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proofErr w:type="spellStart"/>
            <w:r>
              <w:rPr>
                <w:b w:val="0"/>
                <w:sz w:val="20"/>
              </w:rPr>
              <w:t>Liwen</w:t>
            </w:r>
            <w:proofErr w:type="spellEnd"/>
            <w:r>
              <w:rPr>
                <w:b w:val="0"/>
                <w:sz w:val="20"/>
              </w:rPr>
              <w:t xml:space="preserve">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C03DC4" w:rsidRDefault="00C03DC4">
                            <w:pPr>
                              <w:pStyle w:val="T1"/>
                              <w:spacing w:after="120"/>
                            </w:pPr>
                            <w:r>
                              <w:t>Abstract</w:t>
                            </w:r>
                          </w:p>
                          <w:p w14:paraId="43E9B0F8" w14:textId="16DF81A7" w:rsidR="00C03DC4" w:rsidRDefault="00C03DC4">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C03DC4" w:rsidRDefault="00C03DC4">
                            <w:pPr>
                              <w:jc w:val="both"/>
                            </w:pPr>
                          </w:p>
                          <w:p w14:paraId="10EB7880" w14:textId="77777777" w:rsidR="00C03DC4" w:rsidRDefault="00C03DC4">
                            <w:pPr>
                              <w:jc w:val="both"/>
                            </w:pPr>
                            <w:r>
                              <w:t>Revisions:</w:t>
                            </w:r>
                          </w:p>
                          <w:p w14:paraId="347A8B5C" w14:textId="46CD1400" w:rsidR="00C03DC4" w:rsidRDefault="00C03DC4" w:rsidP="000A2A8E">
                            <w:pPr>
                              <w:numPr>
                                <w:ilvl w:val="0"/>
                                <w:numId w:val="1"/>
                              </w:numPr>
                              <w:jc w:val="both"/>
                            </w:pPr>
                            <w:r>
                              <w:t>Rev0: Added the minutes from the telephone conferences held on March 17, 18 2021.</w:t>
                            </w:r>
                          </w:p>
                          <w:p w14:paraId="72002298" w14:textId="4D93AB25" w:rsidR="00C03DC4" w:rsidRDefault="00C03DC4" w:rsidP="00B40221">
                            <w:pPr>
                              <w:numPr>
                                <w:ilvl w:val="0"/>
                                <w:numId w:val="1"/>
                              </w:numPr>
                              <w:jc w:val="both"/>
                            </w:pPr>
                            <w:r>
                              <w:t>Rev1: Added the minute from the telephone conference held on March 22 2021.</w:t>
                            </w:r>
                          </w:p>
                          <w:p w14:paraId="7764979E" w14:textId="45840CF0" w:rsidR="00C03DC4" w:rsidRDefault="00C03DC4" w:rsidP="009C36B8">
                            <w:pPr>
                              <w:numPr>
                                <w:ilvl w:val="0"/>
                                <w:numId w:val="1"/>
                              </w:numPr>
                              <w:jc w:val="both"/>
                            </w:pPr>
                            <w:r>
                              <w:t>Rev2: Added the minute from the telephone conference held on March 25 2021.</w:t>
                            </w:r>
                          </w:p>
                          <w:p w14:paraId="53C552A7" w14:textId="63979B58" w:rsidR="00C03DC4" w:rsidRDefault="00C03DC4" w:rsidP="00BC07FE">
                            <w:pPr>
                              <w:numPr>
                                <w:ilvl w:val="0"/>
                                <w:numId w:val="1"/>
                              </w:numPr>
                              <w:jc w:val="both"/>
                            </w:pPr>
                            <w:r>
                              <w:t>Rev3: Added the minute from the telephone conference held on March 29 2021.</w:t>
                            </w:r>
                          </w:p>
                          <w:p w14:paraId="05B39FA6" w14:textId="7A4DE90F" w:rsidR="00C03DC4" w:rsidRDefault="00C03DC4" w:rsidP="00BC2D10">
                            <w:pPr>
                              <w:numPr>
                                <w:ilvl w:val="0"/>
                                <w:numId w:val="1"/>
                              </w:numPr>
                              <w:jc w:val="both"/>
                            </w:pPr>
                            <w:r>
                              <w:t>Rev4: Added the minute from the telephone conference held on April 8 2021.</w:t>
                            </w:r>
                          </w:p>
                          <w:p w14:paraId="26C181E1" w14:textId="08570FA9" w:rsidR="00C03DC4" w:rsidRDefault="00C03DC4" w:rsidP="0035035E">
                            <w:pPr>
                              <w:numPr>
                                <w:ilvl w:val="0"/>
                                <w:numId w:val="1"/>
                              </w:numPr>
                              <w:jc w:val="both"/>
                            </w:pPr>
                            <w:r>
                              <w:t>Rev5: Added the minute from the telephone conference held on April 12 2021.</w:t>
                            </w:r>
                          </w:p>
                          <w:p w14:paraId="1F13A385" w14:textId="2084727B" w:rsidR="00C03DC4" w:rsidRDefault="00C03DC4" w:rsidP="00D07861">
                            <w:pPr>
                              <w:numPr>
                                <w:ilvl w:val="0"/>
                                <w:numId w:val="1"/>
                              </w:numPr>
                              <w:jc w:val="both"/>
                            </w:pPr>
                            <w:r>
                              <w:t>Rev6: Added the minute from the telephone conference held on April 15 2021.</w:t>
                            </w:r>
                          </w:p>
                          <w:p w14:paraId="460D9A5A" w14:textId="132758EC" w:rsidR="00C03DC4" w:rsidRDefault="00C03DC4" w:rsidP="000A2A8E">
                            <w:pPr>
                              <w:numPr>
                                <w:ilvl w:val="0"/>
                                <w:numId w:val="1"/>
                              </w:numPr>
                              <w:jc w:val="both"/>
                            </w:pPr>
                            <w:r>
                              <w:t>Rev7: Added the minute from the telephone conference held on April 19 2021.</w:t>
                            </w:r>
                          </w:p>
                          <w:p w14:paraId="562A2B73" w14:textId="2F76E35A" w:rsidR="00C03DC4" w:rsidRDefault="00C03DC4" w:rsidP="00A5446D">
                            <w:pPr>
                              <w:numPr>
                                <w:ilvl w:val="0"/>
                                <w:numId w:val="1"/>
                              </w:numPr>
                              <w:jc w:val="both"/>
                            </w:pPr>
                            <w:r>
                              <w:t>Rev8: Added the minute from the telephone conference held on April 19&amp;22 2021.</w:t>
                            </w:r>
                          </w:p>
                          <w:p w14:paraId="187A059F" w14:textId="521275D9" w:rsidR="00765420" w:rsidRDefault="00765420" w:rsidP="00765420">
                            <w:pPr>
                              <w:numPr>
                                <w:ilvl w:val="0"/>
                                <w:numId w:val="1"/>
                              </w:numPr>
                              <w:jc w:val="both"/>
                            </w:pPr>
                            <w:r>
                              <w:t>Rev</w:t>
                            </w:r>
                            <w:r>
                              <w:t>9</w:t>
                            </w:r>
                            <w:r>
                              <w:t xml:space="preserve">: Added the minute from the telephone conference held on April </w:t>
                            </w:r>
                            <w:r>
                              <w:t>26</w:t>
                            </w:r>
                            <w:r>
                              <w:t xml:space="preserve"> 2021.</w:t>
                            </w:r>
                          </w:p>
                          <w:p w14:paraId="45AE98D6" w14:textId="77777777" w:rsidR="00C03DC4" w:rsidRDefault="00C03DC4"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" o:allowincell="f" stroked="f">
                <v:textbox>
                  <w:txbxContent>
                    <w:p w14:paraId="6EC2D81D" w14:textId="77777777" w:rsidR="00C03DC4" w:rsidRDefault="00C03DC4">
                      <w:pPr>
                        <w:pStyle w:val="T1"/>
                        <w:spacing w:after="120"/>
                      </w:pPr>
                      <w:r>
                        <w:t>Abstract</w:t>
                      </w:r>
                    </w:p>
                    <w:p w14:paraId="43E9B0F8" w14:textId="16DF81A7" w:rsidR="00C03DC4" w:rsidRDefault="00C03DC4">
                      <w:pPr>
                        <w:jc w:val="both"/>
                      </w:pPr>
                      <w:r>
                        <w:t xml:space="preserve">This document contains the meeting minutes for the </w:t>
                      </w:r>
                      <w:proofErr w:type="spellStart"/>
                      <w:r>
                        <w:t>TGbe</w:t>
                      </w:r>
                      <w:proofErr w:type="spellEnd"/>
                      <w:r>
                        <w:t xml:space="preserve"> MAC ad hoc teleconferences in March and May 2021.</w:t>
                      </w:r>
                    </w:p>
                    <w:p w14:paraId="7736EB3D" w14:textId="77777777" w:rsidR="00C03DC4" w:rsidRDefault="00C03DC4">
                      <w:pPr>
                        <w:jc w:val="both"/>
                      </w:pPr>
                    </w:p>
                    <w:p w14:paraId="10EB7880" w14:textId="77777777" w:rsidR="00C03DC4" w:rsidRDefault="00C03DC4">
                      <w:pPr>
                        <w:jc w:val="both"/>
                      </w:pPr>
                      <w:r>
                        <w:t>Revisions:</w:t>
                      </w:r>
                    </w:p>
                    <w:p w14:paraId="347A8B5C" w14:textId="46CD1400" w:rsidR="00C03DC4" w:rsidRDefault="00C03DC4" w:rsidP="000A2A8E">
                      <w:pPr>
                        <w:numPr>
                          <w:ilvl w:val="0"/>
                          <w:numId w:val="1"/>
                        </w:numPr>
                        <w:jc w:val="both"/>
                      </w:pPr>
                      <w:r>
                        <w:t>Rev0: Added the minutes from the telephone conferences held on March 17, 18 2021.</w:t>
                      </w:r>
                    </w:p>
                    <w:p w14:paraId="72002298" w14:textId="4D93AB25" w:rsidR="00C03DC4" w:rsidRDefault="00C03DC4" w:rsidP="00B40221">
                      <w:pPr>
                        <w:numPr>
                          <w:ilvl w:val="0"/>
                          <w:numId w:val="1"/>
                        </w:numPr>
                        <w:jc w:val="both"/>
                      </w:pPr>
                      <w:r>
                        <w:t>Rev1: Added the minute from the telephone conference held on March 22 2021.</w:t>
                      </w:r>
                    </w:p>
                    <w:p w14:paraId="7764979E" w14:textId="45840CF0" w:rsidR="00C03DC4" w:rsidRDefault="00C03DC4" w:rsidP="009C36B8">
                      <w:pPr>
                        <w:numPr>
                          <w:ilvl w:val="0"/>
                          <w:numId w:val="1"/>
                        </w:numPr>
                        <w:jc w:val="both"/>
                      </w:pPr>
                      <w:r>
                        <w:t>Rev2: Added the minute from the telephone conference held on March 25 2021.</w:t>
                      </w:r>
                    </w:p>
                    <w:p w14:paraId="53C552A7" w14:textId="63979B58" w:rsidR="00C03DC4" w:rsidRDefault="00C03DC4" w:rsidP="00BC07FE">
                      <w:pPr>
                        <w:numPr>
                          <w:ilvl w:val="0"/>
                          <w:numId w:val="1"/>
                        </w:numPr>
                        <w:jc w:val="both"/>
                      </w:pPr>
                      <w:r>
                        <w:t>Rev3: Added the minute from the telephone conference held on March 29 2021.</w:t>
                      </w:r>
                    </w:p>
                    <w:p w14:paraId="05B39FA6" w14:textId="7A4DE90F" w:rsidR="00C03DC4" w:rsidRDefault="00C03DC4" w:rsidP="00BC2D10">
                      <w:pPr>
                        <w:numPr>
                          <w:ilvl w:val="0"/>
                          <w:numId w:val="1"/>
                        </w:numPr>
                        <w:jc w:val="both"/>
                      </w:pPr>
                      <w:r>
                        <w:t>Rev4: Added the minute from the telephone conference held on April 8 2021.</w:t>
                      </w:r>
                    </w:p>
                    <w:p w14:paraId="26C181E1" w14:textId="08570FA9" w:rsidR="00C03DC4" w:rsidRDefault="00C03DC4" w:rsidP="0035035E">
                      <w:pPr>
                        <w:numPr>
                          <w:ilvl w:val="0"/>
                          <w:numId w:val="1"/>
                        </w:numPr>
                        <w:jc w:val="both"/>
                      </w:pPr>
                      <w:r>
                        <w:t>Rev5: Added the minute from the telephone conference held on April 12 2021.</w:t>
                      </w:r>
                    </w:p>
                    <w:p w14:paraId="1F13A385" w14:textId="2084727B" w:rsidR="00C03DC4" w:rsidRDefault="00C03DC4" w:rsidP="00D07861">
                      <w:pPr>
                        <w:numPr>
                          <w:ilvl w:val="0"/>
                          <w:numId w:val="1"/>
                        </w:numPr>
                        <w:jc w:val="both"/>
                      </w:pPr>
                      <w:r>
                        <w:t>Rev6: Added the minute from the telephone conference held on April 15 2021.</w:t>
                      </w:r>
                    </w:p>
                    <w:p w14:paraId="460D9A5A" w14:textId="132758EC" w:rsidR="00C03DC4" w:rsidRDefault="00C03DC4" w:rsidP="000A2A8E">
                      <w:pPr>
                        <w:numPr>
                          <w:ilvl w:val="0"/>
                          <w:numId w:val="1"/>
                        </w:numPr>
                        <w:jc w:val="both"/>
                      </w:pPr>
                      <w:r>
                        <w:t>Rev7: Added the minute from the telephone conference held on April 19 2021.</w:t>
                      </w:r>
                    </w:p>
                    <w:p w14:paraId="562A2B73" w14:textId="2F76E35A" w:rsidR="00C03DC4" w:rsidRDefault="00C03DC4" w:rsidP="00A5446D">
                      <w:pPr>
                        <w:numPr>
                          <w:ilvl w:val="0"/>
                          <w:numId w:val="1"/>
                        </w:numPr>
                        <w:jc w:val="both"/>
                      </w:pPr>
                      <w:r>
                        <w:t>Rev8: Added the minute from the telephone conference held on April 19&amp;22 2021.</w:t>
                      </w:r>
                    </w:p>
                    <w:p w14:paraId="187A059F" w14:textId="521275D9" w:rsidR="00765420" w:rsidRDefault="00765420" w:rsidP="00765420">
                      <w:pPr>
                        <w:numPr>
                          <w:ilvl w:val="0"/>
                          <w:numId w:val="1"/>
                        </w:numPr>
                        <w:jc w:val="both"/>
                      </w:pPr>
                      <w:r>
                        <w:t>Rev</w:t>
                      </w:r>
                      <w:r>
                        <w:t>9</w:t>
                      </w:r>
                      <w:r>
                        <w:t xml:space="preserve">: Added the minute from the telephone conference held on April </w:t>
                      </w:r>
                      <w:r>
                        <w:t>26</w:t>
                      </w:r>
                      <w:r>
                        <w:t xml:space="preserve"> 2021.</w:t>
                      </w:r>
                    </w:p>
                    <w:p w14:paraId="45AE98D6" w14:textId="77777777" w:rsidR="00C03DC4" w:rsidRDefault="00C03DC4"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6DFBD074" w:rsidR="003B6202" w:rsidRPr="00274BEF" w:rsidRDefault="00037D00" w:rsidP="00274BEF">
      <w:pPr>
        <w:pStyle w:val="3"/>
        <w:rPr>
          <w:u w:val="single"/>
        </w:rPr>
      </w:pPr>
      <w:r w:rsidRPr="00274BEF">
        <w:rPr>
          <w:u w:val="single"/>
        </w:rPr>
        <w:lastRenderedPageBreak/>
        <w:t>March</w:t>
      </w:r>
      <w:r w:rsidR="003B6202" w:rsidRPr="00274BEF">
        <w:rPr>
          <w:u w:val="single"/>
        </w:rPr>
        <w:t xml:space="preserve"> </w:t>
      </w:r>
      <w:r w:rsidR="009064F9">
        <w:rPr>
          <w:u w:val="single"/>
        </w:rPr>
        <w:t xml:space="preserve">17 </w:t>
      </w:r>
      <w:r w:rsidR="003B6202" w:rsidRPr="00274BEF">
        <w:rPr>
          <w:u w:val="single"/>
        </w:rPr>
        <w:t>202</w:t>
      </w:r>
      <w:r w:rsidRPr="00274BEF">
        <w:rPr>
          <w:u w:val="single"/>
        </w:rPr>
        <w:t>1</w:t>
      </w:r>
      <w:r w:rsidR="003B6202" w:rsidRPr="00274BEF">
        <w:rPr>
          <w:u w:val="single"/>
        </w:rPr>
        <w:t xml:space="preserve">, </w:t>
      </w:r>
      <w:r w:rsidR="0013276F" w:rsidRPr="00274BEF">
        <w:rPr>
          <w:u w:val="single"/>
        </w:rPr>
        <w:t>10</w:t>
      </w:r>
      <w:r w:rsidR="003B6202" w:rsidRPr="00274BEF">
        <w:rPr>
          <w:u w:val="single"/>
        </w:rPr>
        <w:t>:00 –</w:t>
      </w:r>
      <w:r w:rsidR="0013276F" w:rsidRPr="00274BEF">
        <w:rPr>
          <w:u w:val="single"/>
        </w:rPr>
        <w:t>12</w:t>
      </w:r>
      <w:r w:rsidR="003B6202" w:rsidRPr="00274BEF">
        <w:rPr>
          <w:u w:val="single"/>
        </w:rPr>
        <w:t>:00 ET (</w:t>
      </w:r>
      <w:proofErr w:type="spellStart"/>
      <w:r w:rsidR="003B6202" w:rsidRPr="00274BEF">
        <w:rPr>
          <w:u w:val="single"/>
        </w:rPr>
        <w:t>TGbe</w:t>
      </w:r>
      <w:proofErr w:type="spellEnd"/>
      <w:r w:rsidR="003B6202" w:rsidRPr="00274BEF">
        <w:rPr>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proofErr w:type="spellStart"/>
      <w:r w:rsidR="001D4A39">
        <w:t>Liwen</w:t>
      </w:r>
      <w:proofErr w:type="spellEnd"/>
      <w:r w:rsidR="001D4A39">
        <w:t xml:space="preserve">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proofErr w:type="spellStart"/>
      <w:r w:rsidR="001D4A39">
        <w:t>Liwen</w:t>
      </w:r>
      <w:proofErr w:type="spellEnd"/>
      <w:r>
        <w:t xml:space="preserve">, </w:t>
      </w:r>
      <w:r w:rsidR="001D4A39">
        <w:t>NXP</w:t>
      </w:r>
      <w:r>
        <w:t xml:space="preserve">) calls the meeting to order at </w:t>
      </w:r>
      <w:r w:rsidR="0013276F">
        <w:t>10</w:t>
      </w:r>
      <w:r>
        <w:t>:0</w:t>
      </w:r>
      <w:r w:rsidR="0013276F">
        <w:t>2</w:t>
      </w:r>
      <w:r>
        <w:t xml:space="preserve">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2B020BC1" w:rsidR="003B6202" w:rsidRDefault="003B6202" w:rsidP="00DA5367">
      <w:pPr>
        <w:numPr>
          <w:ilvl w:val="0"/>
          <w:numId w:val="3"/>
        </w:numPr>
      </w:pPr>
      <w:r>
        <w:t xml:space="preserve">The Chair goes through the 802 and 802.11 IPR policy and procedures and asks if there is anyone that is aware of any potentially essential patents. Nobody </w:t>
      </w:r>
      <w:proofErr w:type="gramStart"/>
      <w:r>
        <w:t>sp</w:t>
      </w:r>
      <w:r w:rsidR="00194BD6">
        <w:t>o</w:t>
      </w:r>
      <w:r>
        <w:t>k</w:t>
      </w:r>
      <w:r w:rsidR="00194BD6">
        <w:t>e</w:t>
      </w:r>
      <w:proofErr w:type="gramEnd"/>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w:instrText>
      </w:r>
      <w:r w:rsidR="00AB3E5C">
        <w:instrText xml:space="preserve">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AB3E5C">
        <w:fldChar w:fldCharType="begin"/>
      </w:r>
      <w:r w:rsidR="00AB3E5C">
        <w:instrText xml:space="preserve"> HYPERLINK "mailto:liwen.chu@nxp.com" </w:instrText>
      </w:r>
      <w:r w:rsidR="00AB3E5C">
        <w:fldChar w:fldCharType="separate"/>
      </w:r>
      <w:r w:rsidR="001D4A39" w:rsidRPr="00CD53B4">
        <w:rPr>
          <w:rStyle w:val="a6"/>
          <w:sz w:val="22"/>
          <w:szCs w:val="22"/>
        </w:rPr>
        <w:t>liwen.chu@nxp.com</w:t>
      </w:r>
      <w:r w:rsidR="00AB3E5C">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AB3E5C">
        <w:fldChar w:fldCharType="begin"/>
      </w:r>
      <w:r w:rsidR="00AB3E5C">
        <w:instrText xml:space="preserve"> HYPERLINK "mailto:jeongki.kim@lge.com" </w:instrText>
      </w:r>
      <w:r w:rsidR="00AB3E5C">
        <w:fldChar w:fldCharType="separate"/>
      </w:r>
      <w:r w:rsidR="001D4A39" w:rsidRPr="00132C67">
        <w:rPr>
          <w:rStyle w:val="a6"/>
          <w:sz w:val="22"/>
          <w:szCs w:val="22"/>
        </w:rPr>
        <w:t>jeongki.kim@lge.com</w:t>
      </w:r>
      <w:r w:rsidR="00AB3E5C">
        <w:rPr>
          <w:rStyle w:val="a6"/>
          <w:sz w:val="22"/>
          <w:szCs w:val="22"/>
        </w:rPr>
        <w:fldChar w:fldCharType="end"/>
      </w:r>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AbidRabbu</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Shaima</w:t>
            </w:r>
            <w:proofErr w:type="spellEnd"/>
            <w:r w:rsidRPr="00C86DA8">
              <w:rPr>
                <w:rFonts w:ascii="Calibri" w:hAnsi="Calibri" w:cs="Calibri"/>
                <w:color w:val="000000"/>
                <w:kern w:val="2"/>
                <w:sz w:val="18"/>
                <w:szCs w:val="22"/>
              </w:rPr>
              <w:t>'</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Aboulmagd</w:t>
            </w:r>
            <w:proofErr w:type="spellEnd"/>
            <w:r w:rsidRPr="00C86DA8">
              <w:rPr>
                <w:rFonts w:ascii="Calibri" w:hAnsi="Calibri" w:cs="Calibri"/>
                <w:color w:val="000000"/>
                <w:kern w:val="2"/>
                <w:sz w:val="18"/>
                <w:szCs w:val="22"/>
              </w:rPr>
              <w:t>,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Akhmetov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Asterjadhi</w:t>
            </w:r>
            <w:proofErr w:type="spellEnd"/>
            <w:r w:rsidRPr="00C86DA8">
              <w:rPr>
                <w:rFonts w:ascii="Calibri" w:hAnsi="Calibri" w:cs="Calibri"/>
                <w:color w:val="000000"/>
                <w:kern w:val="2"/>
                <w:sz w:val="18"/>
                <w:szCs w:val="22"/>
              </w:rPr>
              <w:t>,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Aygul</w:t>
            </w:r>
            <w:proofErr w:type="spellEnd"/>
            <w:r w:rsidRPr="00C86DA8">
              <w:rPr>
                <w:rFonts w:ascii="Calibri" w:hAnsi="Calibri" w:cs="Calibri"/>
                <w:color w:val="000000"/>
                <w:kern w:val="2"/>
                <w:sz w:val="18"/>
                <w:szCs w:val="22"/>
              </w:rPr>
              <w:t>,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Baek</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SunHee</w:t>
            </w:r>
            <w:proofErr w:type="spellEnd"/>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Chitrakar</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Rojan</w:t>
            </w:r>
            <w:proofErr w:type="spellEnd"/>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Choi, </w:t>
            </w:r>
            <w:proofErr w:type="spellStart"/>
            <w:r w:rsidRPr="00C86DA8">
              <w:rPr>
                <w:rFonts w:ascii="Calibri" w:hAnsi="Calibri" w:cs="Calibri"/>
                <w:color w:val="000000"/>
                <w:kern w:val="2"/>
                <w:sz w:val="18"/>
                <w:szCs w:val="22"/>
              </w:rPr>
              <w:t>Jinsoo</w:t>
            </w:r>
            <w:proofErr w:type="spellEnd"/>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Derham</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Erceg, </w:t>
            </w:r>
            <w:proofErr w:type="spellStart"/>
            <w:r w:rsidRPr="00C86DA8">
              <w:rPr>
                <w:rFonts w:ascii="Calibri" w:hAnsi="Calibri" w:cs="Calibri"/>
                <w:color w:val="000000"/>
                <w:kern w:val="2"/>
                <w:sz w:val="18"/>
                <w:szCs w:val="22"/>
              </w:rPr>
              <w:t>Vinko</w:t>
            </w:r>
            <w:proofErr w:type="spellEnd"/>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Escuder</w:t>
            </w:r>
            <w:proofErr w:type="spellEnd"/>
            <w:r w:rsidRPr="00C86DA8">
              <w:rPr>
                <w:rFonts w:ascii="Calibri" w:hAnsi="Calibri" w:cs="Calibri"/>
                <w:color w:val="000000"/>
                <w:kern w:val="2"/>
                <w:sz w:val="18"/>
                <w:szCs w:val="22"/>
              </w:rPr>
              <w:t>,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Jonghun</w:t>
            </w:r>
            <w:proofErr w:type="spellEnd"/>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Handte</w:t>
            </w:r>
            <w:proofErr w:type="spellEnd"/>
            <w:r w:rsidRPr="00C86DA8">
              <w:rPr>
                <w:rFonts w:ascii="Calibri" w:hAnsi="Calibri" w:cs="Calibri"/>
                <w:color w:val="000000"/>
                <w:kern w:val="2"/>
                <w:sz w:val="18"/>
                <w:szCs w:val="22"/>
              </w:rPr>
              <w:t>,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Hervieu</w:t>
            </w:r>
            <w:proofErr w:type="spellEnd"/>
            <w:r w:rsidRPr="00C86DA8">
              <w:rPr>
                <w:rFonts w:ascii="Calibri" w:hAnsi="Calibri" w:cs="Calibri"/>
                <w:color w:val="000000"/>
                <w:kern w:val="2"/>
                <w:sz w:val="18"/>
                <w:szCs w:val="22"/>
              </w:rPr>
              <w:t>,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Hu, </w:t>
            </w:r>
            <w:proofErr w:type="spellStart"/>
            <w:r w:rsidRPr="00C86DA8">
              <w:rPr>
                <w:rFonts w:ascii="Calibri" w:hAnsi="Calibri" w:cs="Calibri"/>
                <w:color w:val="000000"/>
                <w:kern w:val="2"/>
                <w:sz w:val="18"/>
                <w:szCs w:val="22"/>
              </w:rPr>
              <w:t>Chunyu</w:t>
            </w:r>
            <w:proofErr w:type="spellEnd"/>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Inohiza</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Hirohiko</w:t>
            </w:r>
            <w:proofErr w:type="spellEnd"/>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Izquierdo</w:t>
            </w:r>
            <w:proofErr w:type="spellEnd"/>
            <w:r w:rsidRPr="00C86DA8">
              <w:rPr>
                <w:rFonts w:ascii="Calibri" w:hAnsi="Calibri" w:cs="Calibri"/>
                <w:color w:val="000000"/>
                <w:kern w:val="2"/>
                <w:sz w:val="18"/>
                <w:szCs w:val="22"/>
              </w:rPr>
              <w:t>,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Jang, </w:t>
            </w:r>
            <w:proofErr w:type="spellStart"/>
            <w:r w:rsidRPr="00C86DA8">
              <w:rPr>
                <w:rFonts w:ascii="Calibri" w:hAnsi="Calibri" w:cs="Calibri"/>
                <w:color w:val="000000"/>
                <w:kern w:val="2"/>
                <w:sz w:val="18"/>
                <w:szCs w:val="22"/>
              </w:rPr>
              <w:t>Insun</w:t>
            </w:r>
            <w:proofErr w:type="spellEnd"/>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USDoT</w:t>
            </w:r>
            <w:proofErr w:type="spellEnd"/>
            <w:r w:rsidRPr="00C86DA8">
              <w:rPr>
                <w:rFonts w:ascii="Calibri" w:hAnsi="Calibri" w:cs="Calibri"/>
                <w:color w:val="000000"/>
                <w:kern w:val="2"/>
                <w:sz w:val="18"/>
                <w:szCs w:val="22"/>
              </w:rPr>
              <w: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kamath</w:t>
            </w:r>
            <w:proofErr w:type="spellEnd"/>
            <w:r w:rsidRPr="00C86DA8">
              <w:rPr>
                <w:rFonts w:ascii="Calibri" w:hAnsi="Calibri" w:cs="Calibri"/>
                <w:color w:val="000000"/>
                <w:kern w:val="2"/>
                <w:sz w:val="18"/>
                <w:szCs w:val="22"/>
              </w:rPr>
              <w:t>,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Youn</w:t>
            </w:r>
            <w:proofErr w:type="spellEnd"/>
            <w:r w:rsidRPr="00C86DA8">
              <w:rPr>
                <w:rFonts w:ascii="Calibri" w:hAnsi="Calibri" w:cs="Calibri"/>
                <w:color w:val="000000"/>
                <w:kern w:val="2"/>
                <w:sz w:val="18"/>
                <w:szCs w:val="22"/>
              </w:rPr>
              <w:t>-Kwan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Klimakov</w:t>
            </w:r>
            <w:proofErr w:type="spellEnd"/>
            <w:r w:rsidRPr="00C86DA8">
              <w:rPr>
                <w:rFonts w:ascii="Calibri" w:hAnsi="Calibri" w:cs="Calibri"/>
                <w:color w:val="000000"/>
                <w:kern w:val="2"/>
                <w:sz w:val="18"/>
                <w:szCs w:val="22"/>
              </w:rPr>
              <w:t>,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Kneckt</w:t>
            </w:r>
            <w:proofErr w:type="spellEnd"/>
            <w:r w:rsidRPr="00C86DA8">
              <w:rPr>
                <w:rFonts w:ascii="Calibri" w:hAnsi="Calibri" w:cs="Calibri"/>
                <w:color w:val="000000"/>
                <w:kern w:val="2"/>
                <w:sz w:val="18"/>
                <w:szCs w:val="22"/>
              </w:rPr>
              <w: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Kwon, Young </w:t>
            </w:r>
            <w:proofErr w:type="spellStart"/>
            <w:r w:rsidRPr="00C86DA8">
              <w:rPr>
                <w:rFonts w:ascii="Calibri" w:hAnsi="Calibri" w:cs="Calibri"/>
                <w:color w:val="000000"/>
                <w:kern w:val="2"/>
                <w:sz w:val="18"/>
                <w:szCs w:val="22"/>
              </w:rPr>
              <w:t>Hoon</w:t>
            </w:r>
            <w:proofErr w:type="spellEnd"/>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Levitsky</w:t>
            </w:r>
            <w:proofErr w:type="spellEnd"/>
            <w:r w:rsidRPr="00C86DA8">
              <w:rPr>
                <w:rFonts w:ascii="Calibri" w:hAnsi="Calibri" w:cs="Calibri"/>
                <w:color w:val="000000"/>
                <w:kern w:val="2"/>
                <w:sz w:val="18"/>
                <w:szCs w:val="22"/>
              </w:rPr>
              <w:t>,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Lorgeoux</w:t>
            </w:r>
            <w:proofErr w:type="spellEnd"/>
            <w:r w:rsidRPr="00C86DA8">
              <w:rPr>
                <w:rFonts w:ascii="Calibri" w:hAnsi="Calibri" w:cs="Calibri"/>
                <w:color w:val="000000"/>
                <w:kern w:val="2"/>
                <w:sz w:val="18"/>
                <w:szCs w:val="22"/>
              </w:rPr>
              <w:t>,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proofErr w:type="gramStart"/>
            <w:r w:rsidRPr="00C86DA8">
              <w:rPr>
                <w:rFonts w:ascii="Calibri" w:hAnsi="Calibri" w:cs="Calibri"/>
                <w:color w:val="000000"/>
                <w:kern w:val="2"/>
                <w:sz w:val="18"/>
                <w:szCs w:val="22"/>
              </w:rPr>
              <w:t>Corp.,Ltd</w:t>
            </w:r>
            <w:proofErr w:type="spellEnd"/>
            <w:proofErr w:type="gramEnd"/>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Montemurro</w:t>
            </w:r>
            <w:proofErr w:type="spellEnd"/>
            <w:r w:rsidRPr="00C86DA8">
              <w:rPr>
                <w:rFonts w:ascii="Calibri" w:hAnsi="Calibri" w:cs="Calibri"/>
                <w:color w:val="000000"/>
                <w:kern w:val="2"/>
                <w:sz w:val="18"/>
                <w:szCs w:val="22"/>
              </w:rPr>
              <w:t>,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Naik, </w:t>
            </w:r>
            <w:proofErr w:type="spellStart"/>
            <w:r w:rsidRPr="00C86DA8">
              <w:rPr>
                <w:rFonts w:ascii="Calibri" w:hAnsi="Calibri" w:cs="Calibri"/>
                <w:color w:val="000000"/>
                <w:kern w:val="2"/>
                <w:sz w:val="18"/>
                <w:szCs w:val="22"/>
              </w:rPr>
              <w:t>Gaurang</w:t>
            </w:r>
            <w:proofErr w:type="spellEnd"/>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Park, </w:t>
            </w:r>
            <w:proofErr w:type="spellStart"/>
            <w:r w:rsidRPr="00C86DA8">
              <w:rPr>
                <w:rFonts w:ascii="Calibri" w:hAnsi="Calibri" w:cs="Calibri"/>
                <w:color w:val="000000"/>
                <w:kern w:val="2"/>
                <w:sz w:val="18"/>
                <w:szCs w:val="22"/>
              </w:rPr>
              <w:t>Minyoung</w:t>
            </w:r>
            <w:proofErr w:type="spellEnd"/>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Petrick</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Pettersson</w:t>
            </w:r>
            <w:proofErr w:type="spellEnd"/>
            <w:r w:rsidRPr="00C86DA8">
              <w:rPr>
                <w:rFonts w:ascii="Calibri" w:hAnsi="Calibri" w:cs="Calibri"/>
                <w:color w:val="000000"/>
                <w:kern w:val="2"/>
                <w:sz w:val="18"/>
                <w:szCs w:val="22"/>
              </w:rPr>
              <w:t>,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Rosdahl</w:t>
            </w:r>
            <w:proofErr w:type="spellEnd"/>
            <w:r w:rsidRPr="00C86DA8">
              <w:rPr>
                <w:rFonts w:ascii="Calibri" w:hAnsi="Calibri" w:cs="Calibri"/>
                <w:color w:val="000000"/>
                <w:kern w:val="2"/>
                <w:sz w:val="18"/>
                <w:szCs w:val="22"/>
              </w:rPr>
              <w:t>,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Sedin</w:t>
            </w:r>
            <w:proofErr w:type="spellEnd"/>
            <w:r w:rsidRPr="00C86DA8">
              <w:rPr>
                <w:rFonts w:ascii="Calibri" w:hAnsi="Calibri" w:cs="Calibri"/>
                <w:color w:val="000000"/>
                <w:kern w:val="2"/>
                <w:sz w:val="18"/>
                <w:szCs w:val="22"/>
              </w:rPr>
              <w:t>,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Solaija</w:t>
            </w:r>
            <w:proofErr w:type="spellEnd"/>
            <w:r w:rsidRPr="00C86DA8">
              <w:rPr>
                <w:rFonts w:ascii="Calibri" w:hAnsi="Calibri" w:cs="Calibri"/>
                <w:color w:val="000000"/>
                <w:kern w:val="2"/>
                <w:sz w:val="18"/>
                <w:szCs w:val="22"/>
              </w:rPr>
              <w:t xml:space="preserve">, Muhammad </w:t>
            </w:r>
            <w:proofErr w:type="spellStart"/>
            <w:r w:rsidRPr="00C86DA8">
              <w:rPr>
                <w:rFonts w:ascii="Calibri" w:hAnsi="Calibri" w:cs="Calibri"/>
                <w:color w:val="000000"/>
                <w:kern w:val="2"/>
                <w:sz w:val="18"/>
                <w:szCs w:val="22"/>
              </w:rPr>
              <w:t>Sohaib</w:t>
            </w:r>
            <w:proofErr w:type="spellEnd"/>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Istanbul </w:t>
            </w:r>
            <w:proofErr w:type="spellStart"/>
            <w:r w:rsidRPr="00C86DA8">
              <w:rPr>
                <w:rFonts w:ascii="Calibri" w:hAnsi="Calibri" w:cs="Calibri"/>
                <w:color w:val="000000"/>
                <w:kern w:val="2"/>
                <w:sz w:val="18"/>
                <w:szCs w:val="22"/>
              </w:rPr>
              <w:t>Medipol</w:t>
            </w:r>
            <w:proofErr w:type="spellEnd"/>
            <w:r w:rsidRPr="00C86DA8">
              <w:rPr>
                <w:rFonts w:ascii="Calibri" w:hAnsi="Calibri" w:cs="Calibri"/>
                <w:color w:val="000000"/>
                <w:kern w:val="2"/>
                <w:sz w:val="18"/>
                <w:szCs w:val="22"/>
              </w:rPr>
              <w:t xml:space="preserve"> University; </w:t>
            </w:r>
            <w:proofErr w:type="spellStart"/>
            <w:r w:rsidRPr="00C86DA8">
              <w:rPr>
                <w:rFonts w:ascii="Calibri" w:hAnsi="Calibri" w:cs="Calibri"/>
                <w:color w:val="000000"/>
                <w:kern w:val="2"/>
                <w:sz w:val="18"/>
                <w:szCs w:val="22"/>
              </w:rPr>
              <w:t>Vestel</w:t>
            </w:r>
            <w:proofErr w:type="spellEnd"/>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Torab</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Jahromi</w:t>
            </w:r>
            <w:proofErr w:type="spellEnd"/>
            <w:r w:rsidRPr="00C86DA8">
              <w:rPr>
                <w:rFonts w:ascii="Calibri" w:hAnsi="Calibri" w:cs="Calibri"/>
                <w:color w:val="000000"/>
                <w:kern w:val="2"/>
                <w:sz w:val="18"/>
                <w:szCs w:val="22"/>
              </w:rPr>
              <w:t>,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Verenzuela</w:t>
            </w:r>
            <w:proofErr w:type="spellEnd"/>
            <w:r w:rsidRPr="00C86DA8">
              <w:rPr>
                <w:rFonts w:ascii="Calibri" w:hAnsi="Calibri" w:cs="Calibri"/>
                <w:color w:val="000000"/>
                <w:kern w:val="2"/>
                <w:sz w:val="18"/>
                <w:szCs w:val="22"/>
              </w:rPr>
              <w:t>,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Wentink</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Menzo</w:t>
            </w:r>
            <w:proofErr w:type="spellEnd"/>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yi</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yongjiang</w:t>
            </w:r>
            <w:proofErr w:type="spellEnd"/>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proofErr w:type="gramStart"/>
            <w:r w:rsidRPr="00C86DA8">
              <w:rPr>
                <w:rFonts w:ascii="Calibri" w:hAnsi="Calibri" w:cs="Calibri"/>
                <w:color w:val="000000"/>
                <w:kern w:val="2"/>
                <w:sz w:val="18"/>
                <w:szCs w:val="22"/>
              </w:rPr>
              <w:t>Corp.,Ltd</w:t>
            </w:r>
            <w:proofErr w:type="spellEnd"/>
            <w:proofErr w:type="gramEnd"/>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AB3E5C" w:rsidP="0013276F">
      <w:pPr>
        <w:pStyle w:val="a8"/>
        <w:numPr>
          <w:ilvl w:val="1"/>
          <w:numId w:val="4"/>
        </w:numPr>
        <w:ind w:left="1440"/>
        <w:rPr>
          <w:sz w:val="22"/>
          <w:szCs w:val="22"/>
        </w:rPr>
      </w:pPr>
      <w:hyperlink r:id="rId12"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AB3E5C" w:rsidP="0013276F">
      <w:pPr>
        <w:pStyle w:val="a8"/>
        <w:numPr>
          <w:ilvl w:val="1"/>
          <w:numId w:val="4"/>
        </w:numPr>
        <w:ind w:left="1440"/>
        <w:rPr>
          <w:sz w:val="22"/>
          <w:szCs w:val="22"/>
        </w:rPr>
      </w:pPr>
      <w:hyperlink r:id="rId13"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AB3E5C" w:rsidP="009B5E88">
      <w:pPr>
        <w:pStyle w:val="a8"/>
        <w:numPr>
          <w:ilvl w:val="1"/>
          <w:numId w:val="4"/>
        </w:numPr>
        <w:ind w:left="1440"/>
        <w:rPr>
          <w:sz w:val="22"/>
          <w:szCs w:val="22"/>
        </w:rPr>
      </w:pPr>
      <w:hyperlink r:id="rId14"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AB3E5C" w:rsidP="003F00E6">
      <w:pPr>
        <w:pStyle w:val="a8"/>
        <w:numPr>
          <w:ilvl w:val="1"/>
          <w:numId w:val="4"/>
        </w:numPr>
        <w:ind w:left="1440"/>
        <w:rPr>
          <w:sz w:val="22"/>
          <w:szCs w:val="22"/>
        </w:rPr>
      </w:pPr>
      <w:hyperlink r:id="rId15"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AB3E5C" w:rsidP="0032021E">
      <w:pPr>
        <w:pStyle w:val="a8"/>
        <w:numPr>
          <w:ilvl w:val="1"/>
          <w:numId w:val="4"/>
        </w:numPr>
        <w:ind w:left="1440"/>
        <w:rPr>
          <w:sz w:val="22"/>
          <w:szCs w:val="22"/>
        </w:rPr>
      </w:pPr>
      <w:hyperlink r:id="rId16"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AB3E5C" w:rsidP="006C1312">
      <w:pPr>
        <w:pStyle w:val="a8"/>
        <w:numPr>
          <w:ilvl w:val="1"/>
          <w:numId w:val="4"/>
        </w:numPr>
        <w:ind w:left="1440"/>
        <w:rPr>
          <w:sz w:val="22"/>
          <w:szCs w:val="22"/>
        </w:rPr>
      </w:pPr>
      <w:hyperlink r:id="rId17"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001FA3CF" w:rsidR="00E90090" w:rsidRPr="00274BEF" w:rsidRDefault="00E90090" w:rsidP="00274BEF">
      <w:pPr>
        <w:pStyle w:val="3"/>
        <w:rPr>
          <w:u w:val="single"/>
        </w:rPr>
      </w:pPr>
      <w:r w:rsidRPr="00274BEF">
        <w:rPr>
          <w:u w:val="single"/>
        </w:rPr>
        <w:lastRenderedPageBreak/>
        <w:t>March</w:t>
      </w:r>
      <w:r w:rsidR="00685E59">
        <w:rPr>
          <w:u w:val="single"/>
        </w:rPr>
        <w:t xml:space="preserve"> 18</w:t>
      </w:r>
      <w:r w:rsidRPr="00274BEF">
        <w:rPr>
          <w:u w:val="single"/>
        </w:rPr>
        <w:t xml:space="preserve"> 2021, 10:00 –12:00 ET (</w:t>
      </w:r>
      <w:proofErr w:type="spellStart"/>
      <w:r w:rsidRPr="00274BEF">
        <w:rPr>
          <w:u w:val="single"/>
        </w:rPr>
        <w:t>TGbe</w:t>
      </w:r>
      <w:proofErr w:type="spellEnd"/>
      <w:r w:rsidRPr="00274BEF">
        <w:rPr>
          <w:u w:val="single"/>
        </w:rPr>
        <w:t xml:space="preserv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proofErr w:type="spellStart"/>
      <w:r>
        <w:t>Liwen</w:t>
      </w:r>
      <w:proofErr w:type="spellEnd"/>
      <w:r>
        <w:t xml:space="preserve"> Chu (NXP)</w:t>
      </w:r>
    </w:p>
    <w:p w14:paraId="4F225ACE" w14:textId="77777777" w:rsidR="00E90090" w:rsidRDefault="00E90090" w:rsidP="00E90090">
      <w:r>
        <w:t xml:space="preserve">Secretary: </w:t>
      </w:r>
      <w:proofErr w:type="spellStart"/>
      <w:r>
        <w:t>Jeongki</w:t>
      </w:r>
      <w:proofErr w:type="spellEnd"/>
      <w:r>
        <w:t xml:space="preserve"> Kim (LG Electronics)</w:t>
      </w:r>
    </w:p>
    <w:p w14:paraId="74026654" w14:textId="77777777" w:rsidR="00E90090" w:rsidRDefault="00E90090" w:rsidP="00E90090"/>
    <w:p w14:paraId="1B1C8806" w14:textId="77777777" w:rsidR="00E90090" w:rsidRDefault="00E90090" w:rsidP="00E90090">
      <w:r>
        <w:t xml:space="preserve">This meeting took place using a </w:t>
      </w:r>
      <w:proofErr w:type="spellStart"/>
      <w:r>
        <w:t>webex</w:t>
      </w:r>
      <w:proofErr w:type="spellEnd"/>
      <w:r>
        <w:t xml:space="preserve">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w:t>
      </w:r>
      <w:proofErr w:type="spellStart"/>
      <w:r>
        <w:t>Liwen</w:t>
      </w:r>
      <w:proofErr w:type="spellEnd"/>
      <w:r>
        <w:t xml:space="preserve">, NXP) calls the meeting to order at 10:02 EDT. The Chair introduces himself and the Secretary, </w:t>
      </w:r>
      <w:proofErr w:type="spellStart"/>
      <w:r>
        <w:t>Jeongki</w:t>
      </w:r>
      <w:proofErr w:type="spellEnd"/>
      <w:r>
        <w:t xml:space="preserve"> Kim (LG)</w:t>
      </w:r>
    </w:p>
    <w:p w14:paraId="115A9A98" w14:textId="77777777" w:rsidR="00E90090" w:rsidRDefault="00E90090" w:rsidP="00E90090">
      <w:pPr>
        <w:numPr>
          <w:ilvl w:val="0"/>
          <w:numId w:val="9"/>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login to </w:t>
      </w:r>
      <w:hyperlink r:id="rId18"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w:instrText>
      </w:r>
      <w:r w:rsidR="00AB3E5C">
        <w:instrText xml:space="preserve">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Akhmetov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Bankov</w:t>
            </w:r>
            <w:proofErr w:type="spellEnd"/>
            <w:r w:rsidRPr="00C86DA8">
              <w:rPr>
                <w:rFonts w:ascii="Calibri" w:hAnsi="Calibri" w:cs="Calibri"/>
                <w:color w:val="000000"/>
                <w:kern w:val="2"/>
                <w:sz w:val="18"/>
                <w:szCs w:val="22"/>
              </w:rPr>
              <w:t>,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Bredewoud</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Chitrakar</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Rojan</w:t>
            </w:r>
            <w:proofErr w:type="spellEnd"/>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Ciochina</w:t>
            </w:r>
            <w:proofErr w:type="spellEnd"/>
            <w:r w:rsidRPr="00C86DA8">
              <w:rPr>
                <w:rFonts w:ascii="Calibri" w:hAnsi="Calibri" w:cs="Calibri"/>
                <w:color w:val="000000"/>
                <w:kern w:val="2"/>
                <w:sz w:val="18"/>
                <w:szCs w:val="22"/>
              </w:rPr>
              <w:t>,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Das, </w:t>
            </w:r>
            <w:proofErr w:type="spellStart"/>
            <w:r w:rsidRPr="00C86DA8">
              <w:rPr>
                <w:rFonts w:ascii="Calibri" w:hAnsi="Calibri" w:cs="Calibri"/>
                <w:color w:val="000000"/>
                <w:kern w:val="2"/>
                <w:sz w:val="18"/>
                <w:szCs w:val="22"/>
              </w:rPr>
              <w:t>Subir</w:t>
            </w:r>
            <w:proofErr w:type="spellEnd"/>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Perspecta</w:t>
            </w:r>
            <w:proofErr w:type="spellEnd"/>
            <w:r w:rsidRPr="00C86DA8">
              <w:rPr>
                <w:rFonts w:ascii="Calibri" w:hAnsi="Calibri" w:cs="Calibri"/>
                <w:color w:val="000000"/>
                <w:kern w:val="2"/>
                <w:sz w:val="18"/>
                <w:szCs w:val="22"/>
              </w:rPr>
              <w:t xml:space="preserve">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de </w:t>
            </w:r>
            <w:proofErr w:type="spellStart"/>
            <w:r w:rsidRPr="00C86DA8">
              <w:rPr>
                <w:rFonts w:ascii="Calibri" w:hAnsi="Calibri" w:cs="Calibri"/>
                <w:color w:val="000000"/>
                <w:kern w:val="2"/>
                <w:sz w:val="18"/>
                <w:szCs w:val="22"/>
              </w:rPr>
              <w:t>Vegt</w:t>
            </w:r>
            <w:proofErr w:type="spellEnd"/>
            <w:r w:rsidRPr="00C86DA8">
              <w:rPr>
                <w:rFonts w:ascii="Calibri" w:hAnsi="Calibri" w:cs="Calibri"/>
                <w:color w:val="000000"/>
                <w:kern w:val="2"/>
                <w:sz w:val="18"/>
                <w:szCs w:val="22"/>
              </w:rPr>
              <w: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Dong, </w:t>
            </w:r>
            <w:proofErr w:type="spellStart"/>
            <w:r w:rsidRPr="00C86DA8">
              <w:rPr>
                <w:rFonts w:ascii="Calibri" w:hAnsi="Calibri" w:cs="Calibri"/>
                <w:color w:val="000000"/>
                <w:kern w:val="2"/>
                <w:sz w:val="18"/>
                <w:szCs w:val="22"/>
              </w:rPr>
              <w:t>Xiandong</w:t>
            </w:r>
            <w:proofErr w:type="spellEnd"/>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Erceg, </w:t>
            </w:r>
            <w:proofErr w:type="spellStart"/>
            <w:r w:rsidRPr="00C86DA8">
              <w:rPr>
                <w:rFonts w:ascii="Calibri" w:hAnsi="Calibri" w:cs="Calibri"/>
                <w:color w:val="000000"/>
                <w:kern w:val="2"/>
                <w:sz w:val="18"/>
                <w:szCs w:val="22"/>
              </w:rPr>
              <w:t>Vinko</w:t>
            </w:r>
            <w:proofErr w:type="spellEnd"/>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Gu, </w:t>
            </w:r>
            <w:proofErr w:type="spellStart"/>
            <w:r w:rsidRPr="00C86DA8">
              <w:rPr>
                <w:rFonts w:ascii="Calibri" w:hAnsi="Calibri" w:cs="Calibri"/>
                <w:color w:val="000000"/>
                <w:kern w:val="2"/>
                <w:sz w:val="18"/>
                <w:szCs w:val="22"/>
              </w:rPr>
              <w:t>Xiangxin</w:t>
            </w:r>
            <w:proofErr w:type="spellEnd"/>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Unisoc</w:t>
            </w:r>
            <w:proofErr w:type="spellEnd"/>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Han, </w:t>
            </w:r>
            <w:proofErr w:type="spellStart"/>
            <w:r w:rsidRPr="00C86DA8">
              <w:rPr>
                <w:rFonts w:ascii="Calibri" w:hAnsi="Calibri" w:cs="Calibri"/>
                <w:color w:val="000000"/>
                <w:kern w:val="2"/>
                <w:sz w:val="18"/>
                <w:szCs w:val="22"/>
              </w:rPr>
              <w:t>Zhiqiang</w:t>
            </w:r>
            <w:proofErr w:type="spellEnd"/>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Hervieu</w:t>
            </w:r>
            <w:proofErr w:type="spellEnd"/>
            <w:r w:rsidRPr="00C86DA8">
              <w:rPr>
                <w:rFonts w:ascii="Calibri" w:hAnsi="Calibri" w:cs="Calibri"/>
                <w:color w:val="000000"/>
                <w:kern w:val="2"/>
                <w:sz w:val="18"/>
                <w:szCs w:val="22"/>
              </w:rPr>
              <w:t>,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w:t>
            </w:r>
            <w:proofErr w:type="spellStart"/>
            <w:r w:rsidRPr="00C86DA8">
              <w:rPr>
                <w:rFonts w:ascii="Calibri" w:hAnsi="Calibri" w:cs="Calibri"/>
                <w:color w:val="000000"/>
                <w:kern w:val="2"/>
                <w:sz w:val="18"/>
                <w:szCs w:val="22"/>
              </w:rPr>
              <w:t>CableLabs</w:t>
            </w:r>
            <w:proofErr w:type="spellEnd"/>
            <w:r w:rsidRPr="00C86DA8">
              <w:rPr>
                <w:rFonts w:ascii="Calibri" w:hAnsi="Calibri" w:cs="Calibri"/>
                <w:color w:val="000000"/>
                <w:kern w:val="2"/>
                <w:sz w:val="18"/>
                <w:szCs w:val="22"/>
              </w:rPr>
              <w:t>)</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 xml:space="preserve">Hu, </w:t>
            </w:r>
            <w:proofErr w:type="spellStart"/>
            <w:r w:rsidRPr="00C86DA8">
              <w:rPr>
                <w:rFonts w:ascii="Calibri" w:hAnsi="Calibri" w:cs="Calibri"/>
                <w:color w:val="000000"/>
                <w:kern w:val="2"/>
                <w:sz w:val="18"/>
                <w:szCs w:val="22"/>
              </w:rPr>
              <w:t>Chunyu</w:t>
            </w:r>
            <w:proofErr w:type="spellEnd"/>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Kakani</w:t>
            </w:r>
            <w:proofErr w:type="spellEnd"/>
            <w:r w:rsidRPr="00C86DA8">
              <w:rPr>
                <w:rFonts w:ascii="Calibri" w:hAnsi="Calibri" w:cs="Calibri"/>
                <w:color w:val="000000"/>
                <w:kern w:val="2"/>
                <w:sz w:val="18"/>
                <w:szCs w:val="22"/>
              </w:rPr>
              <w:t>,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Khorov</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Evgeny</w:t>
            </w:r>
            <w:proofErr w:type="spellEnd"/>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Jeongki</w:t>
            </w:r>
            <w:proofErr w:type="spellEnd"/>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kim</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namyeong</w:t>
            </w:r>
            <w:proofErr w:type="spellEnd"/>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Sanghyun</w:t>
            </w:r>
            <w:proofErr w:type="spellEnd"/>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Kim, </w:t>
            </w:r>
            <w:proofErr w:type="spellStart"/>
            <w:r w:rsidRPr="00C86DA8">
              <w:rPr>
                <w:rFonts w:ascii="Calibri" w:hAnsi="Calibri" w:cs="Calibri"/>
                <w:color w:val="000000"/>
                <w:kern w:val="2"/>
                <w:sz w:val="18"/>
                <w:szCs w:val="22"/>
              </w:rPr>
              <w:t>Yongho</w:t>
            </w:r>
            <w:proofErr w:type="spellEnd"/>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Ko, </w:t>
            </w:r>
            <w:proofErr w:type="spellStart"/>
            <w:r w:rsidRPr="00C86DA8">
              <w:rPr>
                <w:rFonts w:ascii="Calibri" w:hAnsi="Calibri" w:cs="Calibri"/>
                <w:color w:val="000000"/>
                <w:kern w:val="2"/>
                <w:sz w:val="18"/>
                <w:szCs w:val="22"/>
              </w:rPr>
              <w:t>Geonjung</w:t>
            </w:r>
            <w:proofErr w:type="spellEnd"/>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Kwon, Young </w:t>
            </w:r>
            <w:proofErr w:type="spellStart"/>
            <w:r w:rsidRPr="00C86DA8">
              <w:rPr>
                <w:rFonts w:ascii="Calibri" w:hAnsi="Calibri" w:cs="Calibri"/>
                <w:color w:val="000000"/>
                <w:kern w:val="2"/>
                <w:sz w:val="18"/>
                <w:szCs w:val="22"/>
              </w:rPr>
              <w:t>Hoon</w:t>
            </w:r>
            <w:proofErr w:type="spellEnd"/>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Yiqing</w:t>
            </w:r>
            <w:proofErr w:type="spellEnd"/>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Li, </w:t>
            </w:r>
            <w:proofErr w:type="spellStart"/>
            <w:r w:rsidRPr="00C86DA8">
              <w:rPr>
                <w:rFonts w:ascii="Calibri" w:hAnsi="Calibri" w:cs="Calibri"/>
                <w:color w:val="000000"/>
                <w:kern w:val="2"/>
                <w:sz w:val="18"/>
                <w:szCs w:val="22"/>
              </w:rPr>
              <w:t>Yunbo</w:t>
            </w:r>
            <w:proofErr w:type="spellEnd"/>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Lou, </w:t>
            </w:r>
            <w:proofErr w:type="spellStart"/>
            <w:r w:rsidRPr="00C86DA8">
              <w:rPr>
                <w:rFonts w:ascii="Calibri" w:hAnsi="Calibri" w:cs="Calibri"/>
                <w:color w:val="000000"/>
                <w:kern w:val="2"/>
                <w:sz w:val="18"/>
                <w:szCs w:val="22"/>
              </w:rPr>
              <w:t>Hanqing</w:t>
            </w:r>
            <w:proofErr w:type="spellEnd"/>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kaiying</w:t>
            </w:r>
            <w:proofErr w:type="spellEnd"/>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Liuming</w:t>
            </w:r>
            <w:proofErr w:type="spellEnd"/>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proofErr w:type="gramStart"/>
            <w:r w:rsidRPr="00C86DA8">
              <w:rPr>
                <w:rFonts w:ascii="Calibri" w:hAnsi="Calibri" w:cs="Calibri"/>
                <w:color w:val="000000"/>
                <w:kern w:val="2"/>
                <w:sz w:val="18"/>
                <w:szCs w:val="22"/>
              </w:rPr>
              <w:t>Corp.,Ltd</w:t>
            </w:r>
            <w:proofErr w:type="spellEnd"/>
            <w:proofErr w:type="gramEnd"/>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 </w:t>
            </w:r>
            <w:proofErr w:type="spellStart"/>
            <w:r w:rsidRPr="00C86DA8">
              <w:rPr>
                <w:rFonts w:ascii="Calibri" w:hAnsi="Calibri" w:cs="Calibri"/>
                <w:color w:val="000000"/>
                <w:kern w:val="2"/>
                <w:sz w:val="18"/>
                <w:szCs w:val="22"/>
              </w:rPr>
              <w:t>Yuxin</w:t>
            </w:r>
            <w:proofErr w:type="spellEnd"/>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Luo, </w:t>
            </w:r>
            <w:proofErr w:type="spellStart"/>
            <w:r w:rsidRPr="00C86DA8">
              <w:rPr>
                <w:rFonts w:ascii="Calibri" w:hAnsi="Calibri" w:cs="Calibri"/>
                <w:color w:val="000000"/>
                <w:kern w:val="2"/>
                <w:sz w:val="18"/>
                <w:szCs w:val="22"/>
              </w:rPr>
              <w:t>Chaoming</w:t>
            </w:r>
            <w:proofErr w:type="spellEnd"/>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MaxLinear</w:t>
            </w:r>
            <w:proofErr w:type="spellEnd"/>
            <w:r w:rsidRPr="00C86DA8">
              <w:rPr>
                <w:rFonts w:ascii="Calibri" w:hAnsi="Calibri" w:cs="Calibri"/>
                <w:color w:val="000000"/>
                <w:kern w:val="2"/>
                <w:sz w:val="18"/>
                <w:szCs w:val="22"/>
              </w:rPr>
              <w:t xml:space="preserve">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Montemurro</w:t>
            </w:r>
            <w:proofErr w:type="spellEnd"/>
            <w:r w:rsidRPr="00C86DA8">
              <w:rPr>
                <w:rFonts w:ascii="Calibri" w:hAnsi="Calibri" w:cs="Calibri"/>
                <w:color w:val="000000"/>
                <w:kern w:val="2"/>
                <w:sz w:val="18"/>
                <w:szCs w:val="22"/>
              </w:rPr>
              <w:t>,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Naik, </w:t>
            </w:r>
            <w:proofErr w:type="spellStart"/>
            <w:r w:rsidRPr="00C86DA8">
              <w:rPr>
                <w:rFonts w:ascii="Calibri" w:hAnsi="Calibri" w:cs="Calibri"/>
                <w:color w:val="000000"/>
                <w:kern w:val="2"/>
                <w:sz w:val="18"/>
                <w:szCs w:val="22"/>
              </w:rPr>
              <w:t>Gaurang</w:t>
            </w:r>
            <w:proofErr w:type="spellEnd"/>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Nezou</w:t>
            </w:r>
            <w:proofErr w:type="spellEnd"/>
            <w:r w:rsidRPr="00C86DA8">
              <w:rPr>
                <w:rFonts w:ascii="Calibri" w:hAnsi="Calibri" w:cs="Calibri"/>
                <w:color w:val="000000"/>
                <w:kern w:val="2"/>
                <w:sz w:val="18"/>
                <w:szCs w:val="22"/>
              </w:rPr>
              <w:t>,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Petrick</w:t>
            </w:r>
            <w:proofErr w:type="spellEnd"/>
            <w:r w:rsidRPr="00C86DA8">
              <w:rPr>
                <w:rFonts w:ascii="Calibri" w:hAnsi="Calibri" w:cs="Calibri"/>
                <w:color w:val="000000"/>
                <w:kern w:val="2"/>
                <w:sz w:val="18"/>
                <w:szCs w:val="22"/>
              </w:rPr>
              <w:t>,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InterDigital</w:t>
            </w:r>
            <w:proofErr w:type="spellEnd"/>
            <w:r w:rsidRPr="00C86DA8">
              <w:rPr>
                <w:rFonts w:ascii="Calibri" w:hAnsi="Calibri" w:cs="Calibri"/>
                <w:color w:val="000000"/>
                <w:kern w:val="2"/>
                <w:sz w:val="18"/>
                <w:szCs w:val="22"/>
              </w:rPr>
              <w:t>,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Pushkarna</w:t>
            </w:r>
            <w:proofErr w:type="spellEnd"/>
            <w:r w:rsidRPr="00C86DA8">
              <w:rPr>
                <w:rFonts w:ascii="Calibri" w:hAnsi="Calibri" w:cs="Calibri"/>
                <w:color w:val="000000"/>
                <w:kern w:val="2"/>
                <w:sz w:val="18"/>
                <w:szCs w:val="22"/>
              </w:rPr>
              <w:t>,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Raissinia</w:t>
            </w:r>
            <w:proofErr w:type="spellEnd"/>
            <w:r w:rsidRPr="00C86DA8">
              <w:rPr>
                <w:rFonts w:ascii="Calibri" w:hAnsi="Calibri" w:cs="Calibri"/>
                <w:color w:val="000000"/>
                <w:kern w:val="2"/>
                <w:sz w:val="18"/>
                <w:szCs w:val="22"/>
              </w:rPr>
              <w:t>,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Rosdahl</w:t>
            </w:r>
            <w:proofErr w:type="spellEnd"/>
            <w:r w:rsidRPr="00C86DA8">
              <w:rPr>
                <w:rFonts w:ascii="Calibri" w:hAnsi="Calibri" w:cs="Calibri"/>
                <w:color w:val="000000"/>
                <w:kern w:val="2"/>
                <w:sz w:val="18"/>
                <w:szCs w:val="22"/>
              </w:rPr>
              <w:t>,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Shafin</w:t>
            </w:r>
            <w:proofErr w:type="spellEnd"/>
            <w:r w:rsidRPr="00C86DA8">
              <w:rPr>
                <w:rFonts w:ascii="Calibri" w:hAnsi="Calibri" w:cs="Calibri"/>
                <w:color w:val="000000"/>
                <w:kern w:val="2"/>
                <w:sz w:val="18"/>
                <w:szCs w:val="22"/>
              </w:rPr>
              <w:t xml:space="preserve">, </w:t>
            </w:r>
            <w:proofErr w:type="spellStart"/>
            <w:r w:rsidRPr="00C86DA8">
              <w:rPr>
                <w:rFonts w:ascii="Calibri" w:hAnsi="Calibri" w:cs="Calibri"/>
                <w:color w:val="000000"/>
                <w:kern w:val="2"/>
                <w:sz w:val="18"/>
                <w:szCs w:val="22"/>
              </w:rPr>
              <w:t>Rubayet</w:t>
            </w:r>
            <w:proofErr w:type="spellEnd"/>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Tsujimaru</w:t>
            </w:r>
            <w:proofErr w:type="spellEnd"/>
            <w:r w:rsidRPr="00C86DA8">
              <w:rPr>
                <w:rFonts w:ascii="Calibri" w:hAnsi="Calibri" w:cs="Calibri"/>
                <w:color w:val="000000"/>
                <w:kern w:val="2"/>
                <w:sz w:val="18"/>
                <w:szCs w:val="22"/>
              </w:rPr>
              <w:t>,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Futurewei</w:t>
            </w:r>
            <w:proofErr w:type="spellEnd"/>
            <w:r w:rsidRPr="00C86DA8">
              <w:rPr>
                <w:rFonts w:ascii="Calibri" w:hAnsi="Calibri" w:cs="Calibri"/>
                <w:color w:val="000000"/>
                <w:kern w:val="2"/>
                <w:sz w:val="18"/>
                <w:szCs w:val="22"/>
              </w:rPr>
              <w:t xml:space="preserve">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lastRenderedPageBreak/>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Guangdong OPPO Mobile Telecommunications </w:t>
            </w:r>
            <w:proofErr w:type="spellStart"/>
            <w:proofErr w:type="gramStart"/>
            <w:r w:rsidRPr="00C86DA8">
              <w:rPr>
                <w:rFonts w:ascii="Calibri" w:hAnsi="Calibri" w:cs="Calibri"/>
                <w:color w:val="000000"/>
                <w:kern w:val="2"/>
                <w:sz w:val="18"/>
                <w:szCs w:val="22"/>
              </w:rPr>
              <w:t>Corp.,Ltd</w:t>
            </w:r>
            <w:proofErr w:type="spellEnd"/>
            <w:proofErr w:type="gramEnd"/>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 xml:space="preserve">Zhou, </w:t>
            </w:r>
            <w:proofErr w:type="spellStart"/>
            <w:r w:rsidRPr="00C86DA8">
              <w:rPr>
                <w:rFonts w:ascii="Calibri" w:hAnsi="Calibri" w:cs="Calibri"/>
                <w:color w:val="000000"/>
                <w:kern w:val="2"/>
                <w:sz w:val="18"/>
                <w:szCs w:val="22"/>
              </w:rPr>
              <w:t>Yifan</w:t>
            </w:r>
            <w:proofErr w:type="spellEnd"/>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proofErr w:type="spellStart"/>
            <w:r w:rsidRPr="00C86DA8">
              <w:rPr>
                <w:rFonts w:ascii="Calibri" w:hAnsi="Calibri" w:cs="Calibri"/>
                <w:color w:val="000000"/>
                <w:kern w:val="2"/>
                <w:sz w:val="18"/>
                <w:szCs w:val="22"/>
              </w:rPr>
              <w:t>TGbe</w:t>
            </w:r>
            <w:proofErr w:type="spellEnd"/>
            <w:r w:rsidRPr="00C86DA8">
              <w:rPr>
                <w:rFonts w:ascii="Calibri" w:hAnsi="Calibri" w:cs="Calibri"/>
                <w:color w:val="000000"/>
                <w:kern w:val="2"/>
                <w:sz w:val="18"/>
                <w:szCs w:val="22"/>
              </w:rPr>
              <w:t xml:space="preserv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proofErr w:type="spellStart"/>
            <w:r w:rsidRPr="00C86DA8">
              <w:rPr>
                <w:rFonts w:ascii="Calibri" w:hAnsi="Calibri" w:cs="Calibri"/>
                <w:color w:val="000000"/>
                <w:kern w:val="2"/>
                <w:sz w:val="18"/>
                <w:szCs w:val="22"/>
              </w:rPr>
              <w:t>Zuo</w:t>
            </w:r>
            <w:proofErr w:type="spellEnd"/>
            <w:r w:rsidRPr="00C86DA8">
              <w:rPr>
                <w:rFonts w:ascii="Calibri" w:hAnsi="Calibri" w:cs="Calibri"/>
                <w:color w:val="000000"/>
                <w:kern w:val="2"/>
                <w:sz w:val="18"/>
                <w:szCs w:val="22"/>
              </w:rPr>
              <w:t>,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AB3E5C" w:rsidP="00E90090">
      <w:pPr>
        <w:pStyle w:val="a8"/>
        <w:numPr>
          <w:ilvl w:val="0"/>
          <w:numId w:val="10"/>
        </w:numPr>
        <w:rPr>
          <w:sz w:val="22"/>
          <w:szCs w:val="22"/>
        </w:rPr>
      </w:pPr>
      <w:hyperlink r:id="rId1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AB3E5C" w:rsidP="00E90090">
      <w:pPr>
        <w:pStyle w:val="a8"/>
        <w:numPr>
          <w:ilvl w:val="0"/>
          <w:numId w:val="10"/>
        </w:numPr>
        <w:rPr>
          <w:sz w:val="22"/>
          <w:szCs w:val="22"/>
        </w:rPr>
      </w:pPr>
      <w:hyperlink r:id="rId2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AB3E5C" w:rsidP="008D1508">
      <w:pPr>
        <w:pStyle w:val="a8"/>
        <w:numPr>
          <w:ilvl w:val="0"/>
          <w:numId w:val="10"/>
        </w:numPr>
        <w:rPr>
          <w:sz w:val="22"/>
          <w:szCs w:val="22"/>
        </w:rPr>
      </w:pPr>
      <w:hyperlink r:id="rId2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AB3E5C" w:rsidP="00E90090">
      <w:pPr>
        <w:pStyle w:val="a8"/>
        <w:numPr>
          <w:ilvl w:val="0"/>
          <w:numId w:val="10"/>
        </w:numPr>
        <w:rPr>
          <w:sz w:val="22"/>
          <w:szCs w:val="22"/>
        </w:rPr>
      </w:pPr>
      <w:hyperlink r:id="rId2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31382E1D" w:rsidR="00E46952" w:rsidRPr="00274BEF" w:rsidRDefault="00E46952" w:rsidP="00274BEF">
      <w:pPr>
        <w:pStyle w:val="3"/>
        <w:rPr>
          <w:u w:val="single"/>
        </w:rPr>
      </w:pPr>
      <w:r w:rsidRPr="00274BEF">
        <w:rPr>
          <w:u w:val="single"/>
        </w:rPr>
        <w:lastRenderedPageBreak/>
        <w:t>March</w:t>
      </w:r>
      <w:r w:rsidR="00685E59">
        <w:rPr>
          <w:u w:val="single"/>
        </w:rPr>
        <w:t xml:space="preserve"> 22</w:t>
      </w:r>
      <w:r w:rsidRPr="00274BEF">
        <w:rPr>
          <w:u w:val="single"/>
        </w:rPr>
        <w:t xml:space="preserve"> 2021, 1</w:t>
      </w:r>
      <w:r w:rsidR="00DC2383" w:rsidRPr="00274BEF">
        <w:rPr>
          <w:u w:val="single"/>
        </w:rPr>
        <w:t>9</w:t>
      </w:r>
      <w:r w:rsidRPr="00274BEF">
        <w:rPr>
          <w:u w:val="single"/>
        </w:rPr>
        <w:t>:00 –</w:t>
      </w:r>
      <w:r w:rsidR="0007416B" w:rsidRPr="00274BEF">
        <w:rPr>
          <w:u w:val="single"/>
        </w:rPr>
        <w:t>2</w:t>
      </w:r>
      <w:r w:rsidR="00DC2383" w:rsidRPr="00274BEF">
        <w:rPr>
          <w:u w:val="single"/>
        </w:rPr>
        <w:t>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proofErr w:type="spellStart"/>
      <w:r>
        <w:t>Liwen</w:t>
      </w:r>
      <w:proofErr w:type="spellEnd"/>
      <w:r>
        <w:t xml:space="preserve"> Chu (NXP)</w:t>
      </w:r>
    </w:p>
    <w:p w14:paraId="5C330AD0" w14:textId="77777777" w:rsidR="00E46952" w:rsidRDefault="00E46952" w:rsidP="00E46952">
      <w:r>
        <w:t xml:space="preserve">Secretary: </w:t>
      </w:r>
      <w:proofErr w:type="spellStart"/>
      <w:r>
        <w:t>Jeongki</w:t>
      </w:r>
      <w:proofErr w:type="spellEnd"/>
      <w:r>
        <w:t xml:space="preserve"> Kim (LG Electronics)</w:t>
      </w:r>
    </w:p>
    <w:p w14:paraId="2D32BBB5" w14:textId="77777777" w:rsidR="00E46952" w:rsidRDefault="00E46952" w:rsidP="00E46952"/>
    <w:p w14:paraId="0E57E90C" w14:textId="77777777" w:rsidR="00E46952" w:rsidRDefault="00E46952" w:rsidP="00E46952">
      <w:r>
        <w:t xml:space="preserve">This meeting took place using a </w:t>
      </w:r>
      <w:proofErr w:type="spellStart"/>
      <w:r>
        <w:t>webex</w:t>
      </w:r>
      <w:proofErr w:type="spellEnd"/>
      <w:r>
        <w:t xml:space="preserve">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w:t>
      </w:r>
      <w:proofErr w:type="spellStart"/>
      <w:r>
        <w:t>Liwen</w:t>
      </w:r>
      <w:proofErr w:type="spellEnd"/>
      <w:r>
        <w:t>, NXP) calls the meeting to order at 1</w:t>
      </w:r>
      <w:r w:rsidR="00DC2383">
        <w:t>9</w:t>
      </w:r>
      <w:r>
        <w:t xml:space="preserve">:02 EDT. The Chair introduces himself and the Secretary, </w:t>
      </w:r>
      <w:proofErr w:type="spellStart"/>
      <w:r>
        <w:t>Jeongki</w:t>
      </w:r>
      <w:proofErr w:type="spellEnd"/>
      <w:r>
        <w:t xml:space="preserve"> Kim (LG)</w:t>
      </w:r>
    </w:p>
    <w:p w14:paraId="7B736701" w14:textId="77777777" w:rsidR="00E46952" w:rsidRDefault="00E46952" w:rsidP="00E46952">
      <w:pPr>
        <w:numPr>
          <w:ilvl w:val="0"/>
          <w:numId w:val="13"/>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login to </w:t>
      </w:r>
      <w:hyperlink r:id="rId23"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Aboulmagd</w:t>
            </w:r>
            <w:proofErr w:type="spellEnd"/>
            <w:r w:rsidRPr="00200FC4">
              <w:rPr>
                <w:rFonts w:ascii="Calibri" w:hAnsi="Calibri" w:cs="Calibri"/>
                <w:color w:val="000000"/>
                <w:kern w:val="2"/>
                <w:sz w:val="16"/>
                <w:szCs w:val="22"/>
              </w:rPr>
              <w:t>,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Akhmetov</w:t>
            </w:r>
            <w:proofErr w:type="spellEnd"/>
            <w:r w:rsidRPr="00200FC4">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Asterjadhi</w:t>
            </w:r>
            <w:proofErr w:type="spellEnd"/>
            <w:r w:rsidRPr="00200FC4">
              <w:rPr>
                <w:rFonts w:ascii="Calibri" w:hAnsi="Calibri" w:cs="Calibri"/>
                <w:color w:val="000000"/>
                <w:kern w:val="2"/>
                <w:sz w:val="16"/>
                <w:szCs w:val="22"/>
              </w:rPr>
              <w:t>,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Baek</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Baik</w:t>
            </w:r>
            <w:proofErr w:type="spellEnd"/>
            <w:r w:rsidRPr="00200FC4">
              <w:rPr>
                <w:rFonts w:ascii="Calibri" w:hAnsi="Calibri" w:cs="Calibri"/>
                <w:color w:val="000000"/>
                <w:kern w:val="2"/>
                <w:sz w:val="16"/>
                <w:szCs w:val="22"/>
              </w:rPr>
              <w:t>,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Bankov</w:t>
            </w:r>
            <w:proofErr w:type="spellEnd"/>
            <w:r w:rsidRPr="00200FC4">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Cariou</w:t>
            </w:r>
            <w:proofErr w:type="spellEnd"/>
            <w:r w:rsidRPr="00200FC4">
              <w:rPr>
                <w:rFonts w:ascii="Calibri" w:hAnsi="Calibri" w:cs="Calibri"/>
                <w:color w:val="000000"/>
                <w:kern w:val="2"/>
                <w:sz w:val="16"/>
                <w:szCs w:val="22"/>
              </w:rPr>
              <w:t>,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Chitrakar</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Chu, </w:t>
            </w:r>
            <w:proofErr w:type="spellStart"/>
            <w:r w:rsidRPr="00200FC4">
              <w:rPr>
                <w:rFonts w:ascii="Calibri" w:hAnsi="Calibri" w:cs="Calibri"/>
                <w:color w:val="000000"/>
                <w:kern w:val="2"/>
                <w:sz w:val="16"/>
                <w:szCs w:val="22"/>
              </w:rPr>
              <w:t>Liwen</w:t>
            </w:r>
            <w:proofErr w:type="spellEnd"/>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Das, </w:t>
            </w:r>
            <w:proofErr w:type="spellStart"/>
            <w:r w:rsidRPr="00200FC4">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 Inc</w:t>
            </w:r>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de </w:t>
            </w:r>
            <w:proofErr w:type="spellStart"/>
            <w:r w:rsidRPr="00200FC4">
              <w:rPr>
                <w:rFonts w:ascii="Calibri" w:hAnsi="Calibri" w:cs="Calibri"/>
                <w:color w:val="000000"/>
                <w:kern w:val="2"/>
                <w:sz w:val="16"/>
                <w:szCs w:val="22"/>
              </w:rPr>
              <w:t>Vegt</w:t>
            </w:r>
            <w:proofErr w:type="spellEnd"/>
            <w:r w:rsidRPr="00200FC4">
              <w:rPr>
                <w:rFonts w:ascii="Calibri" w:hAnsi="Calibri" w:cs="Calibri"/>
                <w:color w:val="000000"/>
                <w:kern w:val="2"/>
                <w:sz w:val="16"/>
                <w:szCs w:val="22"/>
              </w:rPr>
              <w: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Dong, </w:t>
            </w:r>
            <w:proofErr w:type="spellStart"/>
            <w:r w:rsidRPr="00200FC4">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 </w:t>
            </w:r>
            <w:proofErr w:type="spellStart"/>
            <w:r w:rsidRPr="00200FC4">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Unisoc</w:t>
            </w:r>
            <w:proofErr w:type="spellEnd"/>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Han, </w:t>
            </w:r>
            <w:proofErr w:type="spellStart"/>
            <w:r w:rsidRPr="00200FC4">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Hu, </w:t>
            </w:r>
            <w:proofErr w:type="spellStart"/>
            <w:r w:rsidRPr="00200FC4">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Huang, </w:t>
            </w:r>
            <w:proofErr w:type="spellStart"/>
            <w:r w:rsidRPr="00200FC4">
              <w:rPr>
                <w:rFonts w:ascii="Calibri" w:hAnsi="Calibri" w:cs="Calibri"/>
                <w:color w:val="000000"/>
                <w:kern w:val="2"/>
                <w:sz w:val="16"/>
                <w:szCs w:val="22"/>
              </w:rPr>
              <w:t>Guogang</w:t>
            </w:r>
            <w:proofErr w:type="spellEnd"/>
            <w:r w:rsidRPr="00200FC4">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Inohiza</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Hirohiko</w:t>
            </w:r>
            <w:proofErr w:type="spellEnd"/>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Jang, </w:t>
            </w:r>
            <w:proofErr w:type="spellStart"/>
            <w:r w:rsidRPr="00200FC4">
              <w:rPr>
                <w:rFonts w:ascii="Calibri" w:hAnsi="Calibri" w:cs="Calibri"/>
                <w:color w:val="000000"/>
                <w:kern w:val="2"/>
                <w:sz w:val="16"/>
                <w:szCs w:val="22"/>
              </w:rPr>
              <w:t>Insun</w:t>
            </w:r>
            <w:proofErr w:type="spellEnd"/>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Jung, </w:t>
            </w:r>
            <w:proofErr w:type="spellStart"/>
            <w:r w:rsidRPr="00200FC4">
              <w:rPr>
                <w:rFonts w:ascii="Calibri" w:hAnsi="Calibri" w:cs="Calibri"/>
                <w:color w:val="000000"/>
                <w:kern w:val="2"/>
                <w:sz w:val="16"/>
                <w:szCs w:val="22"/>
              </w:rPr>
              <w:t>hyojin</w:t>
            </w:r>
            <w:proofErr w:type="spellEnd"/>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USDoT</w:t>
            </w:r>
            <w:proofErr w:type="spellEnd"/>
            <w:r w:rsidRPr="00200FC4">
              <w:rPr>
                <w:rFonts w:ascii="Calibri" w:hAnsi="Calibri" w:cs="Calibri"/>
                <w:color w:val="000000"/>
                <w:kern w:val="2"/>
                <w:sz w:val="16"/>
                <w:szCs w:val="22"/>
              </w:rPr>
              <w:t>; Noblis,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Kakani</w:t>
            </w:r>
            <w:proofErr w:type="spellEnd"/>
            <w:r w:rsidRPr="00200FC4">
              <w:rPr>
                <w:rFonts w:ascii="Calibri" w:hAnsi="Calibri" w:cs="Calibri"/>
                <w:color w:val="000000"/>
                <w:kern w:val="2"/>
                <w:sz w:val="16"/>
                <w:szCs w:val="22"/>
              </w:rPr>
              <w:t>,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Kandala</w:t>
            </w:r>
            <w:proofErr w:type="spellEnd"/>
            <w:r w:rsidRPr="00200FC4">
              <w:rPr>
                <w:rFonts w:ascii="Calibri" w:hAnsi="Calibri" w:cs="Calibri"/>
                <w:color w:val="000000"/>
                <w:kern w:val="2"/>
                <w:sz w:val="16"/>
                <w:szCs w:val="22"/>
              </w:rPr>
              <w:t>,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Khorov</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kim</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Kim, </w:t>
            </w:r>
            <w:proofErr w:type="spellStart"/>
            <w:r w:rsidRPr="00200FC4">
              <w:rPr>
                <w:rFonts w:ascii="Calibri" w:hAnsi="Calibri" w:cs="Calibri"/>
                <w:color w:val="000000"/>
                <w:kern w:val="2"/>
                <w:sz w:val="16"/>
                <w:szCs w:val="22"/>
              </w:rPr>
              <w:t>Yongho</w:t>
            </w:r>
            <w:proofErr w:type="spellEnd"/>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Kneckt</w:t>
            </w:r>
            <w:proofErr w:type="spellEnd"/>
            <w:r w:rsidRPr="00200FC4">
              <w:rPr>
                <w:rFonts w:ascii="Calibri" w:hAnsi="Calibri" w:cs="Calibri"/>
                <w:color w:val="000000"/>
                <w:kern w:val="2"/>
                <w:sz w:val="16"/>
                <w:szCs w:val="22"/>
              </w:rPr>
              <w: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Kwon, Young </w:t>
            </w:r>
            <w:proofErr w:type="spellStart"/>
            <w:r w:rsidRPr="00200FC4">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Levitsky</w:t>
            </w:r>
            <w:proofErr w:type="spellEnd"/>
            <w:r w:rsidRPr="00200FC4">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Li, </w:t>
            </w:r>
            <w:proofErr w:type="spellStart"/>
            <w:r w:rsidRPr="00200FC4">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Loginov</w:t>
            </w:r>
            <w:proofErr w:type="spellEnd"/>
            <w:r w:rsidRPr="00200FC4">
              <w:rPr>
                <w:rFonts w:ascii="Calibri" w:hAnsi="Calibri" w:cs="Calibri"/>
                <w:color w:val="000000"/>
                <w:kern w:val="2"/>
                <w:sz w:val="16"/>
                <w:szCs w:val="22"/>
              </w:rPr>
              <w:t>, Vyacheslav</w:t>
            </w:r>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Lou, </w:t>
            </w:r>
            <w:proofErr w:type="spellStart"/>
            <w:r w:rsidRPr="00200FC4">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proofErr w:type="gramStart"/>
            <w:r w:rsidRPr="00200FC4">
              <w:rPr>
                <w:rFonts w:ascii="Calibri" w:hAnsi="Calibri" w:cs="Calibri"/>
                <w:color w:val="000000"/>
                <w:kern w:val="2"/>
                <w:sz w:val="16"/>
                <w:szCs w:val="22"/>
              </w:rPr>
              <w:t>Corp.,Ltd</w:t>
            </w:r>
            <w:proofErr w:type="spellEnd"/>
            <w:proofErr w:type="gramEnd"/>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 </w:t>
            </w:r>
            <w:proofErr w:type="spellStart"/>
            <w:r w:rsidRPr="00200FC4">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Luo, </w:t>
            </w:r>
            <w:proofErr w:type="spellStart"/>
            <w:r w:rsidRPr="00200FC4">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Ma, </w:t>
            </w:r>
            <w:proofErr w:type="spellStart"/>
            <w:r w:rsidRPr="00200FC4">
              <w:rPr>
                <w:rFonts w:ascii="Calibri" w:hAnsi="Calibri" w:cs="Calibri"/>
                <w:color w:val="000000"/>
                <w:kern w:val="2"/>
                <w:sz w:val="16"/>
                <w:szCs w:val="22"/>
              </w:rPr>
              <w:t>Mengyao</w:t>
            </w:r>
            <w:proofErr w:type="spellEnd"/>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Mehrnoush</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Morteza</w:t>
            </w:r>
            <w:proofErr w:type="spellEnd"/>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Monajemi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Pooya</w:t>
            </w:r>
            <w:proofErr w:type="spellEnd"/>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Montemurro</w:t>
            </w:r>
            <w:proofErr w:type="spellEnd"/>
            <w:r w:rsidRPr="00200FC4">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Naik, </w:t>
            </w:r>
            <w:proofErr w:type="spellStart"/>
            <w:r w:rsidRPr="00200FC4">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Nezou</w:t>
            </w:r>
            <w:proofErr w:type="spellEnd"/>
            <w:r w:rsidRPr="00200FC4">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Ouchi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Park, </w:t>
            </w:r>
            <w:proofErr w:type="spellStart"/>
            <w:r w:rsidRPr="00200FC4">
              <w:rPr>
                <w:rFonts w:ascii="Calibri" w:hAnsi="Calibri" w:cs="Calibri"/>
                <w:color w:val="000000"/>
                <w:kern w:val="2"/>
                <w:sz w:val="16"/>
                <w:szCs w:val="22"/>
              </w:rPr>
              <w:t>Minyoung</w:t>
            </w:r>
            <w:proofErr w:type="spellEnd"/>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Petrick</w:t>
            </w:r>
            <w:proofErr w:type="spellEnd"/>
            <w:r w:rsidRPr="00200FC4">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InterDigital</w:t>
            </w:r>
            <w:proofErr w:type="spellEnd"/>
            <w:r w:rsidRPr="00200FC4">
              <w:rPr>
                <w:rFonts w:ascii="Calibri" w:hAnsi="Calibri" w:cs="Calibri"/>
                <w:color w:val="000000"/>
                <w:kern w:val="2"/>
                <w:sz w:val="16"/>
                <w:szCs w:val="22"/>
              </w:rPr>
              <w:t>,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Pushkarna</w:t>
            </w:r>
            <w:proofErr w:type="spellEnd"/>
            <w:r w:rsidRPr="00200FC4">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Raissinia</w:t>
            </w:r>
            <w:proofErr w:type="spellEnd"/>
            <w:r w:rsidRPr="00200FC4">
              <w:rPr>
                <w:rFonts w:ascii="Calibri" w:hAnsi="Calibri" w:cs="Calibri"/>
                <w:color w:val="000000"/>
                <w:kern w:val="2"/>
                <w:sz w:val="16"/>
                <w:szCs w:val="22"/>
              </w:rPr>
              <w:t>, Alireza</w:t>
            </w:r>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Rosdahl</w:t>
            </w:r>
            <w:proofErr w:type="spellEnd"/>
            <w:r w:rsidRPr="00200FC4">
              <w:rPr>
                <w:rFonts w:ascii="Calibri" w:hAnsi="Calibri" w:cs="Calibri"/>
                <w:color w:val="000000"/>
                <w:kern w:val="2"/>
                <w:sz w:val="16"/>
                <w:szCs w:val="22"/>
              </w:rPr>
              <w:t>,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lastRenderedPageBreak/>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Shafin</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Torab</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Jahromi</w:t>
            </w:r>
            <w:proofErr w:type="spellEnd"/>
            <w:r w:rsidRPr="00200FC4">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Wang, </w:t>
            </w:r>
            <w:proofErr w:type="spellStart"/>
            <w:r w:rsidRPr="00200FC4">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Quantenna</w:t>
            </w:r>
            <w:proofErr w:type="spellEnd"/>
            <w:r w:rsidRPr="00200FC4">
              <w:rPr>
                <w:rFonts w:ascii="Calibri" w:hAnsi="Calibri" w:cs="Calibri"/>
                <w:color w:val="000000"/>
                <w:kern w:val="2"/>
                <w:sz w:val="16"/>
                <w:szCs w:val="22"/>
              </w:rPr>
              <w:t xml:space="preserve">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Wullert</w:t>
            </w:r>
            <w:proofErr w:type="spellEnd"/>
            <w:r w:rsidRPr="00200FC4">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Perspecta</w:t>
            </w:r>
            <w:proofErr w:type="spellEnd"/>
            <w:r w:rsidRPr="00200FC4">
              <w:rPr>
                <w:rFonts w:ascii="Calibri" w:hAnsi="Calibri" w:cs="Calibri"/>
                <w:color w:val="000000"/>
                <w:kern w:val="2"/>
                <w:sz w:val="16"/>
                <w:szCs w:val="22"/>
              </w:rPr>
              <w:t xml:space="preserve">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yi</w:t>
            </w:r>
            <w:proofErr w:type="spellEnd"/>
            <w:r w:rsidRPr="00200FC4">
              <w:rPr>
                <w:rFonts w:ascii="Calibri" w:hAnsi="Calibri" w:cs="Calibri"/>
                <w:color w:val="000000"/>
                <w:kern w:val="2"/>
                <w:sz w:val="16"/>
                <w:szCs w:val="22"/>
              </w:rPr>
              <w:t xml:space="preserve">, </w:t>
            </w:r>
            <w:proofErr w:type="spellStart"/>
            <w:r w:rsidRPr="00200FC4">
              <w:rPr>
                <w:rFonts w:ascii="Calibri" w:hAnsi="Calibri" w:cs="Calibri"/>
                <w:color w:val="000000"/>
                <w:kern w:val="2"/>
                <w:sz w:val="16"/>
                <w:szCs w:val="22"/>
              </w:rPr>
              <w:t>yongjiang</w:t>
            </w:r>
            <w:proofErr w:type="spellEnd"/>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proofErr w:type="spellStart"/>
            <w:r w:rsidRPr="00200FC4">
              <w:rPr>
                <w:rFonts w:ascii="Calibri" w:hAnsi="Calibri" w:cs="Calibri"/>
                <w:color w:val="000000"/>
                <w:kern w:val="2"/>
                <w:sz w:val="16"/>
                <w:szCs w:val="22"/>
              </w:rPr>
              <w:t>Futurewei</w:t>
            </w:r>
            <w:proofErr w:type="spellEnd"/>
            <w:r w:rsidRPr="00200FC4">
              <w:rPr>
                <w:rFonts w:ascii="Calibri" w:hAnsi="Calibri" w:cs="Calibri"/>
                <w:color w:val="000000"/>
                <w:kern w:val="2"/>
                <w:sz w:val="16"/>
                <w:szCs w:val="22"/>
              </w:rPr>
              <w:t xml:space="preserve">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proofErr w:type="spellStart"/>
            <w:r w:rsidRPr="00200FC4">
              <w:rPr>
                <w:rFonts w:ascii="Calibri" w:hAnsi="Calibri" w:cs="Calibri"/>
                <w:color w:val="000000"/>
                <w:kern w:val="2"/>
                <w:sz w:val="16"/>
                <w:szCs w:val="22"/>
              </w:rPr>
              <w:t>TGbe</w:t>
            </w:r>
            <w:proofErr w:type="spellEnd"/>
            <w:r w:rsidRPr="00200FC4">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 xml:space="preserve">Guangdong OPPO Mobile Telecommunications </w:t>
            </w:r>
            <w:proofErr w:type="spellStart"/>
            <w:proofErr w:type="gramStart"/>
            <w:r w:rsidRPr="00200FC4">
              <w:rPr>
                <w:rFonts w:ascii="Calibri" w:hAnsi="Calibri" w:cs="Calibri"/>
                <w:color w:val="000000"/>
                <w:kern w:val="2"/>
                <w:sz w:val="16"/>
                <w:szCs w:val="22"/>
              </w:rPr>
              <w:t>Corp.,Ltd</w:t>
            </w:r>
            <w:proofErr w:type="spellEnd"/>
            <w:proofErr w:type="gramEnd"/>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AB3E5C" w:rsidP="00E46952">
      <w:pPr>
        <w:pStyle w:val="a8"/>
        <w:numPr>
          <w:ilvl w:val="0"/>
          <w:numId w:val="14"/>
        </w:numPr>
        <w:rPr>
          <w:sz w:val="22"/>
          <w:szCs w:val="22"/>
        </w:rPr>
      </w:pPr>
      <w:hyperlink r:id="rId24"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AB3E5C" w:rsidP="00E46952">
      <w:pPr>
        <w:pStyle w:val="a8"/>
        <w:numPr>
          <w:ilvl w:val="0"/>
          <w:numId w:val="14"/>
        </w:numPr>
        <w:rPr>
          <w:sz w:val="22"/>
          <w:szCs w:val="22"/>
        </w:rPr>
      </w:pPr>
      <w:hyperlink r:id="rId25"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w:t>
      </w:r>
      <w:proofErr w:type="spellStart"/>
      <w:r>
        <w:rPr>
          <w:b/>
          <w:color w:val="FF0000"/>
          <w:sz w:val="20"/>
          <w:lang w:eastAsia="ko-KR"/>
        </w:rPr>
        <w:t>TGbe</w:t>
      </w:r>
      <w:proofErr w:type="spellEnd"/>
      <w:r>
        <w:rPr>
          <w:b/>
          <w:color w:val="FF0000"/>
          <w:sz w:val="20"/>
          <w:lang w:eastAsia="ko-KR"/>
        </w:rPr>
        <w:t xml:space="preserv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proofErr w:type="spellStart"/>
      <w:r>
        <w:rPr>
          <w:b/>
          <w:color w:val="FF0000"/>
          <w:sz w:val="20"/>
          <w:lang w:eastAsia="ko-KR"/>
        </w:rPr>
        <w:t>TGbe</w:t>
      </w:r>
      <w:proofErr w:type="spellEnd"/>
      <w:r>
        <w:rPr>
          <w:b/>
          <w:color w:val="FF0000"/>
          <w:sz w:val="20"/>
          <w:lang w:eastAsia="ko-KR"/>
        </w:rPr>
        <w:t xml:space="preserv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AB3E5C" w:rsidP="00E46952">
      <w:pPr>
        <w:pStyle w:val="a8"/>
        <w:numPr>
          <w:ilvl w:val="0"/>
          <w:numId w:val="14"/>
        </w:numPr>
        <w:rPr>
          <w:sz w:val="22"/>
          <w:szCs w:val="22"/>
        </w:rPr>
      </w:pPr>
      <w:hyperlink r:id="rId26"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proofErr w:type="spellStart"/>
      <w:r w:rsidRPr="00232258">
        <w:rPr>
          <w:b/>
          <w:sz w:val="20"/>
          <w:lang w:eastAsia="ko-KR"/>
        </w:rPr>
        <w:t>TGbe</w:t>
      </w:r>
      <w:proofErr w:type="spellEnd"/>
      <w:r w:rsidRPr="00232258">
        <w:rPr>
          <w:b/>
          <w:sz w:val="20"/>
          <w:lang w:eastAsia="ko-KR"/>
        </w:rPr>
        <w:t xml:space="preserv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AB3E5C" w:rsidP="00E46952">
      <w:pPr>
        <w:pStyle w:val="a8"/>
        <w:numPr>
          <w:ilvl w:val="0"/>
          <w:numId w:val="14"/>
        </w:numPr>
        <w:rPr>
          <w:sz w:val="22"/>
          <w:szCs w:val="22"/>
        </w:rPr>
      </w:pPr>
      <w:hyperlink r:id="rId27"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AB3E5C" w:rsidP="00E46952">
      <w:pPr>
        <w:pStyle w:val="a8"/>
        <w:numPr>
          <w:ilvl w:val="0"/>
          <w:numId w:val="14"/>
        </w:numPr>
        <w:rPr>
          <w:color w:val="000000" w:themeColor="text1"/>
          <w:sz w:val="22"/>
          <w:szCs w:val="22"/>
        </w:rPr>
      </w:pPr>
      <w:hyperlink r:id="rId28"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 xml:space="preserve">Straw Poll: Do you support to incorporate the proposed draft </w:t>
      </w:r>
      <w:proofErr w:type="gramStart"/>
      <w:r w:rsidRPr="00232258">
        <w:rPr>
          <w:b/>
          <w:sz w:val="20"/>
          <w:lang w:eastAsia="ko-KR"/>
        </w:rPr>
        <w:t>text  in</w:t>
      </w:r>
      <w:proofErr w:type="gramEnd"/>
      <w:r w:rsidRPr="00232258">
        <w:rPr>
          <w:b/>
          <w:sz w:val="20"/>
          <w:lang w:eastAsia="ko-KR"/>
        </w:rPr>
        <w:t xml:space="preserve"> 11-21-0</w:t>
      </w:r>
      <w:r>
        <w:rPr>
          <w:b/>
          <w:sz w:val="20"/>
          <w:lang w:eastAsia="ko-KR"/>
        </w:rPr>
        <w:t>373r7</w:t>
      </w:r>
      <w:r w:rsidRPr="00232258">
        <w:rPr>
          <w:b/>
          <w:sz w:val="20"/>
          <w:lang w:eastAsia="ko-KR"/>
        </w:rPr>
        <w:t xml:space="preserve"> to the latest </w:t>
      </w:r>
      <w:proofErr w:type="spellStart"/>
      <w:r w:rsidRPr="00232258">
        <w:rPr>
          <w:b/>
          <w:sz w:val="20"/>
          <w:lang w:eastAsia="ko-KR"/>
        </w:rPr>
        <w:t>TGbe</w:t>
      </w:r>
      <w:proofErr w:type="spellEnd"/>
      <w:r w:rsidRPr="00232258">
        <w:rPr>
          <w:b/>
          <w:sz w:val="20"/>
          <w:lang w:eastAsia="ko-KR"/>
        </w:rPr>
        <w:t xml:space="preserv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AB3E5C" w:rsidP="00E46952">
      <w:pPr>
        <w:pStyle w:val="a8"/>
        <w:numPr>
          <w:ilvl w:val="0"/>
          <w:numId w:val="14"/>
        </w:numPr>
        <w:rPr>
          <w:sz w:val="22"/>
          <w:szCs w:val="22"/>
        </w:rPr>
      </w:pPr>
      <w:hyperlink r:id="rId29"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AB3E5C" w:rsidP="0092396C">
      <w:pPr>
        <w:pStyle w:val="a8"/>
        <w:numPr>
          <w:ilvl w:val="0"/>
          <w:numId w:val="14"/>
        </w:numPr>
        <w:rPr>
          <w:sz w:val="22"/>
        </w:rPr>
      </w:pPr>
      <w:hyperlink r:id="rId30"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AB3E5C" w:rsidP="0092396C">
      <w:pPr>
        <w:pStyle w:val="a8"/>
        <w:numPr>
          <w:ilvl w:val="0"/>
          <w:numId w:val="14"/>
        </w:numPr>
        <w:rPr>
          <w:sz w:val="22"/>
        </w:rPr>
      </w:pPr>
      <w:hyperlink r:id="rId31"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5364CFBB" w:rsidR="00526F87" w:rsidRDefault="00526F87" w:rsidP="00352050">
      <w:pPr>
        <w:jc w:val="both"/>
        <w:rPr>
          <w:szCs w:val="22"/>
          <w:lang w:eastAsia="ko-KR"/>
        </w:rPr>
      </w:pPr>
      <w:r>
        <w:rPr>
          <w:rFonts w:hint="eastAsia"/>
          <w:szCs w:val="22"/>
          <w:lang w:eastAsia="ko-KR"/>
        </w:rPr>
        <w:t xml:space="preserve">The meeting is adjourned at </w:t>
      </w:r>
      <w:r w:rsidR="009064F9">
        <w:rPr>
          <w:szCs w:val="22"/>
          <w:lang w:eastAsia="ko-KR"/>
        </w:rPr>
        <w:t>2</w:t>
      </w:r>
      <w:r>
        <w:rPr>
          <w:rFonts w:hint="eastAsia"/>
          <w:szCs w:val="22"/>
          <w:lang w:eastAsia="ko-KR"/>
        </w:rPr>
        <w:t>2:00</w:t>
      </w:r>
    </w:p>
    <w:p w14:paraId="6EE7304D" w14:textId="7C2BB28A" w:rsidR="00B2332E" w:rsidRDefault="00B2332E">
      <w:pPr>
        <w:rPr>
          <w:szCs w:val="22"/>
          <w:lang w:eastAsia="ko-KR"/>
        </w:rPr>
      </w:pPr>
      <w:r>
        <w:rPr>
          <w:szCs w:val="22"/>
          <w:lang w:eastAsia="ko-KR"/>
        </w:rPr>
        <w:br w:type="page"/>
      </w:r>
    </w:p>
    <w:p w14:paraId="05CE6263" w14:textId="3187D948" w:rsidR="00B2332E" w:rsidRPr="00274BEF" w:rsidRDefault="00B2332E" w:rsidP="00274BEF">
      <w:pPr>
        <w:pStyle w:val="3"/>
        <w:rPr>
          <w:u w:val="single"/>
        </w:rPr>
      </w:pPr>
      <w:r w:rsidRPr="00274BEF">
        <w:rPr>
          <w:u w:val="single"/>
        </w:rPr>
        <w:lastRenderedPageBreak/>
        <w:t>March</w:t>
      </w:r>
      <w:r w:rsidR="00685E59">
        <w:rPr>
          <w:u w:val="single"/>
        </w:rPr>
        <w:t xml:space="preserve"> 25</w:t>
      </w:r>
      <w:r w:rsidRPr="00274BEF">
        <w:rPr>
          <w:u w:val="single"/>
        </w:rPr>
        <w:t xml:space="preserve"> 2021, 10:00 –12:00 ET (</w:t>
      </w:r>
      <w:proofErr w:type="spellStart"/>
      <w:r w:rsidRPr="00274BEF">
        <w:rPr>
          <w:u w:val="single"/>
        </w:rPr>
        <w:t>TGbe</w:t>
      </w:r>
      <w:proofErr w:type="spellEnd"/>
      <w:r w:rsidRPr="00274BEF">
        <w:rPr>
          <w:u w:val="single"/>
        </w:rPr>
        <w:t xml:space="preserv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proofErr w:type="spellStart"/>
      <w:r>
        <w:t>Liwen</w:t>
      </w:r>
      <w:proofErr w:type="spellEnd"/>
      <w:r>
        <w:t xml:space="preserve"> Chu (NXP)</w:t>
      </w:r>
    </w:p>
    <w:p w14:paraId="03B55360" w14:textId="77777777" w:rsidR="00B2332E" w:rsidRDefault="00B2332E" w:rsidP="00B2332E">
      <w:r>
        <w:t xml:space="preserve">Secretary: </w:t>
      </w:r>
      <w:proofErr w:type="spellStart"/>
      <w:r>
        <w:t>Jeongki</w:t>
      </w:r>
      <w:proofErr w:type="spellEnd"/>
      <w:r>
        <w:t xml:space="preserve"> Kim (LG Electronics)</w:t>
      </w:r>
    </w:p>
    <w:p w14:paraId="5E4C2A51" w14:textId="77777777" w:rsidR="00B2332E" w:rsidRDefault="00B2332E" w:rsidP="00B2332E"/>
    <w:p w14:paraId="2B005838" w14:textId="77777777" w:rsidR="00B2332E" w:rsidRDefault="00B2332E" w:rsidP="00B2332E">
      <w:r>
        <w:t xml:space="preserve">This meeting took place using a </w:t>
      </w:r>
      <w:proofErr w:type="spellStart"/>
      <w:r>
        <w:t>webex</w:t>
      </w:r>
      <w:proofErr w:type="spellEnd"/>
      <w:r>
        <w:t xml:space="preserve">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The Chair (</w:t>
      </w:r>
      <w:proofErr w:type="spellStart"/>
      <w:r>
        <w:t>Liwen</w:t>
      </w:r>
      <w:proofErr w:type="spellEnd"/>
      <w:r>
        <w:t xml:space="preserve">, NXP) calls the meeting to order at 10:02 EDT. The Chair introduces himself and the Secretary, </w:t>
      </w:r>
      <w:proofErr w:type="spellStart"/>
      <w:r>
        <w:t>Jeongki</w:t>
      </w:r>
      <w:proofErr w:type="spellEnd"/>
      <w:r>
        <w:t xml:space="preserve"> Kim (LG)</w:t>
      </w:r>
    </w:p>
    <w:p w14:paraId="5EB47716" w14:textId="77777777" w:rsidR="00B2332E" w:rsidRDefault="00B2332E" w:rsidP="00B2332E">
      <w:pPr>
        <w:numPr>
          <w:ilvl w:val="0"/>
          <w:numId w:val="16"/>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a8"/>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a8"/>
        <w:numPr>
          <w:ilvl w:val="2"/>
          <w:numId w:val="16"/>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1A0ED8DF" w14:textId="77777777" w:rsidR="00B2332E" w:rsidRPr="0021000E" w:rsidRDefault="00B2332E" w:rsidP="00B2332E">
      <w:pPr>
        <w:pStyle w:val="a8"/>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a8"/>
        <w:numPr>
          <w:ilvl w:val="2"/>
          <w:numId w:val="2"/>
        </w:numPr>
        <w:rPr>
          <w:sz w:val="22"/>
          <w:lang w:val="en-US"/>
        </w:rPr>
      </w:pPr>
      <w:r w:rsidRPr="00157ED2">
        <w:rPr>
          <w:sz w:val="22"/>
          <w:lang w:val="en-US"/>
        </w:rPr>
        <w:t xml:space="preserve">1) login to </w:t>
      </w:r>
      <w:hyperlink r:id="rId32"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0D50B1F" w14:textId="77777777" w:rsidR="00B2332E" w:rsidRPr="004009BE" w:rsidRDefault="00B2332E" w:rsidP="00B2332E">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58187183" w14:textId="77777777" w:rsidR="00B2332E" w:rsidRDefault="00B2332E" w:rsidP="00B2332E">
      <w:pPr>
        <w:pStyle w:val="a8"/>
        <w:rPr>
          <w:b/>
        </w:rPr>
      </w:pPr>
    </w:p>
    <w:p w14:paraId="3CC792D8" w14:textId="77777777" w:rsidR="00B2332E" w:rsidRPr="00D26B11" w:rsidRDefault="00B2332E" w:rsidP="00B2332E">
      <w:pPr>
        <w:pStyle w:val="a8"/>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274BEF" w14:paraId="242704B7" w14:textId="77777777" w:rsidTr="001D098D">
        <w:trPr>
          <w:trHeight w:val="260"/>
        </w:trPr>
        <w:tc>
          <w:tcPr>
            <w:tcW w:w="1097" w:type="dxa"/>
            <w:noWrap/>
            <w:tcMar>
              <w:top w:w="15" w:type="dxa"/>
              <w:left w:w="15" w:type="dxa"/>
              <w:bottom w:w="0" w:type="dxa"/>
              <w:right w:w="15" w:type="dxa"/>
            </w:tcMar>
            <w:vAlign w:val="bottom"/>
            <w:hideMark/>
          </w:tcPr>
          <w:p w14:paraId="7DD09964" w14:textId="77777777" w:rsidR="00274BEF" w:rsidRPr="00FC0899" w:rsidRDefault="00274BEF" w:rsidP="001D098D">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46999D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0E4B2AB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4B3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274BEF" w14:paraId="3232FEF8" w14:textId="77777777" w:rsidTr="001D098D">
        <w:trPr>
          <w:trHeight w:val="260"/>
        </w:trPr>
        <w:tc>
          <w:tcPr>
            <w:tcW w:w="0" w:type="auto"/>
            <w:noWrap/>
            <w:tcMar>
              <w:top w:w="15" w:type="dxa"/>
              <w:left w:w="15" w:type="dxa"/>
              <w:bottom w:w="0" w:type="dxa"/>
              <w:right w:w="15" w:type="dxa"/>
            </w:tcMar>
            <w:vAlign w:val="bottom"/>
            <w:hideMark/>
          </w:tcPr>
          <w:p w14:paraId="07ECA6B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CC38F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5F01E8"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AbidRabbu</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Shaima</w:t>
            </w:r>
            <w:proofErr w:type="spellEnd"/>
            <w:r w:rsidRPr="00FC0899">
              <w:rPr>
                <w:rFonts w:ascii="Calibri" w:hAnsi="Calibri" w:cs="Calibri"/>
                <w:color w:val="000000"/>
                <w:kern w:val="2"/>
                <w:sz w:val="16"/>
                <w:szCs w:val="22"/>
              </w:rPr>
              <w:t>'</w:t>
            </w:r>
          </w:p>
        </w:tc>
        <w:tc>
          <w:tcPr>
            <w:tcW w:w="0" w:type="auto"/>
            <w:noWrap/>
            <w:tcMar>
              <w:top w:w="15" w:type="dxa"/>
              <w:left w:w="15" w:type="dxa"/>
              <w:bottom w:w="0" w:type="dxa"/>
              <w:right w:w="15" w:type="dxa"/>
            </w:tcMar>
            <w:vAlign w:val="bottom"/>
            <w:hideMark/>
          </w:tcPr>
          <w:p w14:paraId="78D8DA1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Istanbul </w:t>
            </w:r>
            <w:proofErr w:type="spellStart"/>
            <w:r w:rsidRPr="00FC0899">
              <w:rPr>
                <w:rFonts w:ascii="Calibri" w:hAnsi="Calibri" w:cs="Calibri"/>
                <w:color w:val="000000"/>
                <w:kern w:val="2"/>
                <w:sz w:val="16"/>
                <w:szCs w:val="22"/>
              </w:rPr>
              <w:t>Medipol</w:t>
            </w:r>
            <w:proofErr w:type="spellEnd"/>
            <w:r w:rsidRPr="00FC0899">
              <w:rPr>
                <w:rFonts w:ascii="Calibri" w:hAnsi="Calibri" w:cs="Calibri"/>
                <w:color w:val="000000"/>
                <w:kern w:val="2"/>
                <w:sz w:val="16"/>
                <w:szCs w:val="22"/>
              </w:rPr>
              <w:t xml:space="preserve"> University; </w:t>
            </w:r>
            <w:proofErr w:type="spellStart"/>
            <w:r w:rsidRPr="00FC0899">
              <w:rPr>
                <w:rFonts w:ascii="Calibri" w:hAnsi="Calibri" w:cs="Calibri"/>
                <w:color w:val="000000"/>
                <w:kern w:val="2"/>
                <w:sz w:val="16"/>
                <w:szCs w:val="22"/>
              </w:rPr>
              <w:t>Vestel</w:t>
            </w:r>
            <w:proofErr w:type="spellEnd"/>
          </w:p>
        </w:tc>
      </w:tr>
      <w:tr w:rsidR="00274BEF" w14:paraId="700C7178" w14:textId="77777777" w:rsidTr="001D098D">
        <w:trPr>
          <w:trHeight w:val="260"/>
        </w:trPr>
        <w:tc>
          <w:tcPr>
            <w:tcW w:w="0" w:type="auto"/>
            <w:noWrap/>
            <w:tcMar>
              <w:top w:w="15" w:type="dxa"/>
              <w:left w:w="15" w:type="dxa"/>
              <w:bottom w:w="0" w:type="dxa"/>
              <w:right w:w="15" w:type="dxa"/>
            </w:tcMar>
            <w:vAlign w:val="bottom"/>
            <w:hideMark/>
          </w:tcPr>
          <w:p w14:paraId="696C318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B411A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16342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Baek</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6FDC43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6EEB1E05" w14:textId="77777777" w:rsidTr="001D098D">
        <w:trPr>
          <w:trHeight w:val="260"/>
        </w:trPr>
        <w:tc>
          <w:tcPr>
            <w:tcW w:w="0" w:type="auto"/>
            <w:noWrap/>
            <w:tcMar>
              <w:top w:w="15" w:type="dxa"/>
              <w:left w:w="15" w:type="dxa"/>
              <w:bottom w:w="0" w:type="dxa"/>
              <w:right w:w="15" w:type="dxa"/>
            </w:tcMar>
            <w:vAlign w:val="bottom"/>
            <w:hideMark/>
          </w:tcPr>
          <w:p w14:paraId="286A019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CC58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633B6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Bankov</w:t>
            </w:r>
            <w:proofErr w:type="spellEnd"/>
            <w:r w:rsidRPr="00FC0899">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78EB1E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6E1E48A5" w14:textId="77777777" w:rsidTr="001D098D">
        <w:trPr>
          <w:trHeight w:val="260"/>
        </w:trPr>
        <w:tc>
          <w:tcPr>
            <w:tcW w:w="0" w:type="auto"/>
            <w:noWrap/>
            <w:tcMar>
              <w:top w:w="15" w:type="dxa"/>
              <w:left w:w="15" w:type="dxa"/>
              <w:bottom w:w="0" w:type="dxa"/>
              <w:right w:w="15" w:type="dxa"/>
            </w:tcMar>
            <w:vAlign w:val="bottom"/>
            <w:hideMark/>
          </w:tcPr>
          <w:p w14:paraId="4CEBAA3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EDD8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90A1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299256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5E764DBD" w14:textId="77777777" w:rsidTr="001D098D">
        <w:trPr>
          <w:trHeight w:val="260"/>
        </w:trPr>
        <w:tc>
          <w:tcPr>
            <w:tcW w:w="0" w:type="auto"/>
            <w:noWrap/>
            <w:tcMar>
              <w:top w:w="15" w:type="dxa"/>
              <w:left w:w="15" w:type="dxa"/>
              <w:bottom w:w="0" w:type="dxa"/>
              <w:right w:w="15" w:type="dxa"/>
            </w:tcMar>
            <w:vAlign w:val="bottom"/>
            <w:hideMark/>
          </w:tcPr>
          <w:p w14:paraId="1AD5CDC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7439A5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785CA8A"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Bredewoud</w:t>
            </w:r>
            <w:proofErr w:type="spellEnd"/>
            <w:r w:rsidRPr="00FC0899">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02B7C1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38C8F55E" w14:textId="77777777" w:rsidTr="001D098D">
        <w:trPr>
          <w:trHeight w:val="260"/>
        </w:trPr>
        <w:tc>
          <w:tcPr>
            <w:tcW w:w="0" w:type="auto"/>
            <w:noWrap/>
            <w:tcMar>
              <w:top w:w="15" w:type="dxa"/>
              <w:left w:w="15" w:type="dxa"/>
              <w:bottom w:w="0" w:type="dxa"/>
              <w:right w:w="15" w:type="dxa"/>
            </w:tcMar>
            <w:vAlign w:val="bottom"/>
            <w:hideMark/>
          </w:tcPr>
          <w:p w14:paraId="7B913E1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075D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A4A2E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60995E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62D6E0F7" w14:textId="77777777" w:rsidTr="001D098D">
        <w:trPr>
          <w:trHeight w:val="260"/>
        </w:trPr>
        <w:tc>
          <w:tcPr>
            <w:tcW w:w="0" w:type="auto"/>
            <w:noWrap/>
            <w:tcMar>
              <w:top w:w="15" w:type="dxa"/>
              <w:left w:w="15" w:type="dxa"/>
              <w:bottom w:w="0" w:type="dxa"/>
              <w:right w:w="15" w:type="dxa"/>
            </w:tcMar>
            <w:vAlign w:val="bottom"/>
            <w:hideMark/>
          </w:tcPr>
          <w:p w14:paraId="1079FC4E"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D0F8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C90203"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Chitrakar</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5B5EE72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3503D400" w14:textId="77777777" w:rsidTr="001D098D">
        <w:trPr>
          <w:trHeight w:val="260"/>
        </w:trPr>
        <w:tc>
          <w:tcPr>
            <w:tcW w:w="0" w:type="auto"/>
            <w:noWrap/>
            <w:tcMar>
              <w:top w:w="15" w:type="dxa"/>
              <w:left w:w="15" w:type="dxa"/>
              <w:bottom w:w="0" w:type="dxa"/>
              <w:right w:w="15" w:type="dxa"/>
            </w:tcMar>
            <w:vAlign w:val="bottom"/>
            <w:hideMark/>
          </w:tcPr>
          <w:p w14:paraId="6881521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437784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0E048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7D157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Realtek Semiconductor Corp.</w:t>
            </w:r>
          </w:p>
        </w:tc>
      </w:tr>
      <w:tr w:rsidR="00274BEF" w14:paraId="2E72A678" w14:textId="77777777" w:rsidTr="001D098D">
        <w:trPr>
          <w:trHeight w:val="260"/>
        </w:trPr>
        <w:tc>
          <w:tcPr>
            <w:tcW w:w="0" w:type="auto"/>
            <w:noWrap/>
            <w:tcMar>
              <w:top w:w="15" w:type="dxa"/>
              <w:left w:w="15" w:type="dxa"/>
              <w:bottom w:w="0" w:type="dxa"/>
              <w:right w:w="15" w:type="dxa"/>
            </w:tcMar>
            <w:vAlign w:val="bottom"/>
            <w:hideMark/>
          </w:tcPr>
          <w:p w14:paraId="6EE8C99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8B35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97C7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Das, </w:t>
            </w:r>
            <w:proofErr w:type="spellStart"/>
            <w:r w:rsidRPr="00FC0899">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5FC1F220"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Perspecta</w:t>
            </w:r>
            <w:proofErr w:type="spellEnd"/>
            <w:r w:rsidRPr="00FC0899">
              <w:rPr>
                <w:rFonts w:ascii="Calibri" w:hAnsi="Calibri" w:cs="Calibri"/>
                <w:color w:val="000000"/>
                <w:kern w:val="2"/>
                <w:sz w:val="16"/>
                <w:szCs w:val="22"/>
              </w:rPr>
              <w:t xml:space="preserve"> Labs Inc</w:t>
            </w:r>
          </w:p>
        </w:tc>
      </w:tr>
      <w:tr w:rsidR="00274BEF" w14:paraId="0B4D4653" w14:textId="77777777" w:rsidTr="001D098D">
        <w:trPr>
          <w:trHeight w:val="260"/>
        </w:trPr>
        <w:tc>
          <w:tcPr>
            <w:tcW w:w="0" w:type="auto"/>
            <w:noWrap/>
            <w:tcMar>
              <w:top w:w="15" w:type="dxa"/>
              <w:left w:w="15" w:type="dxa"/>
              <w:bottom w:w="0" w:type="dxa"/>
              <w:right w:w="15" w:type="dxa"/>
            </w:tcMar>
            <w:vAlign w:val="bottom"/>
            <w:hideMark/>
          </w:tcPr>
          <w:p w14:paraId="7F691232"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CEC08B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182F2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Dong, </w:t>
            </w:r>
            <w:proofErr w:type="spellStart"/>
            <w:r w:rsidRPr="00FC0899">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68D696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274BEF" w14:paraId="651E94AF" w14:textId="77777777" w:rsidTr="001D098D">
        <w:trPr>
          <w:trHeight w:val="260"/>
        </w:trPr>
        <w:tc>
          <w:tcPr>
            <w:tcW w:w="0" w:type="auto"/>
            <w:noWrap/>
            <w:tcMar>
              <w:top w:w="15" w:type="dxa"/>
              <w:left w:w="15" w:type="dxa"/>
              <w:bottom w:w="0" w:type="dxa"/>
              <w:right w:w="15" w:type="dxa"/>
            </w:tcMar>
            <w:vAlign w:val="bottom"/>
            <w:hideMark/>
          </w:tcPr>
          <w:p w14:paraId="2E8F942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345AC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8AD1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Erceg, </w:t>
            </w:r>
            <w:proofErr w:type="spellStart"/>
            <w:r w:rsidRPr="00FC0899">
              <w:rPr>
                <w:rFonts w:ascii="Calibri" w:hAnsi="Calibri" w:cs="Calibri"/>
                <w:color w:val="000000"/>
                <w:kern w:val="2"/>
                <w:sz w:val="16"/>
                <w:szCs w:val="22"/>
              </w:rPr>
              <w:t>Vinko</w:t>
            </w:r>
            <w:proofErr w:type="spellEnd"/>
          </w:p>
        </w:tc>
        <w:tc>
          <w:tcPr>
            <w:tcW w:w="0" w:type="auto"/>
            <w:noWrap/>
            <w:tcMar>
              <w:top w:w="15" w:type="dxa"/>
              <w:left w:w="15" w:type="dxa"/>
              <w:bottom w:w="0" w:type="dxa"/>
              <w:right w:w="15" w:type="dxa"/>
            </w:tcMar>
            <w:vAlign w:val="bottom"/>
            <w:hideMark/>
          </w:tcPr>
          <w:p w14:paraId="6C9682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62D07F9" w14:textId="77777777" w:rsidTr="001D098D">
        <w:trPr>
          <w:trHeight w:val="260"/>
        </w:trPr>
        <w:tc>
          <w:tcPr>
            <w:tcW w:w="0" w:type="auto"/>
            <w:noWrap/>
            <w:tcMar>
              <w:top w:w="15" w:type="dxa"/>
              <w:left w:w="15" w:type="dxa"/>
              <w:bottom w:w="0" w:type="dxa"/>
              <w:right w:w="15" w:type="dxa"/>
            </w:tcMar>
            <w:vAlign w:val="bottom"/>
            <w:hideMark/>
          </w:tcPr>
          <w:p w14:paraId="613AE5F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94761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9832F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8D108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02BED7A" w14:textId="77777777" w:rsidTr="001D098D">
        <w:trPr>
          <w:trHeight w:val="260"/>
        </w:trPr>
        <w:tc>
          <w:tcPr>
            <w:tcW w:w="0" w:type="auto"/>
            <w:noWrap/>
            <w:tcMar>
              <w:top w:w="15" w:type="dxa"/>
              <w:left w:w="15" w:type="dxa"/>
              <w:bottom w:w="0" w:type="dxa"/>
              <w:right w:w="15" w:type="dxa"/>
            </w:tcMar>
            <w:vAlign w:val="bottom"/>
            <w:hideMark/>
          </w:tcPr>
          <w:p w14:paraId="4897ADB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F0A3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3B73A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Gu, </w:t>
            </w:r>
            <w:proofErr w:type="spellStart"/>
            <w:r w:rsidRPr="00FC0899">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774F819A"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Unisoc</w:t>
            </w:r>
            <w:proofErr w:type="spellEnd"/>
          </w:p>
        </w:tc>
      </w:tr>
      <w:tr w:rsidR="00274BEF" w14:paraId="2731D14A" w14:textId="77777777" w:rsidTr="001D098D">
        <w:trPr>
          <w:trHeight w:val="260"/>
        </w:trPr>
        <w:tc>
          <w:tcPr>
            <w:tcW w:w="0" w:type="auto"/>
            <w:noWrap/>
            <w:tcMar>
              <w:top w:w="15" w:type="dxa"/>
              <w:left w:w="15" w:type="dxa"/>
              <w:bottom w:w="0" w:type="dxa"/>
              <w:right w:w="15" w:type="dxa"/>
            </w:tcMar>
            <w:vAlign w:val="bottom"/>
            <w:hideMark/>
          </w:tcPr>
          <w:p w14:paraId="704236F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436C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B21B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3BCF9FC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1A28EEAA" w14:textId="77777777" w:rsidTr="001D098D">
        <w:trPr>
          <w:trHeight w:val="260"/>
        </w:trPr>
        <w:tc>
          <w:tcPr>
            <w:tcW w:w="0" w:type="auto"/>
            <w:noWrap/>
            <w:tcMar>
              <w:top w:w="15" w:type="dxa"/>
              <w:left w:w="15" w:type="dxa"/>
              <w:bottom w:w="0" w:type="dxa"/>
              <w:right w:w="15" w:type="dxa"/>
            </w:tcMar>
            <w:vAlign w:val="bottom"/>
            <w:hideMark/>
          </w:tcPr>
          <w:p w14:paraId="3D36D39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B60C5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7F60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Han, </w:t>
            </w:r>
            <w:proofErr w:type="spellStart"/>
            <w:r w:rsidRPr="00FC0899">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13B4CC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3584FC02" w14:textId="77777777" w:rsidTr="001D098D">
        <w:trPr>
          <w:trHeight w:val="260"/>
        </w:trPr>
        <w:tc>
          <w:tcPr>
            <w:tcW w:w="0" w:type="auto"/>
            <w:noWrap/>
            <w:tcMar>
              <w:top w:w="15" w:type="dxa"/>
              <w:left w:w="15" w:type="dxa"/>
              <w:bottom w:w="0" w:type="dxa"/>
              <w:right w:w="15" w:type="dxa"/>
            </w:tcMar>
            <w:vAlign w:val="bottom"/>
            <w:hideMark/>
          </w:tcPr>
          <w:p w14:paraId="2F58A0B0"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194AD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359F2B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Han, </w:t>
            </w:r>
            <w:proofErr w:type="spellStart"/>
            <w:r w:rsidRPr="00FC0899">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6CC0A4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274BEF" w14:paraId="7F0AEFB3" w14:textId="77777777" w:rsidTr="001D098D">
        <w:trPr>
          <w:trHeight w:val="260"/>
        </w:trPr>
        <w:tc>
          <w:tcPr>
            <w:tcW w:w="0" w:type="auto"/>
            <w:noWrap/>
            <w:tcMar>
              <w:top w:w="15" w:type="dxa"/>
              <w:left w:w="15" w:type="dxa"/>
              <w:bottom w:w="0" w:type="dxa"/>
              <w:right w:w="15" w:type="dxa"/>
            </w:tcMar>
            <w:vAlign w:val="bottom"/>
            <w:hideMark/>
          </w:tcPr>
          <w:p w14:paraId="49C4AAC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8D843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ADC918"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Handte</w:t>
            </w:r>
            <w:proofErr w:type="spellEnd"/>
            <w:r w:rsidRPr="00FC0899">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15086B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54784371" w14:textId="77777777" w:rsidTr="001D098D">
        <w:trPr>
          <w:trHeight w:val="260"/>
        </w:trPr>
        <w:tc>
          <w:tcPr>
            <w:tcW w:w="0" w:type="auto"/>
            <w:noWrap/>
            <w:tcMar>
              <w:top w:w="15" w:type="dxa"/>
              <w:left w:w="15" w:type="dxa"/>
              <w:bottom w:w="0" w:type="dxa"/>
              <w:right w:w="15" w:type="dxa"/>
            </w:tcMar>
            <w:vAlign w:val="bottom"/>
            <w:hideMark/>
          </w:tcPr>
          <w:p w14:paraId="619A92F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20538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D55120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Hervieu</w:t>
            </w:r>
            <w:proofErr w:type="spellEnd"/>
            <w:r w:rsidRPr="00FC0899">
              <w:rPr>
                <w:rFonts w:ascii="Calibri" w:hAnsi="Calibri" w:cs="Calibri"/>
                <w:color w:val="000000"/>
                <w:kern w:val="2"/>
                <w:sz w:val="16"/>
                <w:szCs w:val="22"/>
              </w:rPr>
              <w:t>, Lili</w:t>
            </w:r>
          </w:p>
        </w:tc>
        <w:tc>
          <w:tcPr>
            <w:tcW w:w="0" w:type="auto"/>
            <w:noWrap/>
            <w:tcMar>
              <w:top w:w="15" w:type="dxa"/>
              <w:left w:w="15" w:type="dxa"/>
              <w:bottom w:w="0" w:type="dxa"/>
              <w:right w:w="15" w:type="dxa"/>
            </w:tcMar>
            <w:vAlign w:val="bottom"/>
            <w:hideMark/>
          </w:tcPr>
          <w:p w14:paraId="63A1E26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w:t>
            </w:r>
            <w:proofErr w:type="spellStart"/>
            <w:r w:rsidRPr="00FC0899">
              <w:rPr>
                <w:rFonts w:ascii="Calibri" w:hAnsi="Calibri" w:cs="Calibri"/>
                <w:color w:val="000000"/>
                <w:kern w:val="2"/>
                <w:sz w:val="16"/>
                <w:szCs w:val="22"/>
              </w:rPr>
              <w:t>CableLabs</w:t>
            </w:r>
            <w:proofErr w:type="spellEnd"/>
            <w:r w:rsidRPr="00FC0899">
              <w:rPr>
                <w:rFonts w:ascii="Calibri" w:hAnsi="Calibri" w:cs="Calibri"/>
                <w:color w:val="000000"/>
                <w:kern w:val="2"/>
                <w:sz w:val="16"/>
                <w:szCs w:val="22"/>
              </w:rPr>
              <w:t>)</w:t>
            </w:r>
          </w:p>
        </w:tc>
      </w:tr>
      <w:tr w:rsidR="00274BEF" w14:paraId="20D1492E" w14:textId="77777777" w:rsidTr="001D098D">
        <w:trPr>
          <w:trHeight w:val="260"/>
        </w:trPr>
        <w:tc>
          <w:tcPr>
            <w:tcW w:w="0" w:type="auto"/>
            <w:noWrap/>
            <w:tcMar>
              <w:top w:w="15" w:type="dxa"/>
              <w:left w:w="15" w:type="dxa"/>
              <w:bottom w:w="0" w:type="dxa"/>
              <w:right w:w="15" w:type="dxa"/>
            </w:tcMar>
            <w:vAlign w:val="bottom"/>
            <w:hideMark/>
          </w:tcPr>
          <w:p w14:paraId="24C029B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B0CCE8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5D1A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FD105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1A22E949" w14:textId="77777777" w:rsidTr="001D098D">
        <w:trPr>
          <w:trHeight w:val="260"/>
        </w:trPr>
        <w:tc>
          <w:tcPr>
            <w:tcW w:w="0" w:type="auto"/>
            <w:noWrap/>
            <w:tcMar>
              <w:top w:w="15" w:type="dxa"/>
              <w:left w:w="15" w:type="dxa"/>
              <w:bottom w:w="0" w:type="dxa"/>
              <w:right w:w="15" w:type="dxa"/>
            </w:tcMar>
            <w:vAlign w:val="bottom"/>
            <w:hideMark/>
          </w:tcPr>
          <w:p w14:paraId="17F127D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991B9B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8FA40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Hu, </w:t>
            </w:r>
            <w:proofErr w:type="spellStart"/>
            <w:r w:rsidRPr="00FC0899">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4F94CA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129809F" w14:textId="77777777" w:rsidTr="001D098D">
        <w:trPr>
          <w:trHeight w:val="260"/>
        </w:trPr>
        <w:tc>
          <w:tcPr>
            <w:tcW w:w="0" w:type="auto"/>
            <w:noWrap/>
            <w:tcMar>
              <w:top w:w="15" w:type="dxa"/>
              <w:left w:w="15" w:type="dxa"/>
              <w:bottom w:w="0" w:type="dxa"/>
              <w:right w:w="15" w:type="dxa"/>
            </w:tcMar>
            <w:vAlign w:val="bottom"/>
            <w:hideMark/>
          </w:tcPr>
          <w:p w14:paraId="485C5728"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98877D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36B4D6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Huang, </w:t>
            </w:r>
            <w:proofErr w:type="spellStart"/>
            <w:r w:rsidRPr="00FC0899">
              <w:rPr>
                <w:rFonts w:ascii="Calibri" w:hAnsi="Calibri" w:cs="Calibri"/>
                <w:color w:val="000000"/>
                <w:kern w:val="2"/>
                <w:sz w:val="16"/>
                <w:szCs w:val="22"/>
              </w:rPr>
              <w:t>Guogang</w:t>
            </w:r>
            <w:proofErr w:type="spellEnd"/>
            <w:r w:rsidRPr="00FC0899">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668616E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D8D2AD2" w14:textId="77777777" w:rsidTr="001D098D">
        <w:trPr>
          <w:trHeight w:val="260"/>
        </w:trPr>
        <w:tc>
          <w:tcPr>
            <w:tcW w:w="0" w:type="auto"/>
            <w:noWrap/>
            <w:tcMar>
              <w:top w:w="15" w:type="dxa"/>
              <w:left w:w="15" w:type="dxa"/>
              <w:bottom w:w="0" w:type="dxa"/>
              <w:right w:w="15" w:type="dxa"/>
            </w:tcMar>
            <w:vAlign w:val="bottom"/>
            <w:hideMark/>
          </w:tcPr>
          <w:p w14:paraId="7038326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lastRenderedPageBreak/>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F236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1B85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0BEE3C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54D09825" w14:textId="77777777" w:rsidTr="001D098D">
        <w:trPr>
          <w:trHeight w:val="260"/>
        </w:trPr>
        <w:tc>
          <w:tcPr>
            <w:tcW w:w="0" w:type="auto"/>
            <w:noWrap/>
            <w:tcMar>
              <w:top w:w="15" w:type="dxa"/>
              <w:left w:w="15" w:type="dxa"/>
              <w:bottom w:w="0" w:type="dxa"/>
              <w:right w:w="15" w:type="dxa"/>
            </w:tcMar>
            <w:vAlign w:val="bottom"/>
            <w:hideMark/>
          </w:tcPr>
          <w:p w14:paraId="3BB09EFE"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1D054E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5631E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Jang, </w:t>
            </w:r>
            <w:proofErr w:type="spellStart"/>
            <w:r w:rsidRPr="00FC0899">
              <w:rPr>
                <w:rFonts w:ascii="Calibri" w:hAnsi="Calibri" w:cs="Calibri"/>
                <w:color w:val="000000"/>
                <w:kern w:val="2"/>
                <w:sz w:val="16"/>
                <w:szCs w:val="22"/>
              </w:rPr>
              <w:t>Insun</w:t>
            </w:r>
            <w:proofErr w:type="spellEnd"/>
          </w:p>
        </w:tc>
        <w:tc>
          <w:tcPr>
            <w:tcW w:w="0" w:type="auto"/>
            <w:noWrap/>
            <w:tcMar>
              <w:top w:w="15" w:type="dxa"/>
              <w:left w:w="15" w:type="dxa"/>
              <w:bottom w:w="0" w:type="dxa"/>
              <w:right w:w="15" w:type="dxa"/>
            </w:tcMar>
            <w:vAlign w:val="bottom"/>
            <w:hideMark/>
          </w:tcPr>
          <w:p w14:paraId="75C655A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2337255F" w14:textId="77777777" w:rsidTr="001D098D">
        <w:trPr>
          <w:trHeight w:val="260"/>
        </w:trPr>
        <w:tc>
          <w:tcPr>
            <w:tcW w:w="0" w:type="auto"/>
            <w:noWrap/>
            <w:tcMar>
              <w:top w:w="15" w:type="dxa"/>
              <w:left w:w="15" w:type="dxa"/>
              <w:bottom w:w="0" w:type="dxa"/>
              <w:right w:w="15" w:type="dxa"/>
            </w:tcMar>
            <w:vAlign w:val="bottom"/>
            <w:hideMark/>
          </w:tcPr>
          <w:p w14:paraId="6169B15C"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EC6022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4E0D19"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Kakani</w:t>
            </w:r>
            <w:proofErr w:type="spellEnd"/>
            <w:r w:rsidRPr="00FC0899">
              <w:rPr>
                <w:rFonts w:ascii="Calibri" w:hAnsi="Calibri" w:cs="Calibri"/>
                <w:color w:val="000000"/>
                <w:kern w:val="2"/>
                <w:sz w:val="16"/>
                <w:szCs w:val="22"/>
              </w:rPr>
              <w:t>, Naveen</w:t>
            </w:r>
          </w:p>
        </w:tc>
        <w:tc>
          <w:tcPr>
            <w:tcW w:w="0" w:type="auto"/>
            <w:noWrap/>
            <w:tcMar>
              <w:top w:w="15" w:type="dxa"/>
              <w:left w:w="15" w:type="dxa"/>
              <w:bottom w:w="0" w:type="dxa"/>
              <w:right w:w="15" w:type="dxa"/>
            </w:tcMar>
            <w:vAlign w:val="bottom"/>
            <w:hideMark/>
          </w:tcPr>
          <w:p w14:paraId="365984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3E44F03E" w14:textId="77777777" w:rsidTr="001D098D">
        <w:trPr>
          <w:trHeight w:val="260"/>
        </w:trPr>
        <w:tc>
          <w:tcPr>
            <w:tcW w:w="0" w:type="auto"/>
            <w:noWrap/>
            <w:tcMar>
              <w:top w:w="15" w:type="dxa"/>
              <w:left w:w="15" w:type="dxa"/>
              <w:bottom w:w="0" w:type="dxa"/>
              <w:right w:w="15" w:type="dxa"/>
            </w:tcMar>
            <w:vAlign w:val="bottom"/>
            <w:hideMark/>
          </w:tcPr>
          <w:p w14:paraId="15A17B9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0F0DA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8C53B5"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Kandala</w:t>
            </w:r>
            <w:proofErr w:type="spellEnd"/>
            <w:r w:rsidRPr="00FC0899">
              <w:rPr>
                <w:rFonts w:ascii="Calibri" w:hAnsi="Calibri" w:cs="Calibri"/>
                <w:color w:val="000000"/>
                <w:kern w:val="2"/>
                <w:sz w:val="16"/>
                <w:szCs w:val="22"/>
              </w:rPr>
              <w:t>, Srinivas</w:t>
            </w:r>
          </w:p>
        </w:tc>
        <w:tc>
          <w:tcPr>
            <w:tcW w:w="0" w:type="auto"/>
            <w:noWrap/>
            <w:tcMar>
              <w:top w:w="15" w:type="dxa"/>
              <w:left w:w="15" w:type="dxa"/>
              <w:bottom w:w="0" w:type="dxa"/>
              <w:right w:w="15" w:type="dxa"/>
            </w:tcMar>
            <w:vAlign w:val="bottom"/>
            <w:hideMark/>
          </w:tcPr>
          <w:p w14:paraId="3574008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06EC74FC" w14:textId="77777777" w:rsidTr="001D098D">
        <w:trPr>
          <w:trHeight w:val="260"/>
        </w:trPr>
        <w:tc>
          <w:tcPr>
            <w:tcW w:w="0" w:type="auto"/>
            <w:noWrap/>
            <w:tcMar>
              <w:top w:w="15" w:type="dxa"/>
              <w:left w:w="15" w:type="dxa"/>
              <w:bottom w:w="0" w:type="dxa"/>
              <w:right w:w="15" w:type="dxa"/>
            </w:tcMar>
            <w:vAlign w:val="bottom"/>
            <w:hideMark/>
          </w:tcPr>
          <w:p w14:paraId="75C1530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9A87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5800D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Khorov</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5625E5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0CE65D9B" w14:textId="77777777" w:rsidTr="001D098D">
        <w:trPr>
          <w:trHeight w:val="260"/>
        </w:trPr>
        <w:tc>
          <w:tcPr>
            <w:tcW w:w="0" w:type="auto"/>
            <w:noWrap/>
            <w:tcMar>
              <w:top w:w="15" w:type="dxa"/>
              <w:left w:w="15" w:type="dxa"/>
              <w:bottom w:w="0" w:type="dxa"/>
              <w:right w:w="15" w:type="dxa"/>
            </w:tcMar>
            <w:vAlign w:val="bottom"/>
            <w:hideMark/>
          </w:tcPr>
          <w:p w14:paraId="3850A6C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1B528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3AA36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Kim, </w:t>
            </w:r>
            <w:proofErr w:type="spellStart"/>
            <w:r w:rsidRPr="00FC0899">
              <w:rPr>
                <w:rFonts w:ascii="Calibri" w:hAnsi="Calibri" w:cs="Calibri"/>
                <w:color w:val="000000"/>
                <w:kern w:val="2"/>
                <w:sz w:val="16"/>
                <w:szCs w:val="22"/>
              </w:rPr>
              <w:t>Jeongki</w:t>
            </w:r>
            <w:proofErr w:type="spellEnd"/>
          </w:p>
        </w:tc>
        <w:tc>
          <w:tcPr>
            <w:tcW w:w="0" w:type="auto"/>
            <w:noWrap/>
            <w:tcMar>
              <w:top w:w="15" w:type="dxa"/>
              <w:left w:w="15" w:type="dxa"/>
              <w:bottom w:w="0" w:type="dxa"/>
              <w:right w:w="15" w:type="dxa"/>
            </w:tcMar>
            <w:vAlign w:val="bottom"/>
            <w:hideMark/>
          </w:tcPr>
          <w:p w14:paraId="7C9C22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1A1B1786" w14:textId="77777777" w:rsidTr="001D098D">
        <w:trPr>
          <w:trHeight w:val="260"/>
        </w:trPr>
        <w:tc>
          <w:tcPr>
            <w:tcW w:w="0" w:type="auto"/>
            <w:noWrap/>
            <w:tcMar>
              <w:top w:w="15" w:type="dxa"/>
              <w:left w:w="15" w:type="dxa"/>
              <w:bottom w:w="0" w:type="dxa"/>
              <w:right w:w="15" w:type="dxa"/>
            </w:tcMar>
            <w:vAlign w:val="bottom"/>
            <w:hideMark/>
          </w:tcPr>
          <w:p w14:paraId="7CA1C9D0"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C82D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9385E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kim</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7585690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5AB784E3" w14:textId="77777777" w:rsidTr="001D098D">
        <w:trPr>
          <w:trHeight w:val="260"/>
        </w:trPr>
        <w:tc>
          <w:tcPr>
            <w:tcW w:w="0" w:type="auto"/>
            <w:noWrap/>
            <w:tcMar>
              <w:top w:w="15" w:type="dxa"/>
              <w:left w:w="15" w:type="dxa"/>
              <w:bottom w:w="0" w:type="dxa"/>
              <w:right w:w="15" w:type="dxa"/>
            </w:tcMar>
            <w:vAlign w:val="bottom"/>
            <w:hideMark/>
          </w:tcPr>
          <w:p w14:paraId="1C622B6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27B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7F02F4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451A1C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274BEF" w14:paraId="438E1E90" w14:textId="77777777" w:rsidTr="001D098D">
        <w:trPr>
          <w:trHeight w:val="260"/>
        </w:trPr>
        <w:tc>
          <w:tcPr>
            <w:tcW w:w="0" w:type="auto"/>
            <w:noWrap/>
            <w:tcMar>
              <w:top w:w="15" w:type="dxa"/>
              <w:left w:w="15" w:type="dxa"/>
              <w:bottom w:w="0" w:type="dxa"/>
              <w:right w:w="15" w:type="dxa"/>
            </w:tcMar>
            <w:vAlign w:val="bottom"/>
            <w:hideMark/>
          </w:tcPr>
          <w:p w14:paraId="4D71EA8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63E423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FDCC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D46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0101E0EF" w14:textId="77777777" w:rsidTr="001D098D">
        <w:trPr>
          <w:trHeight w:val="260"/>
        </w:trPr>
        <w:tc>
          <w:tcPr>
            <w:tcW w:w="0" w:type="auto"/>
            <w:noWrap/>
            <w:tcMar>
              <w:top w:w="15" w:type="dxa"/>
              <w:left w:w="15" w:type="dxa"/>
              <w:bottom w:w="0" w:type="dxa"/>
              <w:right w:w="15" w:type="dxa"/>
            </w:tcMar>
            <w:vAlign w:val="bottom"/>
            <w:hideMark/>
          </w:tcPr>
          <w:p w14:paraId="3E375A2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C8A237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8081C0"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Kneckt</w:t>
            </w:r>
            <w:proofErr w:type="spellEnd"/>
            <w:r w:rsidRPr="00FC0899">
              <w:rPr>
                <w:rFonts w:ascii="Calibri" w:hAnsi="Calibri" w:cs="Calibri"/>
                <w:color w:val="000000"/>
                <w:kern w:val="2"/>
                <w:sz w:val="16"/>
                <w:szCs w:val="22"/>
              </w:rPr>
              <w:t>, Jarkko</w:t>
            </w:r>
          </w:p>
        </w:tc>
        <w:tc>
          <w:tcPr>
            <w:tcW w:w="0" w:type="auto"/>
            <w:noWrap/>
            <w:tcMar>
              <w:top w:w="15" w:type="dxa"/>
              <w:left w:w="15" w:type="dxa"/>
              <w:bottom w:w="0" w:type="dxa"/>
              <w:right w:w="15" w:type="dxa"/>
            </w:tcMar>
            <w:vAlign w:val="bottom"/>
            <w:hideMark/>
          </w:tcPr>
          <w:p w14:paraId="7EFE68A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6AE642EB" w14:textId="77777777" w:rsidTr="001D098D">
        <w:trPr>
          <w:trHeight w:val="260"/>
        </w:trPr>
        <w:tc>
          <w:tcPr>
            <w:tcW w:w="0" w:type="auto"/>
            <w:noWrap/>
            <w:tcMar>
              <w:top w:w="15" w:type="dxa"/>
              <w:left w:w="15" w:type="dxa"/>
              <w:bottom w:w="0" w:type="dxa"/>
              <w:right w:w="15" w:type="dxa"/>
            </w:tcMar>
            <w:vAlign w:val="bottom"/>
            <w:hideMark/>
          </w:tcPr>
          <w:p w14:paraId="401ED38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A54C9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90A4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Kwon, Young </w:t>
            </w:r>
            <w:proofErr w:type="spellStart"/>
            <w:r w:rsidRPr="00FC0899">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1F8C780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274BEF" w14:paraId="7851C586" w14:textId="77777777" w:rsidTr="001D098D">
        <w:trPr>
          <w:trHeight w:val="260"/>
        </w:trPr>
        <w:tc>
          <w:tcPr>
            <w:tcW w:w="0" w:type="auto"/>
            <w:noWrap/>
            <w:tcMar>
              <w:top w:w="15" w:type="dxa"/>
              <w:left w:w="15" w:type="dxa"/>
              <w:bottom w:w="0" w:type="dxa"/>
              <w:right w:w="15" w:type="dxa"/>
            </w:tcMar>
            <w:vAlign w:val="bottom"/>
            <w:hideMark/>
          </w:tcPr>
          <w:p w14:paraId="1EA2140E"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AE819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517E73E"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Lalam</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Massinissa</w:t>
            </w:r>
            <w:proofErr w:type="spellEnd"/>
          </w:p>
        </w:tc>
        <w:tc>
          <w:tcPr>
            <w:tcW w:w="0" w:type="auto"/>
            <w:noWrap/>
            <w:tcMar>
              <w:top w:w="15" w:type="dxa"/>
              <w:left w:w="15" w:type="dxa"/>
              <w:bottom w:w="0" w:type="dxa"/>
              <w:right w:w="15" w:type="dxa"/>
            </w:tcMar>
            <w:vAlign w:val="bottom"/>
            <w:hideMark/>
          </w:tcPr>
          <w:p w14:paraId="410F057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274BEF" w14:paraId="54F7BE08" w14:textId="77777777" w:rsidTr="001D098D">
        <w:trPr>
          <w:trHeight w:val="260"/>
        </w:trPr>
        <w:tc>
          <w:tcPr>
            <w:tcW w:w="0" w:type="auto"/>
            <w:noWrap/>
            <w:tcMar>
              <w:top w:w="15" w:type="dxa"/>
              <w:left w:w="15" w:type="dxa"/>
              <w:bottom w:w="0" w:type="dxa"/>
              <w:right w:w="15" w:type="dxa"/>
            </w:tcMar>
            <w:vAlign w:val="bottom"/>
            <w:hideMark/>
          </w:tcPr>
          <w:p w14:paraId="7413AC5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C6D5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40217D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Levitsky</w:t>
            </w:r>
            <w:proofErr w:type="spellEnd"/>
            <w:r w:rsidRPr="00FC0899">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4F5A443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51ADC7A2" w14:textId="77777777" w:rsidTr="001D098D">
        <w:trPr>
          <w:trHeight w:val="260"/>
        </w:trPr>
        <w:tc>
          <w:tcPr>
            <w:tcW w:w="0" w:type="auto"/>
            <w:noWrap/>
            <w:tcMar>
              <w:top w:w="15" w:type="dxa"/>
              <w:left w:w="15" w:type="dxa"/>
              <w:bottom w:w="0" w:type="dxa"/>
              <w:right w:w="15" w:type="dxa"/>
            </w:tcMar>
            <w:vAlign w:val="bottom"/>
            <w:hideMark/>
          </w:tcPr>
          <w:p w14:paraId="3F4220C2"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6EF82D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7CA16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Li, </w:t>
            </w:r>
            <w:proofErr w:type="spellStart"/>
            <w:r w:rsidRPr="00FC0899">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0148674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5B222FDC" w14:textId="77777777" w:rsidTr="001D098D">
        <w:trPr>
          <w:trHeight w:val="260"/>
        </w:trPr>
        <w:tc>
          <w:tcPr>
            <w:tcW w:w="0" w:type="auto"/>
            <w:noWrap/>
            <w:tcMar>
              <w:top w:w="15" w:type="dxa"/>
              <w:left w:w="15" w:type="dxa"/>
              <w:bottom w:w="0" w:type="dxa"/>
              <w:right w:w="15" w:type="dxa"/>
            </w:tcMar>
            <w:vAlign w:val="bottom"/>
            <w:hideMark/>
          </w:tcPr>
          <w:p w14:paraId="12D0735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1E5753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ACFC4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Li, </w:t>
            </w:r>
            <w:proofErr w:type="spellStart"/>
            <w:r w:rsidRPr="00FC0899">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4FC1DC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547D1A9" w14:textId="77777777" w:rsidTr="001D098D">
        <w:trPr>
          <w:trHeight w:val="260"/>
        </w:trPr>
        <w:tc>
          <w:tcPr>
            <w:tcW w:w="0" w:type="auto"/>
            <w:noWrap/>
            <w:tcMar>
              <w:top w:w="15" w:type="dxa"/>
              <w:left w:w="15" w:type="dxa"/>
              <w:bottom w:w="0" w:type="dxa"/>
              <w:right w:w="15" w:type="dxa"/>
            </w:tcMar>
            <w:vAlign w:val="bottom"/>
            <w:hideMark/>
          </w:tcPr>
          <w:p w14:paraId="499303C8"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04E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6A5FB6"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Lorgeoux</w:t>
            </w:r>
            <w:proofErr w:type="spellEnd"/>
            <w:r w:rsidRPr="00FC0899">
              <w:rPr>
                <w:rFonts w:ascii="Calibri" w:hAnsi="Calibri" w:cs="Calibri"/>
                <w:color w:val="000000"/>
                <w:kern w:val="2"/>
                <w:sz w:val="16"/>
                <w:szCs w:val="22"/>
              </w:rPr>
              <w:t>, Mikael</w:t>
            </w:r>
          </w:p>
        </w:tc>
        <w:tc>
          <w:tcPr>
            <w:tcW w:w="0" w:type="auto"/>
            <w:noWrap/>
            <w:tcMar>
              <w:top w:w="15" w:type="dxa"/>
              <w:left w:w="15" w:type="dxa"/>
              <w:bottom w:w="0" w:type="dxa"/>
              <w:right w:w="15" w:type="dxa"/>
            </w:tcMar>
            <w:vAlign w:val="bottom"/>
            <w:hideMark/>
          </w:tcPr>
          <w:p w14:paraId="0EE6BF5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00AC67A" w14:textId="77777777" w:rsidTr="001D098D">
        <w:trPr>
          <w:trHeight w:val="260"/>
        </w:trPr>
        <w:tc>
          <w:tcPr>
            <w:tcW w:w="0" w:type="auto"/>
            <w:noWrap/>
            <w:tcMar>
              <w:top w:w="15" w:type="dxa"/>
              <w:left w:w="15" w:type="dxa"/>
              <w:bottom w:w="0" w:type="dxa"/>
              <w:right w:w="15" w:type="dxa"/>
            </w:tcMar>
            <w:vAlign w:val="bottom"/>
            <w:hideMark/>
          </w:tcPr>
          <w:p w14:paraId="6F4324CC"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E78F3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76EC4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Lou, </w:t>
            </w:r>
            <w:proofErr w:type="spellStart"/>
            <w:r w:rsidRPr="00FC0899">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2F7AAB4F"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InterDigital</w:t>
            </w:r>
            <w:proofErr w:type="spellEnd"/>
            <w:r w:rsidRPr="00FC0899">
              <w:rPr>
                <w:rFonts w:ascii="Calibri" w:hAnsi="Calibri" w:cs="Calibri"/>
                <w:color w:val="000000"/>
                <w:kern w:val="2"/>
                <w:sz w:val="16"/>
                <w:szCs w:val="22"/>
              </w:rPr>
              <w:t>, Inc.</w:t>
            </w:r>
          </w:p>
        </w:tc>
      </w:tr>
      <w:tr w:rsidR="00274BEF" w14:paraId="093DD016" w14:textId="77777777" w:rsidTr="001D098D">
        <w:trPr>
          <w:trHeight w:val="260"/>
        </w:trPr>
        <w:tc>
          <w:tcPr>
            <w:tcW w:w="0" w:type="auto"/>
            <w:noWrap/>
            <w:tcMar>
              <w:top w:w="15" w:type="dxa"/>
              <w:left w:w="15" w:type="dxa"/>
              <w:bottom w:w="0" w:type="dxa"/>
              <w:right w:w="15" w:type="dxa"/>
            </w:tcMar>
            <w:vAlign w:val="bottom"/>
            <w:hideMark/>
          </w:tcPr>
          <w:p w14:paraId="086CE27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438557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3330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kaiying</w:t>
            </w:r>
            <w:proofErr w:type="spellEnd"/>
          </w:p>
        </w:tc>
        <w:tc>
          <w:tcPr>
            <w:tcW w:w="0" w:type="auto"/>
            <w:noWrap/>
            <w:tcMar>
              <w:top w:w="15" w:type="dxa"/>
              <w:left w:w="15" w:type="dxa"/>
              <w:bottom w:w="0" w:type="dxa"/>
              <w:right w:w="15" w:type="dxa"/>
            </w:tcMar>
            <w:vAlign w:val="bottom"/>
            <w:hideMark/>
          </w:tcPr>
          <w:p w14:paraId="16E278B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0CBD56C6" w14:textId="77777777" w:rsidTr="001D098D">
        <w:trPr>
          <w:trHeight w:val="260"/>
        </w:trPr>
        <w:tc>
          <w:tcPr>
            <w:tcW w:w="0" w:type="auto"/>
            <w:noWrap/>
            <w:tcMar>
              <w:top w:w="15" w:type="dxa"/>
              <w:left w:w="15" w:type="dxa"/>
              <w:bottom w:w="0" w:type="dxa"/>
              <w:right w:w="15" w:type="dxa"/>
            </w:tcMar>
            <w:vAlign w:val="bottom"/>
            <w:hideMark/>
          </w:tcPr>
          <w:p w14:paraId="23649A0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760E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051C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829F5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Guangdong OPPO Mobile Telecommunications </w:t>
            </w:r>
            <w:proofErr w:type="spellStart"/>
            <w:proofErr w:type="gramStart"/>
            <w:r w:rsidRPr="00FC0899">
              <w:rPr>
                <w:rFonts w:ascii="Calibri" w:hAnsi="Calibri" w:cs="Calibri"/>
                <w:color w:val="000000"/>
                <w:kern w:val="2"/>
                <w:sz w:val="16"/>
                <w:szCs w:val="22"/>
              </w:rPr>
              <w:t>Corp.,Ltd</w:t>
            </w:r>
            <w:proofErr w:type="spellEnd"/>
            <w:proofErr w:type="gramEnd"/>
          </w:p>
        </w:tc>
      </w:tr>
      <w:tr w:rsidR="00274BEF" w14:paraId="30058436" w14:textId="77777777" w:rsidTr="001D098D">
        <w:trPr>
          <w:trHeight w:val="260"/>
        </w:trPr>
        <w:tc>
          <w:tcPr>
            <w:tcW w:w="0" w:type="auto"/>
            <w:noWrap/>
            <w:tcMar>
              <w:top w:w="15" w:type="dxa"/>
              <w:left w:w="15" w:type="dxa"/>
              <w:bottom w:w="0" w:type="dxa"/>
              <w:right w:w="15" w:type="dxa"/>
            </w:tcMar>
            <w:vAlign w:val="bottom"/>
            <w:hideMark/>
          </w:tcPr>
          <w:p w14:paraId="56B6A0C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742CAA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648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 </w:t>
            </w:r>
            <w:proofErr w:type="spellStart"/>
            <w:r w:rsidRPr="00FC0899">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63D9A7C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39D9E1DA" w14:textId="77777777" w:rsidTr="001D098D">
        <w:trPr>
          <w:trHeight w:val="260"/>
        </w:trPr>
        <w:tc>
          <w:tcPr>
            <w:tcW w:w="0" w:type="auto"/>
            <w:noWrap/>
            <w:tcMar>
              <w:top w:w="15" w:type="dxa"/>
              <w:left w:w="15" w:type="dxa"/>
              <w:bottom w:w="0" w:type="dxa"/>
              <w:right w:w="15" w:type="dxa"/>
            </w:tcMar>
            <w:vAlign w:val="bottom"/>
            <w:hideMark/>
          </w:tcPr>
          <w:p w14:paraId="5EADD113"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D3AAE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3F94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Luo, </w:t>
            </w:r>
            <w:proofErr w:type="spellStart"/>
            <w:r w:rsidRPr="00FC0899">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252FE7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274BEF" w14:paraId="7EC8FF61" w14:textId="77777777" w:rsidTr="001D098D">
        <w:trPr>
          <w:trHeight w:val="260"/>
        </w:trPr>
        <w:tc>
          <w:tcPr>
            <w:tcW w:w="0" w:type="auto"/>
            <w:noWrap/>
            <w:tcMar>
              <w:top w:w="15" w:type="dxa"/>
              <w:left w:w="15" w:type="dxa"/>
              <w:bottom w:w="0" w:type="dxa"/>
              <w:right w:w="15" w:type="dxa"/>
            </w:tcMar>
            <w:vAlign w:val="bottom"/>
            <w:hideMark/>
          </w:tcPr>
          <w:p w14:paraId="76BA37C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FA56A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DB5F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40FE81DE"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MaxLinear</w:t>
            </w:r>
            <w:proofErr w:type="spellEnd"/>
            <w:r w:rsidRPr="00FC0899">
              <w:rPr>
                <w:rFonts w:ascii="Calibri" w:hAnsi="Calibri" w:cs="Calibri"/>
                <w:color w:val="000000"/>
                <w:kern w:val="2"/>
                <w:sz w:val="16"/>
                <w:szCs w:val="22"/>
              </w:rPr>
              <w:t xml:space="preserve"> Corp</w:t>
            </w:r>
          </w:p>
        </w:tc>
      </w:tr>
      <w:tr w:rsidR="00274BEF" w14:paraId="2BB73529" w14:textId="77777777" w:rsidTr="001D098D">
        <w:trPr>
          <w:trHeight w:val="260"/>
        </w:trPr>
        <w:tc>
          <w:tcPr>
            <w:tcW w:w="0" w:type="auto"/>
            <w:noWrap/>
            <w:tcMar>
              <w:top w:w="15" w:type="dxa"/>
              <w:left w:w="15" w:type="dxa"/>
              <w:bottom w:w="0" w:type="dxa"/>
              <w:right w:w="15" w:type="dxa"/>
            </w:tcMar>
            <w:vAlign w:val="bottom"/>
            <w:hideMark/>
          </w:tcPr>
          <w:p w14:paraId="7FFA355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CDDCD7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420D76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1AF45D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339A4F2" w14:textId="77777777" w:rsidTr="001D098D">
        <w:trPr>
          <w:trHeight w:val="260"/>
        </w:trPr>
        <w:tc>
          <w:tcPr>
            <w:tcW w:w="0" w:type="auto"/>
            <w:noWrap/>
            <w:tcMar>
              <w:top w:w="15" w:type="dxa"/>
              <w:left w:w="15" w:type="dxa"/>
              <w:bottom w:w="0" w:type="dxa"/>
              <w:right w:w="15" w:type="dxa"/>
            </w:tcMar>
            <w:vAlign w:val="bottom"/>
            <w:hideMark/>
          </w:tcPr>
          <w:p w14:paraId="2E7F2E6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24DE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185D6BF"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Montemurro</w:t>
            </w:r>
            <w:proofErr w:type="spellEnd"/>
            <w:r w:rsidRPr="00FC0899">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068BFB7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CE86044" w14:textId="77777777" w:rsidTr="001D098D">
        <w:trPr>
          <w:trHeight w:val="260"/>
        </w:trPr>
        <w:tc>
          <w:tcPr>
            <w:tcW w:w="0" w:type="auto"/>
            <w:noWrap/>
            <w:tcMar>
              <w:top w:w="15" w:type="dxa"/>
              <w:left w:w="15" w:type="dxa"/>
              <w:bottom w:w="0" w:type="dxa"/>
              <w:right w:w="15" w:type="dxa"/>
            </w:tcMar>
            <w:vAlign w:val="bottom"/>
            <w:hideMark/>
          </w:tcPr>
          <w:p w14:paraId="1579B22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8B4AC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3B602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Naik, </w:t>
            </w:r>
            <w:proofErr w:type="spellStart"/>
            <w:r w:rsidRPr="00FC0899">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6EE471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04113654" w14:textId="77777777" w:rsidTr="001D098D">
        <w:trPr>
          <w:trHeight w:val="260"/>
        </w:trPr>
        <w:tc>
          <w:tcPr>
            <w:tcW w:w="0" w:type="auto"/>
            <w:noWrap/>
            <w:tcMar>
              <w:top w:w="15" w:type="dxa"/>
              <w:left w:w="15" w:type="dxa"/>
              <w:bottom w:w="0" w:type="dxa"/>
              <w:right w:w="15" w:type="dxa"/>
            </w:tcMar>
            <w:vAlign w:val="bottom"/>
            <w:hideMark/>
          </w:tcPr>
          <w:p w14:paraId="09C1F9D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19A0D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0FB4B5"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Nezou</w:t>
            </w:r>
            <w:proofErr w:type="spellEnd"/>
            <w:r w:rsidRPr="00FC0899">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7B945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28513B0" w14:textId="77777777" w:rsidTr="001D098D">
        <w:trPr>
          <w:trHeight w:val="260"/>
        </w:trPr>
        <w:tc>
          <w:tcPr>
            <w:tcW w:w="0" w:type="auto"/>
            <w:noWrap/>
            <w:tcMar>
              <w:top w:w="15" w:type="dxa"/>
              <w:left w:w="15" w:type="dxa"/>
              <w:bottom w:w="0" w:type="dxa"/>
              <w:right w:w="15" w:type="dxa"/>
            </w:tcMar>
            <w:vAlign w:val="bottom"/>
            <w:hideMark/>
          </w:tcPr>
          <w:p w14:paraId="235DE67F"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4604F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DD7F37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40A4EF8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BF57230" w14:textId="77777777" w:rsidTr="001D098D">
        <w:trPr>
          <w:trHeight w:val="260"/>
        </w:trPr>
        <w:tc>
          <w:tcPr>
            <w:tcW w:w="0" w:type="auto"/>
            <w:noWrap/>
            <w:tcMar>
              <w:top w:w="15" w:type="dxa"/>
              <w:left w:w="15" w:type="dxa"/>
              <w:bottom w:w="0" w:type="dxa"/>
              <w:right w:w="15" w:type="dxa"/>
            </w:tcMar>
            <w:vAlign w:val="bottom"/>
            <w:hideMark/>
          </w:tcPr>
          <w:p w14:paraId="1651090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D40C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0214C9"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Ouchi</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69E407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274BEF" w14:paraId="281E9B58" w14:textId="77777777" w:rsidTr="001D098D">
        <w:trPr>
          <w:trHeight w:val="260"/>
        </w:trPr>
        <w:tc>
          <w:tcPr>
            <w:tcW w:w="0" w:type="auto"/>
            <w:noWrap/>
            <w:tcMar>
              <w:top w:w="15" w:type="dxa"/>
              <w:left w:w="15" w:type="dxa"/>
              <w:bottom w:w="0" w:type="dxa"/>
              <w:right w:w="15" w:type="dxa"/>
            </w:tcMar>
            <w:vAlign w:val="bottom"/>
            <w:hideMark/>
          </w:tcPr>
          <w:p w14:paraId="422A97E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711FA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CF05F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Park, </w:t>
            </w:r>
            <w:proofErr w:type="spellStart"/>
            <w:r w:rsidRPr="00FC0899">
              <w:rPr>
                <w:rFonts w:ascii="Calibri" w:hAnsi="Calibri" w:cs="Calibri"/>
                <w:color w:val="000000"/>
                <w:kern w:val="2"/>
                <w:sz w:val="16"/>
                <w:szCs w:val="22"/>
              </w:rPr>
              <w:t>Minyoung</w:t>
            </w:r>
            <w:proofErr w:type="spellEnd"/>
          </w:p>
        </w:tc>
        <w:tc>
          <w:tcPr>
            <w:tcW w:w="0" w:type="auto"/>
            <w:noWrap/>
            <w:tcMar>
              <w:top w:w="15" w:type="dxa"/>
              <w:left w:w="15" w:type="dxa"/>
              <w:bottom w:w="0" w:type="dxa"/>
              <w:right w:w="15" w:type="dxa"/>
            </w:tcMar>
            <w:vAlign w:val="bottom"/>
            <w:hideMark/>
          </w:tcPr>
          <w:p w14:paraId="2C25258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4FD0A9C8" w14:textId="77777777" w:rsidTr="001D098D">
        <w:trPr>
          <w:trHeight w:val="260"/>
        </w:trPr>
        <w:tc>
          <w:tcPr>
            <w:tcW w:w="0" w:type="auto"/>
            <w:noWrap/>
            <w:tcMar>
              <w:top w:w="15" w:type="dxa"/>
              <w:left w:w="15" w:type="dxa"/>
              <w:bottom w:w="0" w:type="dxa"/>
              <w:right w:w="15" w:type="dxa"/>
            </w:tcMar>
            <w:vAlign w:val="bottom"/>
            <w:hideMark/>
          </w:tcPr>
          <w:p w14:paraId="393A41E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FE367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B87D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F17D19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716207A4" w14:textId="77777777" w:rsidTr="001D098D">
        <w:trPr>
          <w:trHeight w:val="260"/>
        </w:trPr>
        <w:tc>
          <w:tcPr>
            <w:tcW w:w="0" w:type="auto"/>
            <w:noWrap/>
            <w:tcMar>
              <w:top w:w="15" w:type="dxa"/>
              <w:left w:w="15" w:type="dxa"/>
              <w:bottom w:w="0" w:type="dxa"/>
              <w:right w:w="15" w:type="dxa"/>
            </w:tcMar>
            <w:vAlign w:val="bottom"/>
            <w:hideMark/>
          </w:tcPr>
          <w:p w14:paraId="130E3759"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36E151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12B0E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7BE3E8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274BEF" w14:paraId="77ED644E" w14:textId="77777777" w:rsidTr="001D098D">
        <w:trPr>
          <w:trHeight w:val="260"/>
        </w:trPr>
        <w:tc>
          <w:tcPr>
            <w:tcW w:w="0" w:type="auto"/>
            <w:noWrap/>
            <w:tcMar>
              <w:top w:w="15" w:type="dxa"/>
              <w:left w:w="15" w:type="dxa"/>
              <w:bottom w:w="0" w:type="dxa"/>
              <w:right w:w="15" w:type="dxa"/>
            </w:tcMar>
            <w:vAlign w:val="bottom"/>
            <w:hideMark/>
          </w:tcPr>
          <w:p w14:paraId="58CC13D7"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22034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E4DBB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Petrick</w:t>
            </w:r>
            <w:proofErr w:type="spellEnd"/>
            <w:r w:rsidRPr="00FC0899">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55CEC1CB"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InterDigital</w:t>
            </w:r>
            <w:proofErr w:type="spellEnd"/>
            <w:r w:rsidRPr="00FC0899">
              <w:rPr>
                <w:rFonts w:ascii="Calibri" w:hAnsi="Calibri" w:cs="Calibri"/>
                <w:color w:val="000000"/>
                <w:kern w:val="2"/>
                <w:sz w:val="16"/>
                <w:szCs w:val="22"/>
              </w:rPr>
              <w:t>, Inc.</w:t>
            </w:r>
          </w:p>
        </w:tc>
      </w:tr>
      <w:tr w:rsidR="00274BEF" w14:paraId="54F6B4EC" w14:textId="77777777" w:rsidTr="001D098D">
        <w:trPr>
          <w:trHeight w:val="260"/>
        </w:trPr>
        <w:tc>
          <w:tcPr>
            <w:tcW w:w="0" w:type="auto"/>
            <w:noWrap/>
            <w:tcMar>
              <w:top w:w="15" w:type="dxa"/>
              <w:left w:w="15" w:type="dxa"/>
              <w:bottom w:w="0" w:type="dxa"/>
              <w:right w:w="15" w:type="dxa"/>
            </w:tcMar>
            <w:vAlign w:val="bottom"/>
            <w:hideMark/>
          </w:tcPr>
          <w:p w14:paraId="692E0330"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53D363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8556D11"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Pushkarna</w:t>
            </w:r>
            <w:proofErr w:type="spellEnd"/>
            <w:r w:rsidRPr="00FC0899">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4045E8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429F014D" w14:textId="77777777" w:rsidTr="001D098D">
        <w:trPr>
          <w:trHeight w:val="260"/>
        </w:trPr>
        <w:tc>
          <w:tcPr>
            <w:tcW w:w="0" w:type="auto"/>
            <w:noWrap/>
            <w:tcMar>
              <w:top w:w="15" w:type="dxa"/>
              <w:left w:w="15" w:type="dxa"/>
              <w:bottom w:w="0" w:type="dxa"/>
              <w:right w:w="15" w:type="dxa"/>
            </w:tcMar>
            <w:vAlign w:val="bottom"/>
            <w:hideMark/>
          </w:tcPr>
          <w:p w14:paraId="1787A3D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9A459D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17BA4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465193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274BEF" w14:paraId="30B77B37" w14:textId="77777777" w:rsidTr="001D098D">
        <w:trPr>
          <w:trHeight w:val="260"/>
        </w:trPr>
        <w:tc>
          <w:tcPr>
            <w:tcW w:w="0" w:type="auto"/>
            <w:noWrap/>
            <w:tcMar>
              <w:top w:w="15" w:type="dxa"/>
              <w:left w:w="15" w:type="dxa"/>
              <w:bottom w:w="0" w:type="dxa"/>
              <w:right w:w="15" w:type="dxa"/>
            </w:tcMar>
            <w:vAlign w:val="bottom"/>
            <w:hideMark/>
          </w:tcPr>
          <w:p w14:paraId="6901AFC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C23A9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4E9B02"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Shafin</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009D61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6DEBE21" w14:textId="77777777" w:rsidTr="001D098D">
        <w:trPr>
          <w:trHeight w:val="260"/>
        </w:trPr>
        <w:tc>
          <w:tcPr>
            <w:tcW w:w="0" w:type="auto"/>
            <w:noWrap/>
            <w:tcMar>
              <w:top w:w="15" w:type="dxa"/>
              <w:left w:w="15" w:type="dxa"/>
              <w:bottom w:w="0" w:type="dxa"/>
              <w:right w:w="15" w:type="dxa"/>
            </w:tcMar>
            <w:vAlign w:val="bottom"/>
            <w:hideMark/>
          </w:tcPr>
          <w:p w14:paraId="09FEAE06"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66CE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50404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61DF8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4040A9EC" w14:textId="77777777" w:rsidTr="001D098D">
        <w:trPr>
          <w:trHeight w:val="260"/>
        </w:trPr>
        <w:tc>
          <w:tcPr>
            <w:tcW w:w="0" w:type="auto"/>
            <w:noWrap/>
            <w:tcMar>
              <w:top w:w="15" w:type="dxa"/>
              <w:left w:w="15" w:type="dxa"/>
              <w:bottom w:w="0" w:type="dxa"/>
              <w:right w:w="15" w:type="dxa"/>
            </w:tcMar>
            <w:vAlign w:val="bottom"/>
            <w:hideMark/>
          </w:tcPr>
          <w:p w14:paraId="0A30DE88"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D5BD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DF5CBC"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Torab</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Jahromi</w:t>
            </w:r>
            <w:proofErr w:type="spellEnd"/>
            <w:r w:rsidRPr="00FC0899">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34F5440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5DCFEAC" w14:textId="77777777" w:rsidTr="001D098D">
        <w:trPr>
          <w:trHeight w:val="260"/>
        </w:trPr>
        <w:tc>
          <w:tcPr>
            <w:tcW w:w="0" w:type="auto"/>
            <w:noWrap/>
            <w:tcMar>
              <w:top w:w="15" w:type="dxa"/>
              <w:left w:w="15" w:type="dxa"/>
              <w:bottom w:w="0" w:type="dxa"/>
              <w:right w:w="15" w:type="dxa"/>
            </w:tcMar>
            <w:vAlign w:val="bottom"/>
            <w:hideMark/>
          </w:tcPr>
          <w:p w14:paraId="0BC39E9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AA8219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F1D2E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2D8797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3D58A171" w14:textId="77777777" w:rsidTr="001D098D">
        <w:trPr>
          <w:trHeight w:val="260"/>
        </w:trPr>
        <w:tc>
          <w:tcPr>
            <w:tcW w:w="0" w:type="auto"/>
            <w:noWrap/>
            <w:tcMar>
              <w:top w:w="15" w:type="dxa"/>
              <w:left w:w="15" w:type="dxa"/>
              <w:bottom w:w="0" w:type="dxa"/>
              <w:right w:w="15" w:type="dxa"/>
            </w:tcMar>
            <w:vAlign w:val="bottom"/>
            <w:hideMark/>
          </w:tcPr>
          <w:p w14:paraId="4A22EB91"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B406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D749F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2E1381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17A1824C" w14:textId="77777777" w:rsidTr="001D098D">
        <w:trPr>
          <w:trHeight w:val="260"/>
        </w:trPr>
        <w:tc>
          <w:tcPr>
            <w:tcW w:w="0" w:type="auto"/>
            <w:noWrap/>
            <w:tcMar>
              <w:top w:w="15" w:type="dxa"/>
              <w:left w:w="15" w:type="dxa"/>
              <w:bottom w:w="0" w:type="dxa"/>
              <w:right w:w="15" w:type="dxa"/>
            </w:tcMar>
            <w:vAlign w:val="bottom"/>
            <w:hideMark/>
          </w:tcPr>
          <w:p w14:paraId="0C362F0A"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B754F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42983D"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Wentink</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Menzo</w:t>
            </w:r>
            <w:proofErr w:type="spellEnd"/>
          </w:p>
        </w:tc>
        <w:tc>
          <w:tcPr>
            <w:tcW w:w="0" w:type="auto"/>
            <w:noWrap/>
            <w:tcMar>
              <w:top w:w="15" w:type="dxa"/>
              <w:left w:w="15" w:type="dxa"/>
              <w:bottom w:w="0" w:type="dxa"/>
              <w:right w:w="15" w:type="dxa"/>
            </w:tcMar>
            <w:vAlign w:val="bottom"/>
            <w:hideMark/>
          </w:tcPr>
          <w:p w14:paraId="56D72B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550B3801" w14:textId="77777777" w:rsidTr="001D098D">
        <w:trPr>
          <w:trHeight w:val="260"/>
        </w:trPr>
        <w:tc>
          <w:tcPr>
            <w:tcW w:w="0" w:type="auto"/>
            <w:noWrap/>
            <w:tcMar>
              <w:top w:w="15" w:type="dxa"/>
              <w:left w:w="15" w:type="dxa"/>
              <w:bottom w:w="0" w:type="dxa"/>
              <w:right w:w="15" w:type="dxa"/>
            </w:tcMar>
            <w:vAlign w:val="bottom"/>
            <w:hideMark/>
          </w:tcPr>
          <w:p w14:paraId="2A10629F"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1A42C6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483F91"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Wullert</w:t>
            </w:r>
            <w:proofErr w:type="spellEnd"/>
            <w:r w:rsidRPr="00FC0899">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48BB507A"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Perspecta</w:t>
            </w:r>
            <w:proofErr w:type="spellEnd"/>
            <w:r w:rsidRPr="00FC0899">
              <w:rPr>
                <w:rFonts w:ascii="Calibri" w:hAnsi="Calibri" w:cs="Calibri"/>
                <w:color w:val="000000"/>
                <w:kern w:val="2"/>
                <w:sz w:val="16"/>
                <w:szCs w:val="22"/>
              </w:rPr>
              <w:t xml:space="preserve"> Labs</w:t>
            </w:r>
          </w:p>
        </w:tc>
      </w:tr>
      <w:tr w:rsidR="00274BEF" w14:paraId="6195E3AA" w14:textId="77777777" w:rsidTr="001D098D">
        <w:trPr>
          <w:trHeight w:val="260"/>
        </w:trPr>
        <w:tc>
          <w:tcPr>
            <w:tcW w:w="0" w:type="auto"/>
            <w:noWrap/>
            <w:tcMar>
              <w:top w:w="15" w:type="dxa"/>
              <w:left w:w="15" w:type="dxa"/>
              <w:bottom w:w="0" w:type="dxa"/>
              <w:right w:w="15" w:type="dxa"/>
            </w:tcMar>
            <w:vAlign w:val="bottom"/>
            <w:hideMark/>
          </w:tcPr>
          <w:p w14:paraId="2A70567B"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B2778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3A0AE3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46485F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274BEF" w14:paraId="67D4E721" w14:textId="77777777" w:rsidTr="001D098D">
        <w:trPr>
          <w:trHeight w:val="260"/>
        </w:trPr>
        <w:tc>
          <w:tcPr>
            <w:tcW w:w="0" w:type="auto"/>
            <w:noWrap/>
            <w:tcMar>
              <w:top w:w="15" w:type="dxa"/>
              <w:left w:w="15" w:type="dxa"/>
              <w:bottom w:w="0" w:type="dxa"/>
              <w:right w:w="15" w:type="dxa"/>
            </w:tcMar>
            <w:vAlign w:val="bottom"/>
            <w:hideMark/>
          </w:tcPr>
          <w:p w14:paraId="4E4BCA4C"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9CA1C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F6EC7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2ED977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274BEF" w14:paraId="00955160" w14:textId="77777777" w:rsidTr="001D098D">
        <w:trPr>
          <w:trHeight w:val="260"/>
        </w:trPr>
        <w:tc>
          <w:tcPr>
            <w:tcW w:w="0" w:type="auto"/>
            <w:noWrap/>
            <w:tcMar>
              <w:top w:w="15" w:type="dxa"/>
              <w:left w:w="15" w:type="dxa"/>
              <w:bottom w:w="0" w:type="dxa"/>
              <w:right w:w="15" w:type="dxa"/>
            </w:tcMar>
            <w:vAlign w:val="bottom"/>
            <w:hideMark/>
          </w:tcPr>
          <w:p w14:paraId="6DB3D50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00209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EE4F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33668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243D27C2" w14:textId="77777777" w:rsidTr="001D098D">
        <w:trPr>
          <w:trHeight w:val="260"/>
        </w:trPr>
        <w:tc>
          <w:tcPr>
            <w:tcW w:w="0" w:type="auto"/>
            <w:noWrap/>
            <w:tcMar>
              <w:top w:w="15" w:type="dxa"/>
              <w:left w:w="15" w:type="dxa"/>
              <w:bottom w:w="0" w:type="dxa"/>
              <w:right w:w="15" w:type="dxa"/>
            </w:tcMar>
            <w:vAlign w:val="bottom"/>
            <w:hideMark/>
          </w:tcPr>
          <w:p w14:paraId="7B5F8AC4"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5B78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2D1F54"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yi</w:t>
            </w:r>
            <w:proofErr w:type="spellEnd"/>
            <w:r w:rsidRPr="00FC0899">
              <w:rPr>
                <w:rFonts w:ascii="Calibri" w:hAnsi="Calibri" w:cs="Calibri"/>
                <w:color w:val="000000"/>
                <w:kern w:val="2"/>
                <w:sz w:val="16"/>
                <w:szCs w:val="22"/>
              </w:rPr>
              <w:t xml:space="preserve">, </w:t>
            </w:r>
            <w:proofErr w:type="spellStart"/>
            <w:r w:rsidRPr="00FC0899">
              <w:rPr>
                <w:rFonts w:ascii="Calibri" w:hAnsi="Calibri" w:cs="Calibri"/>
                <w:color w:val="000000"/>
                <w:kern w:val="2"/>
                <w:sz w:val="16"/>
                <w:szCs w:val="22"/>
              </w:rPr>
              <w:t>yongjiang</w:t>
            </w:r>
            <w:proofErr w:type="spellEnd"/>
          </w:p>
        </w:tc>
        <w:tc>
          <w:tcPr>
            <w:tcW w:w="0" w:type="auto"/>
            <w:noWrap/>
            <w:tcMar>
              <w:top w:w="15" w:type="dxa"/>
              <w:left w:w="15" w:type="dxa"/>
              <w:bottom w:w="0" w:type="dxa"/>
              <w:right w:w="15" w:type="dxa"/>
            </w:tcMar>
            <w:vAlign w:val="bottom"/>
            <w:hideMark/>
          </w:tcPr>
          <w:p w14:paraId="2117AC63"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Futurewei</w:t>
            </w:r>
            <w:proofErr w:type="spellEnd"/>
            <w:r w:rsidRPr="00FC0899">
              <w:rPr>
                <w:rFonts w:ascii="Calibri" w:hAnsi="Calibri" w:cs="Calibri"/>
                <w:color w:val="000000"/>
                <w:kern w:val="2"/>
                <w:sz w:val="16"/>
                <w:szCs w:val="22"/>
              </w:rPr>
              <w:t xml:space="preserve"> Technologies</w:t>
            </w:r>
          </w:p>
        </w:tc>
      </w:tr>
      <w:tr w:rsidR="00274BEF" w14:paraId="249AADC5" w14:textId="77777777" w:rsidTr="001D098D">
        <w:trPr>
          <w:trHeight w:val="260"/>
        </w:trPr>
        <w:tc>
          <w:tcPr>
            <w:tcW w:w="0" w:type="auto"/>
            <w:noWrap/>
            <w:tcMar>
              <w:top w:w="15" w:type="dxa"/>
              <w:left w:w="15" w:type="dxa"/>
              <w:bottom w:w="0" w:type="dxa"/>
              <w:right w:w="15" w:type="dxa"/>
            </w:tcMar>
            <w:vAlign w:val="bottom"/>
            <w:hideMark/>
          </w:tcPr>
          <w:p w14:paraId="592B167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0AB18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491B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DB785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Guangdong OPPO Mobile Telecommunications </w:t>
            </w:r>
            <w:proofErr w:type="spellStart"/>
            <w:proofErr w:type="gramStart"/>
            <w:r w:rsidRPr="00FC0899">
              <w:rPr>
                <w:rFonts w:ascii="Calibri" w:hAnsi="Calibri" w:cs="Calibri"/>
                <w:color w:val="000000"/>
                <w:kern w:val="2"/>
                <w:sz w:val="16"/>
                <w:szCs w:val="22"/>
              </w:rPr>
              <w:t>Corp.,Ltd</w:t>
            </w:r>
            <w:proofErr w:type="spellEnd"/>
            <w:proofErr w:type="gramEnd"/>
          </w:p>
        </w:tc>
      </w:tr>
      <w:tr w:rsidR="00274BEF" w14:paraId="49CA05FF" w14:textId="77777777" w:rsidTr="001D098D">
        <w:trPr>
          <w:trHeight w:val="260"/>
        </w:trPr>
        <w:tc>
          <w:tcPr>
            <w:tcW w:w="0" w:type="auto"/>
            <w:noWrap/>
            <w:tcMar>
              <w:top w:w="15" w:type="dxa"/>
              <w:left w:w="15" w:type="dxa"/>
              <w:bottom w:w="0" w:type="dxa"/>
              <w:right w:w="15" w:type="dxa"/>
            </w:tcMar>
            <w:vAlign w:val="bottom"/>
            <w:hideMark/>
          </w:tcPr>
          <w:p w14:paraId="5D092705"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2ADD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EA7E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 xml:space="preserve">Zhou, </w:t>
            </w:r>
            <w:proofErr w:type="spellStart"/>
            <w:r w:rsidRPr="00FC0899">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3BFBE6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78635129" w14:textId="77777777" w:rsidTr="001D098D">
        <w:trPr>
          <w:trHeight w:val="260"/>
        </w:trPr>
        <w:tc>
          <w:tcPr>
            <w:tcW w:w="0" w:type="auto"/>
            <w:noWrap/>
            <w:tcMar>
              <w:top w:w="15" w:type="dxa"/>
              <w:left w:w="15" w:type="dxa"/>
              <w:bottom w:w="0" w:type="dxa"/>
              <w:right w:w="15" w:type="dxa"/>
            </w:tcMar>
            <w:vAlign w:val="bottom"/>
            <w:hideMark/>
          </w:tcPr>
          <w:p w14:paraId="6654EAFD" w14:textId="77777777" w:rsidR="00274BEF" w:rsidRPr="00FC0899" w:rsidRDefault="00274BEF" w:rsidP="001D098D">
            <w:pPr>
              <w:jc w:val="center"/>
              <w:rPr>
                <w:rFonts w:ascii="Calibri" w:hAnsi="Calibri" w:cs="Calibri"/>
                <w:color w:val="000000"/>
                <w:kern w:val="2"/>
                <w:sz w:val="16"/>
                <w:szCs w:val="22"/>
              </w:rPr>
            </w:pPr>
            <w:proofErr w:type="spellStart"/>
            <w:r w:rsidRPr="00FC0899">
              <w:rPr>
                <w:rFonts w:ascii="Calibri" w:hAnsi="Calibri" w:cs="Calibri"/>
                <w:color w:val="000000"/>
                <w:kern w:val="2"/>
                <w:sz w:val="16"/>
                <w:szCs w:val="22"/>
              </w:rPr>
              <w:t>TGbe</w:t>
            </w:r>
            <w:proofErr w:type="spellEnd"/>
            <w:r w:rsidRPr="00FC0899">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2C7E6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9E52FC7" w14:textId="77777777" w:rsidR="00274BEF" w:rsidRPr="00FC0899" w:rsidRDefault="00274BEF" w:rsidP="001D098D">
            <w:pPr>
              <w:rPr>
                <w:rFonts w:ascii="Calibri" w:hAnsi="Calibri" w:cs="Calibri"/>
                <w:color w:val="000000"/>
                <w:kern w:val="2"/>
                <w:sz w:val="16"/>
                <w:szCs w:val="22"/>
              </w:rPr>
            </w:pPr>
            <w:proofErr w:type="spellStart"/>
            <w:r w:rsidRPr="00FC0899">
              <w:rPr>
                <w:rFonts w:ascii="Calibri" w:hAnsi="Calibri" w:cs="Calibri"/>
                <w:color w:val="000000"/>
                <w:kern w:val="2"/>
                <w:sz w:val="16"/>
                <w:szCs w:val="22"/>
              </w:rPr>
              <w:t>Zuo</w:t>
            </w:r>
            <w:proofErr w:type="spellEnd"/>
            <w:r w:rsidRPr="00FC0899">
              <w:rPr>
                <w:rFonts w:ascii="Calibri" w:hAnsi="Calibri" w:cs="Calibri"/>
                <w:color w:val="000000"/>
                <w:kern w:val="2"/>
                <w:sz w:val="16"/>
                <w:szCs w:val="22"/>
              </w:rPr>
              <w:t>, Xin</w:t>
            </w:r>
          </w:p>
        </w:tc>
        <w:tc>
          <w:tcPr>
            <w:tcW w:w="0" w:type="auto"/>
            <w:noWrap/>
            <w:tcMar>
              <w:top w:w="15" w:type="dxa"/>
              <w:left w:w="15" w:type="dxa"/>
              <w:bottom w:w="0" w:type="dxa"/>
              <w:right w:w="15" w:type="dxa"/>
            </w:tcMar>
            <w:vAlign w:val="bottom"/>
            <w:hideMark/>
          </w:tcPr>
          <w:p w14:paraId="5866B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Tencent</w:t>
            </w:r>
          </w:p>
        </w:tc>
      </w:tr>
    </w:tbl>
    <w:p w14:paraId="336D5E7B" w14:textId="77777777" w:rsidR="00526F87" w:rsidRDefault="00526F87" w:rsidP="00352050">
      <w:pPr>
        <w:jc w:val="both"/>
        <w:rPr>
          <w:szCs w:val="22"/>
          <w:lang w:eastAsia="ko-KR"/>
        </w:rPr>
      </w:pPr>
    </w:p>
    <w:p w14:paraId="161677E6" w14:textId="6947EE93" w:rsidR="00B2332E" w:rsidRDefault="00B2332E" w:rsidP="00B2332E">
      <w:pPr>
        <w:rPr>
          <w:szCs w:val="22"/>
          <w:lang w:val="en-US"/>
        </w:rPr>
      </w:pPr>
      <w:r w:rsidRPr="00157ED2">
        <w:lastRenderedPageBreak/>
        <w:t>The Chair reminds that the agenda can be found in 11-20/</w:t>
      </w:r>
      <w:r>
        <w:t>0385</w:t>
      </w:r>
      <w:r w:rsidRPr="00157ED2">
        <w:t>r</w:t>
      </w:r>
      <w:r>
        <w:t xml:space="preserve">13. </w:t>
      </w:r>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AB3E5C" w:rsidP="00D418C5">
      <w:pPr>
        <w:pStyle w:val="a8"/>
        <w:numPr>
          <w:ilvl w:val="0"/>
          <w:numId w:val="18"/>
        </w:numPr>
        <w:jc w:val="both"/>
        <w:rPr>
          <w:szCs w:val="22"/>
          <w:lang w:eastAsia="ko-KR"/>
        </w:rPr>
      </w:pPr>
      <w:hyperlink r:id="rId33" w:history="1">
        <w:r w:rsidR="00B2332E" w:rsidRPr="00B2332E">
          <w:rPr>
            <w:rStyle w:val="a6"/>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a8"/>
        <w:ind w:left="360"/>
        <w:jc w:val="both"/>
        <w:rPr>
          <w:sz w:val="22"/>
          <w:szCs w:val="22"/>
        </w:rPr>
      </w:pPr>
      <w:r>
        <w:rPr>
          <w:sz w:val="22"/>
          <w:szCs w:val="22"/>
        </w:rPr>
        <w:t>Discussion:</w:t>
      </w:r>
    </w:p>
    <w:p w14:paraId="5BA3A58E" w14:textId="0AE1B8D4" w:rsidR="007C3469" w:rsidRDefault="007C3469" w:rsidP="007C3469">
      <w:pPr>
        <w:pStyle w:val="a8"/>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a8"/>
        <w:ind w:left="360"/>
        <w:jc w:val="both"/>
        <w:rPr>
          <w:sz w:val="22"/>
          <w:szCs w:val="22"/>
          <w:lang w:eastAsia="ko-KR"/>
        </w:rPr>
      </w:pPr>
      <w:r>
        <w:rPr>
          <w:sz w:val="22"/>
          <w:szCs w:val="22"/>
          <w:lang w:eastAsia="ko-KR"/>
        </w:rPr>
        <w:t>A: Yes</w:t>
      </w:r>
    </w:p>
    <w:p w14:paraId="687CDCD5" w14:textId="6A03B3EA" w:rsidR="007C3469" w:rsidRDefault="007C3469" w:rsidP="007C3469">
      <w:pPr>
        <w:pStyle w:val="a8"/>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a8"/>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a8"/>
        <w:ind w:left="360"/>
        <w:jc w:val="both"/>
        <w:rPr>
          <w:szCs w:val="22"/>
          <w:lang w:eastAsia="ko-KR"/>
        </w:rPr>
      </w:pPr>
    </w:p>
    <w:p w14:paraId="5EFF275A" w14:textId="77777777" w:rsidR="00B2332E" w:rsidRDefault="00AB3E5C" w:rsidP="007C3469">
      <w:pPr>
        <w:pStyle w:val="a8"/>
        <w:numPr>
          <w:ilvl w:val="0"/>
          <w:numId w:val="18"/>
        </w:numPr>
        <w:rPr>
          <w:color w:val="000000" w:themeColor="text1"/>
          <w:sz w:val="22"/>
          <w:szCs w:val="22"/>
        </w:rPr>
      </w:pPr>
      <w:hyperlink r:id="rId34" w:history="1">
        <w:r w:rsidR="00B2332E" w:rsidRPr="000506E3">
          <w:rPr>
            <w:rStyle w:val="a6"/>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a8"/>
        <w:ind w:left="360"/>
        <w:jc w:val="both"/>
        <w:rPr>
          <w:sz w:val="22"/>
          <w:szCs w:val="22"/>
        </w:rPr>
      </w:pPr>
      <w:r>
        <w:rPr>
          <w:sz w:val="22"/>
          <w:szCs w:val="22"/>
        </w:rPr>
        <w:t>Discussion:</w:t>
      </w:r>
    </w:p>
    <w:p w14:paraId="644F6317" w14:textId="4281A7C1" w:rsidR="007C3469" w:rsidRDefault="007C3469" w:rsidP="007C3469">
      <w:pPr>
        <w:pStyle w:val="a8"/>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a8"/>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a8"/>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a8"/>
        <w:ind w:left="360"/>
        <w:jc w:val="both"/>
        <w:rPr>
          <w:sz w:val="22"/>
          <w:szCs w:val="22"/>
          <w:lang w:eastAsia="ko-KR"/>
        </w:rPr>
      </w:pPr>
      <w:r>
        <w:rPr>
          <w:sz w:val="22"/>
          <w:szCs w:val="22"/>
          <w:lang w:eastAsia="ko-KR"/>
        </w:rPr>
        <w:t>A: Yes</w:t>
      </w:r>
    </w:p>
    <w:p w14:paraId="5C085BE5" w14:textId="70DF99B0" w:rsidR="001A2151" w:rsidRDefault="001A2151" w:rsidP="007C3469">
      <w:pPr>
        <w:pStyle w:val="a8"/>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a8"/>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a8"/>
        <w:ind w:left="360"/>
        <w:rPr>
          <w:color w:val="000000" w:themeColor="text1"/>
          <w:sz w:val="22"/>
          <w:szCs w:val="22"/>
          <w:lang w:eastAsia="ko-KR"/>
        </w:rPr>
      </w:pPr>
    </w:p>
    <w:p w14:paraId="7D959CCE" w14:textId="42FA9986" w:rsidR="00B2332E" w:rsidRDefault="00AB3E5C" w:rsidP="007C3469">
      <w:pPr>
        <w:pStyle w:val="a8"/>
        <w:numPr>
          <w:ilvl w:val="0"/>
          <w:numId w:val="18"/>
        </w:numPr>
        <w:rPr>
          <w:color w:val="000000" w:themeColor="text1"/>
          <w:sz w:val="22"/>
          <w:szCs w:val="22"/>
        </w:rPr>
      </w:pPr>
      <w:hyperlink r:id="rId35" w:history="1">
        <w:r w:rsidR="00B2332E" w:rsidRPr="00250EF7">
          <w:rPr>
            <w:rStyle w:val="a6"/>
            <w:sz w:val="22"/>
            <w:szCs w:val="22"/>
          </w:rPr>
          <w:t>260r</w:t>
        </w:r>
        <w:r w:rsidR="00276FBA">
          <w:rPr>
            <w:rStyle w:val="a6"/>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a8"/>
        <w:ind w:left="360"/>
        <w:jc w:val="both"/>
        <w:rPr>
          <w:sz w:val="22"/>
          <w:szCs w:val="22"/>
        </w:rPr>
      </w:pPr>
      <w:r>
        <w:rPr>
          <w:sz w:val="22"/>
          <w:szCs w:val="22"/>
        </w:rPr>
        <w:t>Discussion:</w:t>
      </w:r>
    </w:p>
    <w:p w14:paraId="7BC38A7B" w14:textId="77777777"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a8"/>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a8"/>
        <w:ind w:left="360"/>
        <w:rPr>
          <w:color w:val="000000" w:themeColor="text1"/>
          <w:sz w:val="22"/>
          <w:szCs w:val="22"/>
          <w:lang w:eastAsia="ko-KR"/>
        </w:rPr>
      </w:pPr>
    </w:p>
    <w:p w14:paraId="7F39EC68" w14:textId="698354BB" w:rsidR="00276FBA" w:rsidRDefault="00276FBA" w:rsidP="00276FBA">
      <w:pPr>
        <w:pStyle w:val="a8"/>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a8"/>
        <w:ind w:left="360"/>
        <w:jc w:val="both"/>
        <w:rPr>
          <w:sz w:val="22"/>
          <w:szCs w:val="22"/>
        </w:rPr>
      </w:pPr>
    </w:p>
    <w:p w14:paraId="15307660" w14:textId="77777777" w:rsidR="00276FBA" w:rsidRDefault="00276FBA" w:rsidP="00276FBA">
      <w:pPr>
        <w:pStyle w:val="a8"/>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a8"/>
        <w:ind w:left="360"/>
        <w:rPr>
          <w:color w:val="000000" w:themeColor="text1"/>
          <w:sz w:val="22"/>
          <w:szCs w:val="22"/>
        </w:rPr>
      </w:pPr>
    </w:p>
    <w:p w14:paraId="6FAD875D" w14:textId="77777777" w:rsidR="00B2332E" w:rsidRDefault="00AB3E5C" w:rsidP="007C3469">
      <w:pPr>
        <w:pStyle w:val="a8"/>
        <w:numPr>
          <w:ilvl w:val="0"/>
          <w:numId w:val="18"/>
        </w:numPr>
        <w:rPr>
          <w:color w:val="000000" w:themeColor="text1"/>
          <w:sz w:val="22"/>
          <w:szCs w:val="22"/>
        </w:rPr>
      </w:pPr>
      <w:hyperlink r:id="rId36" w:history="1">
        <w:r w:rsidR="00B2332E" w:rsidRPr="00250EF7">
          <w:rPr>
            <w:rStyle w:val="a6"/>
            <w:sz w:val="22"/>
            <w:szCs w:val="22"/>
          </w:rPr>
          <w:t>320r</w:t>
        </w:r>
        <w:r w:rsidR="00B2332E">
          <w:rPr>
            <w:rStyle w:val="a6"/>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a8"/>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a8"/>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a8"/>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a8"/>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a8"/>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a8"/>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a8"/>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a8"/>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a8"/>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a8"/>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a8"/>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05AE2A4A" w14:textId="77777777" w:rsidR="009064F9" w:rsidRDefault="009064F9" w:rsidP="00C12335">
      <w:pPr>
        <w:pStyle w:val="a8"/>
        <w:ind w:left="360"/>
        <w:rPr>
          <w:color w:val="000000" w:themeColor="text1"/>
          <w:sz w:val="22"/>
          <w:szCs w:val="22"/>
          <w:lang w:eastAsia="ko-KR"/>
        </w:rPr>
      </w:pPr>
    </w:p>
    <w:p w14:paraId="6BD6E09C" w14:textId="0663C7C7" w:rsidR="00B2332E" w:rsidRPr="00D418C5" w:rsidRDefault="00D418C5" w:rsidP="00D418C5">
      <w:pPr>
        <w:pStyle w:val="a8"/>
        <w:numPr>
          <w:ilvl w:val="0"/>
          <w:numId w:val="18"/>
        </w:numPr>
        <w:rPr>
          <w:color w:val="000000" w:themeColor="text1"/>
          <w:sz w:val="22"/>
          <w:szCs w:val="22"/>
        </w:rPr>
      </w:pPr>
      <w:r>
        <w:rPr>
          <w:rStyle w:val="a6"/>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Default="00D418C5" w:rsidP="00D418C5">
      <w:pPr>
        <w:pStyle w:val="a8"/>
        <w:ind w:left="360"/>
        <w:rPr>
          <w:rFonts w:ascii="Verdana" w:hAnsi="Verdana"/>
          <w:color w:val="000000"/>
          <w:sz w:val="17"/>
          <w:szCs w:val="17"/>
        </w:rPr>
      </w:pPr>
      <w:r>
        <w:rPr>
          <w:rFonts w:ascii="Verdana" w:hAnsi="Verdana"/>
          <w:color w:val="000000"/>
          <w:sz w:val="17"/>
          <w:szCs w:val="17"/>
        </w:rPr>
        <w:t>Presented by author. No discussion due to time over.</w:t>
      </w:r>
    </w:p>
    <w:p w14:paraId="05990325" w14:textId="77777777" w:rsidR="009064F9" w:rsidRPr="00D418C5" w:rsidRDefault="009064F9" w:rsidP="00D418C5">
      <w:pPr>
        <w:pStyle w:val="a8"/>
        <w:ind w:left="360"/>
        <w:rPr>
          <w:color w:val="000000" w:themeColor="text1"/>
          <w:sz w:val="22"/>
          <w:szCs w:val="22"/>
        </w:rPr>
      </w:pPr>
    </w:p>
    <w:p w14:paraId="7249E0B1" w14:textId="65AEDE37" w:rsidR="00374A94" w:rsidRDefault="00D418C5" w:rsidP="00274BEF">
      <w:pPr>
        <w:jc w:val="both"/>
        <w:rPr>
          <w:szCs w:val="22"/>
          <w:lang w:eastAsia="ko-KR"/>
        </w:rPr>
      </w:pPr>
      <w:r>
        <w:rPr>
          <w:rFonts w:hint="eastAsia"/>
          <w:szCs w:val="22"/>
          <w:lang w:eastAsia="ko-KR"/>
        </w:rPr>
        <w:t xml:space="preserve">The meeting is adjourned at </w:t>
      </w:r>
      <w:r w:rsidR="009064F9">
        <w:rPr>
          <w:szCs w:val="22"/>
          <w:lang w:eastAsia="ko-KR"/>
        </w:rPr>
        <w:t>1</w:t>
      </w:r>
      <w:r>
        <w:rPr>
          <w:rFonts w:hint="eastAsia"/>
          <w:szCs w:val="22"/>
          <w:lang w:eastAsia="ko-KR"/>
        </w:rPr>
        <w:t>2:00</w:t>
      </w:r>
      <w:r w:rsidR="00374A94">
        <w:rPr>
          <w:szCs w:val="22"/>
          <w:lang w:eastAsia="ko-KR"/>
        </w:rPr>
        <w:br w:type="page"/>
      </w:r>
    </w:p>
    <w:p w14:paraId="7B4CE1D0" w14:textId="0689D1F9" w:rsidR="00374A94" w:rsidRPr="00274BEF" w:rsidRDefault="00374A94" w:rsidP="00274BEF">
      <w:pPr>
        <w:pStyle w:val="3"/>
        <w:rPr>
          <w:u w:val="single"/>
        </w:rPr>
      </w:pPr>
      <w:r w:rsidRPr="00274BEF">
        <w:rPr>
          <w:u w:val="single"/>
        </w:rPr>
        <w:lastRenderedPageBreak/>
        <w:t>March</w:t>
      </w:r>
      <w:r w:rsidR="00685E59">
        <w:rPr>
          <w:u w:val="single"/>
        </w:rPr>
        <w:t xml:space="preserve"> 29</w:t>
      </w:r>
      <w:r w:rsidRPr="00274BEF">
        <w:rPr>
          <w:u w:val="single"/>
        </w:rPr>
        <w:t xml:space="preserve"> 2021, 19:00 –22:00 ET (</w:t>
      </w:r>
      <w:proofErr w:type="spellStart"/>
      <w:r w:rsidRPr="00274BEF">
        <w:rPr>
          <w:u w:val="single"/>
        </w:rPr>
        <w:t>TGbe</w:t>
      </w:r>
      <w:proofErr w:type="spellEnd"/>
      <w:r w:rsidRPr="00274BEF">
        <w:rPr>
          <w:u w:val="single"/>
        </w:rPr>
        <w:t xml:space="preserve"> MAC ad hoc conference call)</w:t>
      </w:r>
    </w:p>
    <w:p w14:paraId="4F7FF042" w14:textId="77777777" w:rsidR="00374A94" w:rsidRDefault="00374A94" w:rsidP="00374A94"/>
    <w:p w14:paraId="7A30EC04" w14:textId="77777777" w:rsidR="00374A94" w:rsidRDefault="00374A94" w:rsidP="00374A94">
      <w:r>
        <w:t>Chairman:</w:t>
      </w:r>
      <w:r w:rsidRPr="006215D1">
        <w:t xml:space="preserve"> </w:t>
      </w:r>
      <w:proofErr w:type="spellStart"/>
      <w:r>
        <w:t>Liwen</w:t>
      </w:r>
      <w:proofErr w:type="spellEnd"/>
      <w:r>
        <w:t xml:space="preserve"> Chu (NXP)</w:t>
      </w:r>
    </w:p>
    <w:p w14:paraId="41DB3FB4" w14:textId="77777777" w:rsidR="00374A94" w:rsidRDefault="00374A94" w:rsidP="00374A94">
      <w:r>
        <w:t xml:space="preserve">Secretary: </w:t>
      </w:r>
      <w:proofErr w:type="spellStart"/>
      <w:r>
        <w:t>Jeongki</w:t>
      </w:r>
      <w:proofErr w:type="spellEnd"/>
      <w:r>
        <w:t xml:space="preserve"> Kim (LG Electronics)</w:t>
      </w:r>
    </w:p>
    <w:p w14:paraId="1327A5C0" w14:textId="77777777" w:rsidR="00374A94" w:rsidRDefault="00374A94" w:rsidP="00374A94"/>
    <w:p w14:paraId="730E638E" w14:textId="77777777" w:rsidR="00374A94" w:rsidRDefault="00374A94" w:rsidP="00374A94">
      <w:r>
        <w:t xml:space="preserve">This meeting took place using a </w:t>
      </w:r>
      <w:proofErr w:type="spellStart"/>
      <w:r>
        <w:t>webex</w:t>
      </w:r>
      <w:proofErr w:type="spellEnd"/>
      <w:r>
        <w:t xml:space="preserve"> session.</w:t>
      </w:r>
    </w:p>
    <w:p w14:paraId="0A0E3041" w14:textId="77777777" w:rsidR="00374A94" w:rsidRDefault="00374A94" w:rsidP="00374A94">
      <w:pPr>
        <w:rPr>
          <w:b/>
          <w:u w:val="single"/>
        </w:rPr>
      </w:pPr>
    </w:p>
    <w:p w14:paraId="5D5DF638" w14:textId="77777777" w:rsidR="00374A94" w:rsidRDefault="00374A94" w:rsidP="00374A94">
      <w:pPr>
        <w:rPr>
          <w:b/>
        </w:rPr>
      </w:pPr>
      <w:r>
        <w:rPr>
          <w:b/>
        </w:rPr>
        <w:t>Introduction</w:t>
      </w:r>
    </w:p>
    <w:p w14:paraId="78BB9C8E" w14:textId="3989BCA5" w:rsidR="00374A94" w:rsidRDefault="00374A94" w:rsidP="00374A94">
      <w:pPr>
        <w:numPr>
          <w:ilvl w:val="0"/>
          <w:numId w:val="20"/>
        </w:numPr>
      </w:pPr>
      <w:r>
        <w:t>The Chair (</w:t>
      </w:r>
      <w:proofErr w:type="spellStart"/>
      <w:r>
        <w:t>Liwen</w:t>
      </w:r>
      <w:proofErr w:type="spellEnd"/>
      <w:r>
        <w:t xml:space="preserve">, NXP) calls the meeting to order at 19:02 EDT. The Chair introduces himself and the Secretary, </w:t>
      </w:r>
      <w:proofErr w:type="spellStart"/>
      <w:r>
        <w:t>Jeongki</w:t>
      </w:r>
      <w:proofErr w:type="spellEnd"/>
      <w:r>
        <w:t xml:space="preserve"> Kim (LG)</w:t>
      </w:r>
    </w:p>
    <w:p w14:paraId="5071E819" w14:textId="77777777" w:rsidR="00374A94" w:rsidRDefault="00374A94" w:rsidP="00374A94">
      <w:pPr>
        <w:numPr>
          <w:ilvl w:val="0"/>
          <w:numId w:val="20"/>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3CE1F24E" w14:textId="77777777" w:rsidR="00374A94" w:rsidRDefault="00374A94" w:rsidP="00374A94">
      <w:pPr>
        <w:numPr>
          <w:ilvl w:val="0"/>
          <w:numId w:val="20"/>
        </w:numPr>
      </w:pPr>
      <w:r>
        <w:t>The Chair goes through the following Copyright Policy</w:t>
      </w:r>
    </w:p>
    <w:p w14:paraId="43197167" w14:textId="77777777" w:rsidR="00374A94" w:rsidRPr="0021000E" w:rsidRDefault="00374A94" w:rsidP="00374A94">
      <w:pPr>
        <w:pStyle w:val="a8"/>
        <w:numPr>
          <w:ilvl w:val="1"/>
          <w:numId w:val="20"/>
        </w:numPr>
        <w:rPr>
          <w:b/>
          <w:bCs/>
          <w:sz w:val="22"/>
          <w:szCs w:val="22"/>
        </w:rPr>
      </w:pPr>
      <w:r w:rsidRPr="0021000E">
        <w:rPr>
          <w:b/>
          <w:bCs/>
          <w:sz w:val="22"/>
          <w:szCs w:val="22"/>
        </w:rPr>
        <w:t>Copyright Policy: Participants are advised that</w:t>
      </w:r>
    </w:p>
    <w:p w14:paraId="422058CE" w14:textId="77777777" w:rsidR="00374A94" w:rsidRPr="0021000E" w:rsidRDefault="00374A94" w:rsidP="00374A94">
      <w:pPr>
        <w:pStyle w:val="a8"/>
        <w:numPr>
          <w:ilvl w:val="2"/>
          <w:numId w:val="20"/>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w:instrText>
      </w:r>
      <w:r w:rsidR="00AB3E5C">
        <w:instrText xml:space="preserve">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6DFBAF40" w14:textId="77777777" w:rsidR="00374A94" w:rsidRPr="0021000E" w:rsidRDefault="00374A94" w:rsidP="00374A94">
      <w:pPr>
        <w:pStyle w:val="a8"/>
        <w:numPr>
          <w:ilvl w:val="2"/>
          <w:numId w:val="20"/>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B7F10F9" w14:textId="77777777" w:rsidR="00374A94" w:rsidRPr="00157ED2" w:rsidRDefault="00374A94" w:rsidP="00374A94">
      <w:pPr>
        <w:numPr>
          <w:ilvl w:val="0"/>
          <w:numId w:val="20"/>
        </w:numPr>
      </w:pPr>
      <w:r w:rsidRPr="00157ED2">
        <w:t>The Chair recommends using IMAT for recording the attendance.</w:t>
      </w:r>
    </w:p>
    <w:p w14:paraId="04BB21DD" w14:textId="77777777" w:rsidR="00374A94" w:rsidRPr="00157ED2" w:rsidRDefault="00374A94" w:rsidP="00374A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A0EC313" w14:textId="77777777" w:rsidR="00374A94" w:rsidRDefault="00374A94" w:rsidP="00374A94">
      <w:pPr>
        <w:pStyle w:val="a8"/>
        <w:numPr>
          <w:ilvl w:val="2"/>
          <w:numId w:val="2"/>
        </w:numPr>
        <w:rPr>
          <w:sz w:val="22"/>
          <w:lang w:val="en-US"/>
        </w:rPr>
      </w:pPr>
      <w:r w:rsidRPr="00157ED2">
        <w:rPr>
          <w:sz w:val="22"/>
          <w:lang w:val="en-US"/>
        </w:rPr>
        <w:t xml:space="preserve">1) login to </w:t>
      </w:r>
      <w:hyperlink r:id="rId37"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35E74B0" w14:textId="77777777" w:rsidR="00374A94" w:rsidRPr="004009BE" w:rsidRDefault="00374A94" w:rsidP="00374A94">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19AF540A" w14:textId="77777777" w:rsidR="00374A94" w:rsidRDefault="00374A94" w:rsidP="00374A94">
      <w:pPr>
        <w:pStyle w:val="a8"/>
        <w:rPr>
          <w:b/>
        </w:rPr>
      </w:pPr>
    </w:p>
    <w:p w14:paraId="7637BDC6" w14:textId="77777777" w:rsidR="00374A94" w:rsidRDefault="00374A94" w:rsidP="00374A94">
      <w:pPr>
        <w:pStyle w:val="a8"/>
        <w:rPr>
          <w:b/>
        </w:rPr>
      </w:pPr>
      <w:r w:rsidRPr="00C86DA8">
        <w:rPr>
          <w:b/>
        </w:rPr>
        <w:t xml:space="preserve">Recorded attendance through Imat and </w:t>
      </w:r>
      <w:r w:rsidRPr="00C86DA8">
        <w:rPr>
          <w:b/>
          <w:highlight w:val="yellow"/>
        </w:rPr>
        <w:t>e-mail</w:t>
      </w:r>
      <w:r w:rsidRPr="00C86DA8">
        <w:rPr>
          <w:b/>
        </w:rPr>
        <w:t>:</w:t>
      </w:r>
    </w:p>
    <w:tbl>
      <w:tblPr>
        <w:tblW w:w="9360" w:type="dxa"/>
        <w:tblCellMar>
          <w:left w:w="0" w:type="dxa"/>
          <w:right w:w="0" w:type="dxa"/>
        </w:tblCellMar>
        <w:tblLook w:val="04A0" w:firstRow="1" w:lastRow="0" w:firstColumn="1" w:lastColumn="0" w:noHBand="0" w:noVBand="1"/>
      </w:tblPr>
      <w:tblGrid>
        <w:gridCol w:w="1134"/>
        <w:gridCol w:w="915"/>
        <w:gridCol w:w="30"/>
        <w:gridCol w:w="2100"/>
        <w:gridCol w:w="5181"/>
      </w:tblGrid>
      <w:tr w:rsidR="001D098D" w14:paraId="2A138E36" w14:textId="77777777" w:rsidTr="001D098D">
        <w:trPr>
          <w:trHeight w:val="291"/>
        </w:trPr>
        <w:tc>
          <w:tcPr>
            <w:tcW w:w="1134" w:type="dxa"/>
            <w:noWrap/>
            <w:tcMar>
              <w:top w:w="15" w:type="dxa"/>
              <w:left w:w="15" w:type="dxa"/>
              <w:bottom w:w="0" w:type="dxa"/>
              <w:right w:w="15" w:type="dxa"/>
            </w:tcMar>
            <w:vAlign w:val="bottom"/>
            <w:hideMark/>
          </w:tcPr>
          <w:p w14:paraId="4345B8EE" w14:textId="77777777" w:rsidR="001D098D" w:rsidRPr="001D098D" w:rsidRDefault="001D098D">
            <w:pPr>
              <w:jc w:val="center"/>
              <w:rPr>
                <w:rFonts w:ascii="Calibri" w:hAnsi="Calibri" w:cs="Calibri"/>
                <w:color w:val="000000"/>
                <w:kern w:val="2"/>
                <w:sz w:val="16"/>
                <w:szCs w:val="22"/>
                <w:lang w:val="en-US" w:eastAsia="ko-KR"/>
              </w:rPr>
            </w:pPr>
            <w:r w:rsidRPr="001D098D">
              <w:rPr>
                <w:rFonts w:ascii="Calibri" w:hAnsi="Calibri" w:cs="Calibri"/>
                <w:color w:val="000000"/>
                <w:kern w:val="2"/>
                <w:sz w:val="16"/>
                <w:szCs w:val="22"/>
              </w:rPr>
              <w:t>Breakout</w:t>
            </w:r>
          </w:p>
        </w:tc>
        <w:tc>
          <w:tcPr>
            <w:tcW w:w="945" w:type="dxa"/>
            <w:gridSpan w:val="2"/>
            <w:noWrap/>
            <w:tcMar>
              <w:top w:w="15" w:type="dxa"/>
              <w:left w:w="15" w:type="dxa"/>
              <w:bottom w:w="0" w:type="dxa"/>
              <w:right w:w="15" w:type="dxa"/>
            </w:tcMar>
            <w:vAlign w:val="bottom"/>
            <w:hideMark/>
          </w:tcPr>
          <w:p w14:paraId="64D449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Timestamp</w:t>
            </w:r>
          </w:p>
        </w:tc>
        <w:tc>
          <w:tcPr>
            <w:tcW w:w="2100" w:type="dxa"/>
            <w:noWrap/>
            <w:tcMar>
              <w:top w:w="15" w:type="dxa"/>
              <w:left w:w="15" w:type="dxa"/>
              <w:bottom w:w="0" w:type="dxa"/>
              <w:right w:w="15" w:type="dxa"/>
            </w:tcMar>
            <w:vAlign w:val="bottom"/>
            <w:hideMark/>
          </w:tcPr>
          <w:p w14:paraId="3F1448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Name</w:t>
            </w:r>
          </w:p>
        </w:tc>
        <w:tc>
          <w:tcPr>
            <w:tcW w:w="5181" w:type="dxa"/>
            <w:noWrap/>
            <w:tcMar>
              <w:top w:w="15" w:type="dxa"/>
              <w:left w:w="15" w:type="dxa"/>
              <w:bottom w:w="0" w:type="dxa"/>
              <w:right w:w="15" w:type="dxa"/>
            </w:tcMar>
            <w:vAlign w:val="bottom"/>
            <w:hideMark/>
          </w:tcPr>
          <w:p w14:paraId="081F0BC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Affiliation</w:t>
            </w:r>
          </w:p>
        </w:tc>
      </w:tr>
      <w:tr w:rsidR="001D098D" w14:paraId="0C2F3957" w14:textId="77777777" w:rsidTr="001D098D">
        <w:trPr>
          <w:trHeight w:val="291"/>
        </w:trPr>
        <w:tc>
          <w:tcPr>
            <w:tcW w:w="1134" w:type="dxa"/>
            <w:noWrap/>
            <w:tcMar>
              <w:top w:w="15" w:type="dxa"/>
              <w:left w:w="15" w:type="dxa"/>
              <w:bottom w:w="0" w:type="dxa"/>
              <w:right w:w="15" w:type="dxa"/>
            </w:tcMar>
            <w:vAlign w:val="bottom"/>
            <w:hideMark/>
          </w:tcPr>
          <w:p w14:paraId="4B437AF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6D05AC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23734FF"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Aboulmagd</w:t>
            </w:r>
            <w:proofErr w:type="spellEnd"/>
            <w:r w:rsidRPr="001D098D">
              <w:rPr>
                <w:rFonts w:ascii="Calibri" w:hAnsi="Calibri" w:cs="Calibri"/>
                <w:color w:val="000000"/>
                <w:kern w:val="2"/>
                <w:sz w:val="16"/>
                <w:szCs w:val="22"/>
              </w:rPr>
              <w:t>, Osama</w:t>
            </w:r>
          </w:p>
        </w:tc>
        <w:tc>
          <w:tcPr>
            <w:tcW w:w="5181" w:type="dxa"/>
            <w:noWrap/>
            <w:tcMar>
              <w:top w:w="15" w:type="dxa"/>
              <w:left w:w="15" w:type="dxa"/>
              <w:bottom w:w="0" w:type="dxa"/>
              <w:right w:w="15" w:type="dxa"/>
            </w:tcMar>
            <w:vAlign w:val="bottom"/>
            <w:hideMark/>
          </w:tcPr>
          <w:p w14:paraId="0AF8F72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F130DE0" w14:textId="77777777" w:rsidTr="001D098D">
        <w:trPr>
          <w:trHeight w:val="291"/>
        </w:trPr>
        <w:tc>
          <w:tcPr>
            <w:tcW w:w="1134" w:type="dxa"/>
            <w:noWrap/>
            <w:tcMar>
              <w:top w:w="15" w:type="dxa"/>
              <w:left w:w="15" w:type="dxa"/>
              <w:bottom w:w="0" w:type="dxa"/>
              <w:right w:w="15" w:type="dxa"/>
            </w:tcMar>
            <w:vAlign w:val="bottom"/>
            <w:hideMark/>
          </w:tcPr>
          <w:p w14:paraId="0AB776B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B52994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CF4595"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Abushattal</w:t>
            </w:r>
            <w:proofErr w:type="spellEnd"/>
            <w:r w:rsidRPr="001D098D">
              <w:rPr>
                <w:rFonts w:ascii="Calibri" w:hAnsi="Calibri" w:cs="Calibri"/>
                <w:color w:val="000000"/>
                <w:kern w:val="2"/>
                <w:sz w:val="16"/>
                <w:szCs w:val="22"/>
              </w:rPr>
              <w:t>, Abdelrahman</w:t>
            </w:r>
          </w:p>
        </w:tc>
        <w:tc>
          <w:tcPr>
            <w:tcW w:w="5181" w:type="dxa"/>
            <w:noWrap/>
            <w:tcMar>
              <w:top w:w="15" w:type="dxa"/>
              <w:left w:w="15" w:type="dxa"/>
              <w:bottom w:w="0" w:type="dxa"/>
              <w:right w:w="15" w:type="dxa"/>
            </w:tcMar>
            <w:vAlign w:val="bottom"/>
            <w:hideMark/>
          </w:tcPr>
          <w:p w14:paraId="2CAD4A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Istanbul </w:t>
            </w:r>
            <w:proofErr w:type="spellStart"/>
            <w:r w:rsidRPr="001D098D">
              <w:rPr>
                <w:rFonts w:ascii="Calibri" w:hAnsi="Calibri" w:cs="Calibri"/>
                <w:color w:val="000000"/>
                <w:kern w:val="2"/>
                <w:sz w:val="16"/>
                <w:szCs w:val="22"/>
              </w:rPr>
              <w:t>Medipol</w:t>
            </w:r>
            <w:proofErr w:type="spellEnd"/>
            <w:r w:rsidRPr="001D098D">
              <w:rPr>
                <w:rFonts w:ascii="Calibri" w:hAnsi="Calibri" w:cs="Calibri"/>
                <w:color w:val="000000"/>
                <w:kern w:val="2"/>
                <w:sz w:val="16"/>
                <w:szCs w:val="22"/>
              </w:rPr>
              <w:t xml:space="preserve"> </w:t>
            </w:r>
            <w:proofErr w:type="gramStart"/>
            <w:r w:rsidRPr="001D098D">
              <w:rPr>
                <w:rFonts w:ascii="Calibri" w:hAnsi="Calibri" w:cs="Calibri"/>
                <w:color w:val="000000"/>
                <w:kern w:val="2"/>
                <w:sz w:val="16"/>
                <w:szCs w:val="22"/>
              </w:rPr>
              <w:t>university ;</w:t>
            </w:r>
            <w:proofErr w:type="spellStart"/>
            <w:r w:rsidRPr="001D098D">
              <w:rPr>
                <w:rFonts w:ascii="Calibri" w:hAnsi="Calibri" w:cs="Calibri"/>
                <w:color w:val="000000"/>
                <w:kern w:val="2"/>
                <w:sz w:val="16"/>
                <w:szCs w:val="22"/>
              </w:rPr>
              <w:t>Vestel</w:t>
            </w:r>
            <w:proofErr w:type="spellEnd"/>
            <w:proofErr w:type="gramEnd"/>
          </w:p>
        </w:tc>
      </w:tr>
      <w:tr w:rsidR="001D098D" w14:paraId="391C8C4B" w14:textId="77777777" w:rsidTr="001D098D">
        <w:trPr>
          <w:trHeight w:val="291"/>
        </w:trPr>
        <w:tc>
          <w:tcPr>
            <w:tcW w:w="1134" w:type="dxa"/>
            <w:noWrap/>
            <w:tcMar>
              <w:top w:w="15" w:type="dxa"/>
              <w:left w:w="15" w:type="dxa"/>
              <w:bottom w:w="0" w:type="dxa"/>
              <w:right w:w="15" w:type="dxa"/>
            </w:tcMar>
            <w:vAlign w:val="bottom"/>
            <w:hideMark/>
          </w:tcPr>
          <w:p w14:paraId="6907F26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0EA99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1585C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Adachi, Tomoko</w:t>
            </w:r>
          </w:p>
        </w:tc>
        <w:tc>
          <w:tcPr>
            <w:tcW w:w="5181" w:type="dxa"/>
            <w:noWrap/>
            <w:tcMar>
              <w:top w:w="15" w:type="dxa"/>
              <w:left w:w="15" w:type="dxa"/>
              <w:bottom w:w="0" w:type="dxa"/>
              <w:right w:w="15" w:type="dxa"/>
            </w:tcMar>
            <w:vAlign w:val="bottom"/>
            <w:hideMark/>
          </w:tcPr>
          <w:p w14:paraId="1BB991D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TOSHIBA Corporation</w:t>
            </w:r>
          </w:p>
        </w:tc>
      </w:tr>
      <w:tr w:rsidR="001D098D" w14:paraId="65A5C65D" w14:textId="77777777" w:rsidTr="001D098D">
        <w:trPr>
          <w:trHeight w:val="291"/>
        </w:trPr>
        <w:tc>
          <w:tcPr>
            <w:tcW w:w="1134" w:type="dxa"/>
            <w:noWrap/>
            <w:tcMar>
              <w:top w:w="15" w:type="dxa"/>
              <w:left w:w="15" w:type="dxa"/>
              <w:bottom w:w="0" w:type="dxa"/>
              <w:right w:w="15" w:type="dxa"/>
            </w:tcMar>
            <w:vAlign w:val="bottom"/>
            <w:hideMark/>
          </w:tcPr>
          <w:p w14:paraId="173EF30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4FD84C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CDC3D41"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Akhmetov</w:t>
            </w:r>
            <w:proofErr w:type="spellEnd"/>
            <w:r w:rsidRPr="001D098D">
              <w:rPr>
                <w:rFonts w:ascii="Calibri" w:hAnsi="Calibri" w:cs="Calibri"/>
                <w:color w:val="000000"/>
                <w:kern w:val="2"/>
                <w:sz w:val="16"/>
                <w:szCs w:val="22"/>
              </w:rPr>
              <w:t>, Dmitry</w:t>
            </w:r>
          </w:p>
        </w:tc>
        <w:tc>
          <w:tcPr>
            <w:tcW w:w="5181" w:type="dxa"/>
            <w:noWrap/>
            <w:tcMar>
              <w:top w:w="15" w:type="dxa"/>
              <w:left w:w="15" w:type="dxa"/>
              <w:bottom w:w="0" w:type="dxa"/>
              <w:right w:w="15" w:type="dxa"/>
            </w:tcMar>
            <w:vAlign w:val="bottom"/>
            <w:hideMark/>
          </w:tcPr>
          <w:p w14:paraId="5826DA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352C8CED" w14:textId="77777777" w:rsidTr="001D098D">
        <w:trPr>
          <w:trHeight w:val="291"/>
        </w:trPr>
        <w:tc>
          <w:tcPr>
            <w:tcW w:w="1134" w:type="dxa"/>
            <w:noWrap/>
            <w:tcMar>
              <w:top w:w="15" w:type="dxa"/>
              <w:left w:w="15" w:type="dxa"/>
              <w:bottom w:w="0" w:type="dxa"/>
              <w:right w:w="15" w:type="dxa"/>
            </w:tcMar>
            <w:vAlign w:val="bottom"/>
            <w:hideMark/>
          </w:tcPr>
          <w:p w14:paraId="23B7C55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5C1A4F2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85A8B7D"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Asterjadhi</w:t>
            </w:r>
            <w:proofErr w:type="spellEnd"/>
            <w:r w:rsidRPr="001D098D">
              <w:rPr>
                <w:rFonts w:ascii="Calibri" w:hAnsi="Calibri" w:cs="Calibri"/>
                <w:color w:val="000000"/>
                <w:kern w:val="2"/>
                <w:sz w:val="16"/>
                <w:szCs w:val="22"/>
              </w:rPr>
              <w:t>, Alfred</w:t>
            </w:r>
          </w:p>
        </w:tc>
        <w:tc>
          <w:tcPr>
            <w:tcW w:w="5181" w:type="dxa"/>
            <w:noWrap/>
            <w:tcMar>
              <w:top w:w="15" w:type="dxa"/>
              <w:left w:w="15" w:type="dxa"/>
              <w:bottom w:w="0" w:type="dxa"/>
              <w:right w:w="15" w:type="dxa"/>
            </w:tcMar>
            <w:vAlign w:val="bottom"/>
            <w:hideMark/>
          </w:tcPr>
          <w:p w14:paraId="44A626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5A3F6BB5" w14:textId="77777777" w:rsidTr="001D098D">
        <w:trPr>
          <w:trHeight w:val="291"/>
        </w:trPr>
        <w:tc>
          <w:tcPr>
            <w:tcW w:w="1134" w:type="dxa"/>
            <w:noWrap/>
            <w:tcMar>
              <w:top w:w="15" w:type="dxa"/>
              <w:left w:w="15" w:type="dxa"/>
              <w:bottom w:w="0" w:type="dxa"/>
              <w:right w:w="15" w:type="dxa"/>
            </w:tcMar>
            <w:vAlign w:val="bottom"/>
            <w:hideMark/>
          </w:tcPr>
          <w:p w14:paraId="092727E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E31BD0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52D8AA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Baek</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SunHee</w:t>
            </w:r>
            <w:proofErr w:type="spellEnd"/>
          </w:p>
        </w:tc>
        <w:tc>
          <w:tcPr>
            <w:tcW w:w="5181" w:type="dxa"/>
            <w:noWrap/>
            <w:tcMar>
              <w:top w:w="15" w:type="dxa"/>
              <w:left w:w="15" w:type="dxa"/>
              <w:bottom w:w="0" w:type="dxa"/>
              <w:right w:w="15" w:type="dxa"/>
            </w:tcMar>
            <w:vAlign w:val="bottom"/>
            <w:hideMark/>
          </w:tcPr>
          <w:p w14:paraId="0F2D5C6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1013803D" w14:textId="77777777" w:rsidTr="001D098D">
        <w:trPr>
          <w:trHeight w:val="291"/>
        </w:trPr>
        <w:tc>
          <w:tcPr>
            <w:tcW w:w="1134" w:type="dxa"/>
            <w:noWrap/>
            <w:tcMar>
              <w:top w:w="15" w:type="dxa"/>
              <w:left w:w="15" w:type="dxa"/>
              <w:bottom w:w="0" w:type="dxa"/>
              <w:right w:w="15" w:type="dxa"/>
            </w:tcMar>
            <w:vAlign w:val="bottom"/>
            <w:hideMark/>
          </w:tcPr>
          <w:p w14:paraId="4E13DBB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AE1CB7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47339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Bahn, Christy</w:t>
            </w:r>
          </w:p>
        </w:tc>
        <w:tc>
          <w:tcPr>
            <w:tcW w:w="5181" w:type="dxa"/>
            <w:noWrap/>
            <w:tcMar>
              <w:top w:w="15" w:type="dxa"/>
              <w:left w:w="15" w:type="dxa"/>
              <w:bottom w:w="0" w:type="dxa"/>
              <w:right w:w="15" w:type="dxa"/>
            </w:tcMar>
            <w:vAlign w:val="bottom"/>
            <w:hideMark/>
          </w:tcPr>
          <w:p w14:paraId="0D945F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IEEE STAFF</w:t>
            </w:r>
          </w:p>
        </w:tc>
      </w:tr>
      <w:tr w:rsidR="001D098D" w14:paraId="547BE5EC" w14:textId="77777777" w:rsidTr="001D098D">
        <w:trPr>
          <w:trHeight w:val="291"/>
        </w:trPr>
        <w:tc>
          <w:tcPr>
            <w:tcW w:w="1134" w:type="dxa"/>
            <w:noWrap/>
            <w:tcMar>
              <w:top w:w="15" w:type="dxa"/>
              <w:left w:w="15" w:type="dxa"/>
              <w:bottom w:w="0" w:type="dxa"/>
              <w:right w:w="15" w:type="dxa"/>
            </w:tcMar>
            <w:vAlign w:val="bottom"/>
            <w:hideMark/>
          </w:tcPr>
          <w:p w14:paraId="572B5D8E"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5B0EF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FE7603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baron, stephane</w:t>
            </w:r>
          </w:p>
        </w:tc>
        <w:tc>
          <w:tcPr>
            <w:tcW w:w="5181" w:type="dxa"/>
            <w:noWrap/>
            <w:tcMar>
              <w:top w:w="15" w:type="dxa"/>
              <w:left w:w="15" w:type="dxa"/>
              <w:bottom w:w="0" w:type="dxa"/>
              <w:right w:w="15" w:type="dxa"/>
            </w:tcMar>
            <w:vAlign w:val="bottom"/>
            <w:hideMark/>
          </w:tcPr>
          <w:p w14:paraId="4A6309C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Research Centre France</w:t>
            </w:r>
          </w:p>
        </w:tc>
      </w:tr>
      <w:tr w:rsidR="001D098D" w14:paraId="546600F9" w14:textId="77777777" w:rsidTr="001D098D">
        <w:trPr>
          <w:trHeight w:val="291"/>
        </w:trPr>
        <w:tc>
          <w:tcPr>
            <w:tcW w:w="1134" w:type="dxa"/>
            <w:noWrap/>
            <w:tcMar>
              <w:top w:w="15" w:type="dxa"/>
              <w:left w:w="15" w:type="dxa"/>
              <w:bottom w:w="0" w:type="dxa"/>
              <w:right w:w="15" w:type="dxa"/>
            </w:tcMar>
            <w:vAlign w:val="bottom"/>
            <w:hideMark/>
          </w:tcPr>
          <w:p w14:paraId="30307084"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D5953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E007B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Cheng, Paul</w:t>
            </w:r>
          </w:p>
        </w:tc>
        <w:tc>
          <w:tcPr>
            <w:tcW w:w="5181" w:type="dxa"/>
            <w:noWrap/>
            <w:tcMar>
              <w:top w:w="15" w:type="dxa"/>
              <w:left w:w="15" w:type="dxa"/>
              <w:bottom w:w="0" w:type="dxa"/>
              <w:right w:w="15" w:type="dxa"/>
            </w:tcMar>
            <w:vAlign w:val="bottom"/>
            <w:hideMark/>
          </w:tcPr>
          <w:p w14:paraId="0B9453F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38E82A" w14:textId="77777777" w:rsidTr="001D098D">
        <w:trPr>
          <w:trHeight w:val="291"/>
        </w:trPr>
        <w:tc>
          <w:tcPr>
            <w:tcW w:w="1134" w:type="dxa"/>
            <w:noWrap/>
            <w:tcMar>
              <w:top w:w="15" w:type="dxa"/>
              <w:left w:w="15" w:type="dxa"/>
              <w:bottom w:w="0" w:type="dxa"/>
              <w:right w:w="15" w:type="dxa"/>
            </w:tcMar>
            <w:vAlign w:val="bottom"/>
            <w:hideMark/>
          </w:tcPr>
          <w:p w14:paraId="68402CE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10812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DC458B8"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Chitrakar</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Rojan</w:t>
            </w:r>
            <w:proofErr w:type="spellEnd"/>
          </w:p>
        </w:tc>
        <w:tc>
          <w:tcPr>
            <w:tcW w:w="5181" w:type="dxa"/>
            <w:noWrap/>
            <w:tcMar>
              <w:top w:w="15" w:type="dxa"/>
              <w:left w:w="15" w:type="dxa"/>
              <w:bottom w:w="0" w:type="dxa"/>
              <w:right w:w="15" w:type="dxa"/>
            </w:tcMar>
            <w:vAlign w:val="bottom"/>
            <w:hideMark/>
          </w:tcPr>
          <w:p w14:paraId="608C662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602B0CA3" w14:textId="77777777" w:rsidTr="001D098D">
        <w:trPr>
          <w:trHeight w:val="291"/>
        </w:trPr>
        <w:tc>
          <w:tcPr>
            <w:tcW w:w="1134" w:type="dxa"/>
            <w:noWrap/>
            <w:tcMar>
              <w:top w:w="15" w:type="dxa"/>
              <w:left w:w="15" w:type="dxa"/>
              <w:bottom w:w="0" w:type="dxa"/>
              <w:right w:w="15" w:type="dxa"/>
            </w:tcMar>
            <w:vAlign w:val="bottom"/>
            <w:hideMark/>
          </w:tcPr>
          <w:p w14:paraId="732F4F3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8FE3D5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84A03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Das, </w:t>
            </w:r>
            <w:proofErr w:type="spellStart"/>
            <w:r w:rsidRPr="001D098D">
              <w:rPr>
                <w:rFonts w:ascii="Calibri" w:hAnsi="Calibri" w:cs="Calibri"/>
                <w:color w:val="000000"/>
                <w:kern w:val="2"/>
                <w:sz w:val="16"/>
                <w:szCs w:val="22"/>
              </w:rPr>
              <w:t>Subir</w:t>
            </w:r>
            <w:proofErr w:type="spellEnd"/>
          </w:p>
        </w:tc>
        <w:tc>
          <w:tcPr>
            <w:tcW w:w="5181" w:type="dxa"/>
            <w:noWrap/>
            <w:tcMar>
              <w:top w:w="15" w:type="dxa"/>
              <w:left w:w="15" w:type="dxa"/>
              <w:bottom w:w="0" w:type="dxa"/>
              <w:right w:w="15" w:type="dxa"/>
            </w:tcMar>
            <w:vAlign w:val="bottom"/>
            <w:hideMark/>
          </w:tcPr>
          <w:p w14:paraId="1702C422"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Perspecta</w:t>
            </w:r>
            <w:proofErr w:type="spellEnd"/>
            <w:r w:rsidRPr="001D098D">
              <w:rPr>
                <w:rFonts w:ascii="Calibri" w:hAnsi="Calibri" w:cs="Calibri"/>
                <w:color w:val="000000"/>
                <w:kern w:val="2"/>
                <w:sz w:val="16"/>
                <w:szCs w:val="22"/>
              </w:rPr>
              <w:t xml:space="preserve"> Labs Inc</w:t>
            </w:r>
          </w:p>
        </w:tc>
      </w:tr>
      <w:tr w:rsidR="001D098D" w14:paraId="0B712D46" w14:textId="77777777" w:rsidTr="001D098D">
        <w:trPr>
          <w:trHeight w:val="291"/>
        </w:trPr>
        <w:tc>
          <w:tcPr>
            <w:tcW w:w="1134" w:type="dxa"/>
            <w:noWrap/>
            <w:tcMar>
              <w:top w:w="15" w:type="dxa"/>
              <w:left w:w="15" w:type="dxa"/>
              <w:bottom w:w="0" w:type="dxa"/>
              <w:right w:w="15" w:type="dxa"/>
            </w:tcMar>
            <w:vAlign w:val="bottom"/>
            <w:hideMark/>
          </w:tcPr>
          <w:p w14:paraId="6E90C39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2ABA9A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E976D6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Derham</w:t>
            </w:r>
            <w:proofErr w:type="spellEnd"/>
            <w:r w:rsidRPr="001D098D">
              <w:rPr>
                <w:rFonts w:ascii="Calibri" w:hAnsi="Calibri" w:cs="Calibri"/>
                <w:color w:val="000000"/>
                <w:kern w:val="2"/>
                <w:sz w:val="16"/>
                <w:szCs w:val="22"/>
              </w:rPr>
              <w:t>, Thomas</w:t>
            </w:r>
          </w:p>
        </w:tc>
        <w:tc>
          <w:tcPr>
            <w:tcW w:w="5181" w:type="dxa"/>
            <w:noWrap/>
            <w:tcMar>
              <w:top w:w="15" w:type="dxa"/>
              <w:left w:w="15" w:type="dxa"/>
              <w:bottom w:w="0" w:type="dxa"/>
              <w:right w:w="15" w:type="dxa"/>
            </w:tcMar>
            <w:vAlign w:val="bottom"/>
            <w:hideMark/>
          </w:tcPr>
          <w:p w14:paraId="224D52E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4048E8D7" w14:textId="77777777" w:rsidTr="001D098D">
        <w:trPr>
          <w:trHeight w:val="291"/>
        </w:trPr>
        <w:tc>
          <w:tcPr>
            <w:tcW w:w="1134" w:type="dxa"/>
            <w:noWrap/>
            <w:tcMar>
              <w:top w:w="15" w:type="dxa"/>
              <w:left w:w="15" w:type="dxa"/>
              <w:bottom w:w="0" w:type="dxa"/>
              <w:right w:w="15" w:type="dxa"/>
            </w:tcMar>
            <w:vAlign w:val="bottom"/>
            <w:hideMark/>
          </w:tcPr>
          <w:p w14:paraId="0FE29E5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3E217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3B2082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de </w:t>
            </w:r>
            <w:proofErr w:type="spellStart"/>
            <w:r w:rsidRPr="001D098D">
              <w:rPr>
                <w:rFonts w:ascii="Calibri" w:hAnsi="Calibri" w:cs="Calibri"/>
                <w:color w:val="000000"/>
                <w:kern w:val="2"/>
                <w:sz w:val="16"/>
                <w:szCs w:val="22"/>
              </w:rPr>
              <w:t>Vegt</w:t>
            </w:r>
            <w:proofErr w:type="spellEnd"/>
            <w:r w:rsidRPr="001D098D">
              <w:rPr>
                <w:rFonts w:ascii="Calibri" w:hAnsi="Calibri" w:cs="Calibri"/>
                <w:color w:val="000000"/>
                <w:kern w:val="2"/>
                <w:sz w:val="16"/>
                <w:szCs w:val="22"/>
              </w:rPr>
              <w:t>, Rolf</w:t>
            </w:r>
          </w:p>
        </w:tc>
        <w:tc>
          <w:tcPr>
            <w:tcW w:w="5181" w:type="dxa"/>
            <w:noWrap/>
            <w:tcMar>
              <w:top w:w="15" w:type="dxa"/>
              <w:left w:w="15" w:type="dxa"/>
              <w:bottom w:w="0" w:type="dxa"/>
              <w:right w:w="15" w:type="dxa"/>
            </w:tcMar>
            <w:vAlign w:val="bottom"/>
            <w:hideMark/>
          </w:tcPr>
          <w:p w14:paraId="2FF0B4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31FA78BF" w14:textId="77777777" w:rsidTr="001D098D">
        <w:trPr>
          <w:trHeight w:val="291"/>
        </w:trPr>
        <w:tc>
          <w:tcPr>
            <w:tcW w:w="1134" w:type="dxa"/>
            <w:noWrap/>
            <w:tcMar>
              <w:top w:w="15" w:type="dxa"/>
              <w:left w:w="15" w:type="dxa"/>
              <w:bottom w:w="0" w:type="dxa"/>
              <w:right w:w="15" w:type="dxa"/>
            </w:tcMar>
            <w:vAlign w:val="bottom"/>
            <w:hideMark/>
          </w:tcPr>
          <w:p w14:paraId="48195A3E"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FA7EA1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7CB7D7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Dong, </w:t>
            </w:r>
            <w:proofErr w:type="spellStart"/>
            <w:r w:rsidRPr="001D098D">
              <w:rPr>
                <w:rFonts w:ascii="Calibri" w:hAnsi="Calibri" w:cs="Calibri"/>
                <w:color w:val="000000"/>
                <w:kern w:val="2"/>
                <w:sz w:val="16"/>
                <w:szCs w:val="22"/>
              </w:rPr>
              <w:t>Xiandong</w:t>
            </w:r>
            <w:proofErr w:type="spellEnd"/>
          </w:p>
        </w:tc>
        <w:tc>
          <w:tcPr>
            <w:tcW w:w="5181" w:type="dxa"/>
            <w:noWrap/>
            <w:tcMar>
              <w:top w:w="15" w:type="dxa"/>
              <w:left w:w="15" w:type="dxa"/>
              <w:bottom w:w="0" w:type="dxa"/>
              <w:right w:w="15" w:type="dxa"/>
            </w:tcMar>
            <w:vAlign w:val="bottom"/>
            <w:hideMark/>
          </w:tcPr>
          <w:p w14:paraId="14984E2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Xiaomi Inc.</w:t>
            </w:r>
          </w:p>
        </w:tc>
      </w:tr>
      <w:tr w:rsidR="001D098D" w14:paraId="22828BA2" w14:textId="77777777" w:rsidTr="001D098D">
        <w:trPr>
          <w:trHeight w:val="291"/>
        </w:trPr>
        <w:tc>
          <w:tcPr>
            <w:tcW w:w="1134" w:type="dxa"/>
            <w:noWrap/>
            <w:tcMar>
              <w:top w:w="15" w:type="dxa"/>
              <w:left w:w="15" w:type="dxa"/>
              <w:bottom w:w="0" w:type="dxa"/>
              <w:right w:w="15" w:type="dxa"/>
            </w:tcMar>
            <w:vAlign w:val="bottom"/>
            <w:hideMark/>
          </w:tcPr>
          <w:p w14:paraId="70F6FDA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E6E717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04F00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Fischer, Matthew</w:t>
            </w:r>
          </w:p>
        </w:tc>
        <w:tc>
          <w:tcPr>
            <w:tcW w:w="5181" w:type="dxa"/>
            <w:noWrap/>
            <w:tcMar>
              <w:top w:w="15" w:type="dxa"/>
              <w:left w:w="15" w:type="dxa"/>
              <w:bottom w:w="0" w:type="dxa"/>
              <w:right w:w="15" w:type="dxa"/>
            </w:tcMar>
            <w:vAlign w:val="bottom"/>
            <w:hideMark/>
          </w:tcPr>
          <w:p w14:paraId="1E78FC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57F262D6" w14:textId="77777777" w:rsidTr="001D098D">
        <w:trPr>
          <w:trHeight w:val="291"/>
        </w:trPr>
        <w:tc>
          <w:tcPr>
            <w:tcW w:w="1134" w:type="dxa"/>
            <w:noWrap/>
            <w:tcMar>
              <w:top w:w="15" w:type="dxa"/>
              <w:left w:w="15" w:type="dxa"/>
              <w:bottom w:w="0" w:type="dxa"/>
              <w:right w:w="15" w:type="dxa"/>
            </w:tcMar>
            <w:vAlign w:val="bottom"/>
            <w:hideMark/>
          </w:tcPr>
          <w:p w14:paraId="0533995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78DC5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F073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Haider, Muhammad Kumail</w:t>
            </w:r>
          </w:p>
        </w:tc>
        <w:tc>
          <w:tcPr>
            <w:tcW w:w="5181" w:type="dxa"/>
            <w:noWrap/>
            <w:tcMar>
              <w:top w:w="15" w:type="dxa"/>
              <w:left w:w="15" w:type="dxa"/>
              <w:bottom w:w="0" w:type="dxa"/>
              <w:right w:w="15" w:type="dxa"/>
            </w:tcMar>
            <w:vAlign w:val="bottom"/>
            <w:hideMark/>
          </w:tcPr>
          <w:p w14:paraId="177E00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18481D8" w14:textId="77777777" w:rsidTr="001D098D">
        <w:trPr>
          <w:trHeight w:val="291"/>
        </w:trPr>
        <w:tc>
          <w:tcPr>
            <w:tcW w:w="1134" w:type="dxa"/>
            <w:noWrap/>
            <w:tcMar>
              <w:top w:w="15" w:type="dxa"/>
              <w:left w:w="15" w:type="dxa"/>
              <w:bottom w:w="0" w:type="dxa"/>
              <w:right w:w="15" w:type="dxa"/>
            </w:tcMar>
            <w:vAlign w:val="bottom"/>
            <w:hideMark/>
          </w:tcPr>
          <w:p w14:paraId="08C690D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4AEA36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BF7B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Hamilton, Mark</w:t>
            </w:r>
          </w:p>
        </w:tc>
        <w:tc>
          <w:tcPr>
            <w:tcW w:w="5181" w:type="dxa"/>
            <w:noWrap/>
            <w:tcMar>
              <w:top w:w="15" w:type="dxa"/>
              <w:left w:w="15" w:type="dxa"/>
              <w:bottom w:w="0" w:type="dxa"/>
              <w:right w:w="15" w:type="dxa"/>
            </w:tcMar>
            <w:vAlign w:val="bottom"/>
            <w:hideMark/>
          </w:tcPr>
          <w:p w14:paraId="1EF03DE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Ruckus/CommScope</w:t>
            </w:r>
          </w:p>
        </w:tc>
      </w:tr>
      <w:tr w:rsidR="001D098D" w14:paraId="6C3384C5" w14:textId="77777777" w:rsidTr="001D098D">
        <w:trPr>
          <w:trHeight w:val="291"/>
        </w:trPr>
        <w:tc>
          <w:tcPr>
            <w:tcW w:w="1134" w:type="dxa"/>
            <w:noWrap/>
            <w:tcMar>
              <w:top w:w="15" w:type="dxa"/>
              <w:left w:w="15" w:type="dxa"/>
              <w:bottom w:w="0" w:type="dxa"/>
              <w:right w:w="15" w:type="dxa"/>
            </w:tcMar>
            <w:vAlign w:val="bottom"/>
            <w:hideMark/>
          </w:tcPr>
          <w:p w14:paraId="5375FFA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0DD8E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BA1BF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Han, </w:t>
            </w:r>
            <w:proofErr w:type="spellStart"/>
            <w:r w:rsidRPr="001D098D">
              <w:rPr>
                <w:rFonts w:ascii="Calibri" w:hAnsi="Calibri" w:cs="Calibri"/>
                <w:color w:val="000000"/>
                <w:kern w:val="2"/>
                <w:sz w:val="16"/>
                <w:szCs w:val="22"/>
              </w:rPr>
              <w:t>Jonghun</w:t>
            </w:r>
            <w:proofErr w:type="spellEnd"/>
          </w:p>
        </w:tc>
        <w:tc>
          <w:tcPr>
            <w:tcW w:w="5181" w:type="dxa"/>
            <w:noWrap/>
            <w:tcMar>
              <w:top w:w="15" w:type="dxa"/>
              <w:left w:w="15" w:type="dxa"/>
              <w:bottom w:w="0" w:type="dxa"/>
              <w:right w:w="15" w:type="dxa"/>
            </w:tcMar>
            <w:vAlign w:val="bottom"/>
            <w:hideMark/>
          </w:tcPr>
          <w:p w14:paraId="44CF9F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w:t>
            </w:r>
          </w:p>
        </w:tc>
      </w:tr>
      <w:tr w:rsidR="001D098D" w14:paraId="2CCA2B27" w14:textId="77777777" w:rsidTr="001D098D">
        <w:trPr>
          <w:trHeight w:val="291"/>
        </w:trPr>
        <w:tc>
          <w:tcPr>
            <w:tcW w:w="1134" w:type="dxa"/>
            <w:noWrap/>
            <w:tcMar>
              <w:top w:w="15" w:type="dxa"/>
              <w:left w:w="15" w:type="dxa"/>
              <w:bottom w:w="0" w:type="dxa"/>
              <w:right w:w="15" w:type="dxa"/>
            </w:tcMar>
            <w:vAlign w:val="bottom"/>
            <w:hideMark/>
          </w:tcPr>
          <w:p w14:paraId="0F7963F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EFCD1D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0C3B5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Han, </w:t>
            </w:r>
            <w:proofErr w:type="spellStart"/>
            <w:r w:rsidRPr="001D098D">
              <w:rPr>
                <w:rFonts w:ascii="Calibri" w:hAnsi="Calibri" w:cs="Calibri"/>
                <w:color w:val="000000"/>
                <w:kern w:val="2"/>
                <w:sz w:val="16"/>
                <w:szCs w:val="22"/>
              </w:rPr>
              <w:t>Zhiqiang</w:t>
            </w:r>
            <w:proofErr w:type="spellEnd"/>
          </w:p>
        </w:tc>
        <w:tc>
          <w:tcPr>
            <w:tcW w:w="5181" w:type="dxa"/>
            <w:noWrap/>
            <w:tcMar>
              <w:top w:w="15" w:type="dxa"/>
              <w:left w:w="15" w:type="dxa"/>
              <w:bottom w:w="0" w:type="dxa"/>
              <w:right w:w="15" w:type="dxa"/>
            </w:tcMar>
            <w:vAlign w:val="bottom"/>
            <w:hideMark/>
          </w:tcPr>
          <w:p w14:paraId="644E597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ZTE Corporation</w:t>
            </w:r>
          </w:p>
        </w:tc>
      </w:tr>
      <w:tr w:rsidR="001D098D" w14:paraId="06195387" w14:textId="77777777" w:rsidTr="001D098D">
        <w:trPr>
          <w:trHeight w:val="291"/>
        </w:trPr>
        <w:tc>
          <w:tcPr>
            <w:tcW w:w="1134" w:type="dxa"/>
            <w:noWrap/>
            <w:tcMar>
              <w:top w:w="15" w:type="dxa"/>
              <w:left w:w="15" w:type="dxa"/>
              <w:bottom w:w="0" w:type="dxa"/>
              <w:right w:w="15" w:type="dxa"/>
            </w:tcMar>
            <w:vAlign w:val="bottom"/>
            <w:hideMark/>
          </w:tcPr>
          <w:p w14:paraId="62E64E9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lastRenderedPageBreak/>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8628F8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82964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Hu, </w:t>
            </w:r>
            <w:proofErr w:type="spellStart"/>
            <w:r w:rsidRPr="001D098D">
              <w:rPr>
                <w:rFonts w:ascii="Calibri" w:hAnsi="Calibri" w:cs="Calibri"/>
                <w:color w:val="000000"/>
                <w:kern w:val="2"/>
                <w:sz w:val="16"/>
                <w:szCs w:val="22"/>
              </w:rPr>
              <w:t>Chunyu</w:t>
            </w:r>
            <w:proofErr w:type="spellEnd"/>
          </w:p>
        </w:tc>
        <w:tc>
          <w:tcPr>
            <w:tcW w:w="5181" w:type="dxa"/>
            <w:noWrap/>
            <w:tcMar>
              <w:top w:w="15" w:type="dxa"/>
              <w:left w:w="15" w:type="dxa"/>
              <w:bottom w:w="0" w:type="dxa"/>
              <w:right w:w="15" w:type="dxa"/>
            </w:tcMar>
            <w:vAlign w:val="bottom"/>
            <w:hideMark/>
          </w:tcPr>
          <w:p w14:paraId="27125A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6BC98383" w14:textId="77777777" w:rsidTr="001D098D">
        <w:trPr>
          <w:trHeight w:val="291"/>
        </w:trPr>
        <w:tc>
          <w:tcPr>
            <w:tcW w:w="1134" w:type="dxa"/>
            <w:noWrap/>
            <w:tcMar>
              <w:top w:w="15" w:type="dxa"/>
              <w:left w:w="15" w:type="dxa"/>
              <w:bottom w:w="0" w:type="dxa"/>
              <w:right w:w="15" w:type="dxa"/>
            </w:tcMar>
            <w:vAlign w:val="bottom"/>
            <w:hideMark/>
          </w:tcPr>
          <w:p w14:paraId="14A60EDA"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1948C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DED3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Huang, Po-Kai</w:t>
            </w:r>
          </w:p>
        </w:tc>
        <w:tc>
          <w:tcPr>
            <w:tcW w:w="5181" w:type="dxa"/>
            <w:noWrap/>
            <w:tcMar>
              <w:top w:w="15" w:type="dxa"/>
              <w:left w:w="15" w:type="dxa"/>
              <w:bottom w:w="0" w:type="dxa"/>
              <w:right w:w="15" w:type="dxa"/>
            </w:tcMar>
            <w:vAlign w:val="bottom"/>
            <w:hideMark/>
          </w:tcPr>
          <w:p w14:paraId="5152AD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650F5B5B" w14:textId="77777777" w:rsidTr="001D098D">
        <w:trPr>
          <w:trHeight w:val="291"/>
        </w:trPr>
        <w:tc>
          <w:tcPr>
            <w:tcW w:w="1134" w:type="dxa"/>
            <w:noWrap/>
            <w:tcMar>
              <w:top w:w="15" w:type="dxa"/>
              <w:left w:w="15" w:type="dxa"/>
              <w:bottom w:w="0" w:type="dxa"/>
              <w:right w:w="15" w:type="dxa"/>
            </w:tcMar>
            <w:vAlign w:val="bottom"/>
            <w:hideMark/>
          </w:tcPr>
          <w:p w14:paraId="2CC72A55"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FAFCE8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692EE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Jung, </w:t>
            </w:r>
            <w:proofErr w:type="spellStart"/>
            <w:r w:rsidRPr="001D098D">
              <w:rPr>
                <w:rFonts w:ascii="Calibri" w:hAnsi="Calibri" w:cs="Calibri"/>
                <w:color w:val="000000"/>
                <w:kern w:val="2"/>
                <w:sz w:val="16"/>
                <w:szCs w:val="22"/>
              </w:rPr>
              <w:t>hyojin</w:t>
            </w:r>
            <w:proofErr w:type="spellEnd"/>
          </w:p>
        </w:tc>
        <w:tc>
          <w:tcPr>
            <w:tcW w:w="5181" w:type="dxa"/>
            <w:noWrap/>
            <w:tcMar>
              <w:top w:w="15" w:type="dxa"/>
              <w:left w:w="15" w:type="dxa"/>
              <w:bottom w:w="0" w:type="dxa"/>
              <w:right w:w="15" w:type="dxa"/>
            </w:tcMar>
            <w:vAlign w:val="bottom"/>
            <w:hideMark/>
          </w:tcPr>
          <w:p w14:paraId="0DC54C5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Hyundai Motor Company</w:t>
            </w:r>
          </w:p>
        </w:tc>
      </w:tr>
      <w:tr w:rsidR="001D098D" w14:paraId="2F479BD2" w14:textId="77777777" w:rsidTr="001D098D">
        <w:trPr>
          <w:trHeight w:val="291"/>
        </w:trPr>
        <w:tc>
          <w:tcPr>
            <w:tcW w:w="1134" w:type="dxa"/>
            <w:noWrap/>
            <w:tcMar>
              <w:top w:w="15" w:type="dxa"/>
              <w:left w:w="15" w:type="dxa"/>
              <w:bottom w:w="0" w:type="dxa"/>
              <w:right w:w="15" w:type="dxa"/>
            </w:tcMar>
            <w:vAlign w:val="bottom"/>
            <w:hideMark/>
          </w:tcPr>
          <w:p w14:paraId="1930AE84"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BA3CC7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5E84BF2"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Kakani</w:t>
            </w:r>
            <w:proofErr w:type="spellEnd"/>
            <w:r w:rsidRPr="001D098D">
              <w:rPr>
                <w:rFonts w:ascii="Calibri" w:hAnsi="Calibri" w:cs="Calibri"/>
                <w:color w:val="000000"/>
                <w:kern w:val="2"/>
                <w:sz w:val="16"/>
                <w:szCs w:val="22"/>
              </w:rPr>
              <w:t>, Naveen</w:t>
            </w:r>
          </w:p>
        </w:tc>
        <w:tc>
          <w:tcPr>
            <w:tcW w:w="5181" w:type="dxa"/>
            <w:noWrap/>
            <w:tcMar>
              <w:top w:w="15" w:type="dxa"/>
              <w:left w:w="15" w:type="dxa"/>
              <w:bottom w:w="0" w:type="dxa"/>
              <w:right w:w="15" w:type="dxa"/>
            </w:tcMar>
            <w:vAlign w:val="bottom"/>
            <w:hideMark/>
          </w:tcPr>
          <w:p w14:paraId="4BB664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2504F7C7" w14:textId="77777777" w:rsidTr="001D098D">
        <w:trPr>
          <w:trHeight w:val="291"/>
        </w:trPr>
        <w:tc>
          <w:tcPr>
            <w:tcW w:w="1134" w:type="dxa"/>
            <w:noWrap/>
            <w:tcMar>
              <w:top w:w="15" w:type="dxa"/>
              <w:left w:w="15" w:type="dxa"/>
              <w:bottom w:w="0" w:type="dxa"/>
              <w:right w:w="15" w:type="dxa"/>
            </w:tcMar>
            <w:vAlign w:val="bottom"/>
            <w:hideMark/>
          </w:tcPr>
          <w:p w14:paraId="69318999"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C78A94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C028B1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Kim, </w:t>
            </w:r>
            <w:proofErr w:type="spellStart"/>
            <w:r w:rsidRPr="001D098D">
              <w:rPr>
                <w:rFonts w:ascii="Calibri" w:hAnsi="Calibri" w:cs="Calibri"/>
                <w:color w:val="000000"/>
                <w:kern w:val="2"/>
                <w:sz w:val="16"/>
                <w:szCs w:val="22"/>
              </w:rPr>
              <w:t>Jeongki</w:t>
            </w:r>
            <w:proofErr w:type="spellEnd"/>
          </w:p>
        </w:tc>
        <w:tc>
          <w:tcPr>
            <w:tcW w:w="5181" w:type="dxa"/>
            <w:noWrap/>
            <w:tcMar>
              <w:top w:w="15" w:type="dxa"/>
              <w:left w:w="15" w:type="dxa"/>
              <w:bottom w:w="0" w:type="dxa"/>
              <w:right w:w="15" w:type="dxa"/>
            </w:tcMar>
            <w:vAlign w:val="bottom"/>
            <w:hideMark/>
          </w:tcPr>
          <w:p w14:paraId="789FC9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C38A3E2" w14:textId="77777777" w:rsidTr="001D098D">
        <w:trPr>
          <w:trHeight w:val="291"/>
        </w:trPr>
        <w:tc>
          <w:tcPr>
            <w:tcW w:w="1134" w:type="dxa"/>
            <w:noWrap/>
            <w:tcMar>
              <w:top w:w="15" w:type="dxa"/>
              <w:left w:w="15" w:type="dxa"/>
              <w:bottom w:w="0" w:type="dxa"/>
              <w:right w:w="15" w:type="dxa"/>
            </w:tcMar>
            <w:vAlign w:val="bottom"/>
            <w:hideMark/>
          </w:tcPr>
          <w:p w14:paraId="4AA24C0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F4AC3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47E427"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kim</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namyeong</w:t>
            </w:r>
            <w:proofErr w:type="spellEnd"/>
          </w:p>
        </w:tc>
        <w:tc>
          <w:tcPr>
            <w:tcW w:w="5181" w:type="dxa"/>
            <w:noWrap/>
            <w:tcMar>
              <w:top w:w="15" w:type="dxa"/>
              <w:left w:w="15" w:type="dxa"/>
              <w:bottom w:w="0" w:type="dxa"/>
              <w:right w:w="15" w:type="dxa"/>
            </w:tcMar>
            <w:vAlign w:val="bottom"/>
            <w:hideMark/>
          </w:tcPr>
          <w:p w14:paraId="1B0865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4B00276" w14:textId="77777777" w:rsidTr="001D098D">
        <w:trPr>
          <w:trHeight w:val="291"/>
        </w:trPr>
        <w:tc>
          <w:tcPr>
            <w:tcW w:w="1134" w:type="dxa"/>
            <w:noWrap/>
            <w:tcMar>
              <w:top w:w="15" w:type="dxa"/>
              <w:left w:w="15" w:type="dxa"/>
              <w:bottom w:w="0" w:type="dxa"/>
              <w:right w:w="15" w:type="dxa"/>
            </w:tcMar>
            <w:vAlign w:val="bottom"/>
            <w:hideMark/>
          </w:tcPr>
          <w:p w14:paraId="13F3E25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E3F7AF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5C977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 Gook</w:t>
            </w:r>
          </w:p>
        </w:tc>
        <w:tc>
          <w:tcPr>
            <w:tcW w:w="5181" w:type="dxa"/>
            <w:noWrap/>
            <w:tcMar>
              <w:top w:w="15" w:type="dxa"/>
              <w:left w:w="15" w:type="dxa"/>
              <w:bottom w:w="0" w:type="dxa"/>
              <w:right w:w="15" w:type="dxa"/>
            </w:tcMar>
            <w:vAlign w:val="bottom"/>
            <w:hideMark/>
          </w:tcPr>
          <w:p w14:paraId="5F2B8C3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5BF5E87B" w14:textId="77777777" w:rsidTr="001D098D">
        <w:trPr>
          <w:trHeight w:val="291"/>
        </w:trPr>
        <w:tc>
          <w:tcPr>
            <w:tcW w:w="1134" w:type="dxa"/>
            <w:noWrap/>
            <w:tcMar>
              <w:top w:w="15" w:type="dxa"/>
              <w:left w:w="15" w:type="dxa"/>
              <w:bottom w:w="0" w:type="dxa"/>
              <w:right w:w="15" w:type="dxa"/>
            </w:tcMar>
            <w:vAlign w:val="bottom"/>
            <w:hideMark/>
          </w:tcPr>
          <w:p w14:paraId="0F5B3DD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A6013D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2E5AB1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Kim, </w:t>
            </w:r>
            <w:proofErr w:type="spellStart"/>
            <w:r w:rsidRPr="001D098D">
              <w:rPr>
                <w:rFonts w:ascii="Calibri" w:hAnsi="Calibri" w:cs="Calibri"/>
                <w:color w:val="000000"/>
                <w:kern w:val="2"/>
                <w:sz w:val="16"/>
                <w:szCs w:val="22"/>
              </w:rPr>
              <w:t>Sanghyun</w:t>
            </w:r>
            <w:proofErr w:type="spellEnd"/>
          </w:p>
        </w:tc>
        <w:tc>
          <w:tcPr>
            <w:tcW w:w="5181" w:type="dxa"/>
            <w:noWrap/>
            <w:tcMar>
              <w:top w:w="15" w:type="dxa"/>
              <w:left w:w="15" w:type="dxa"/>
              <w:bottom w:w="0" w:type="dxa"/>
              <w:right w:w="15" w:type="dxa"/>
            </w:tcMar>
            <w:vAlign w:val="bottom"/>
            <w:hideMark/>
          </w:tcPr>
          <w:p w14:paraId="0FE193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WILUS Inc</w:t>
            </w:r>
          </w:p>
        </w:tc>
      </w:tr>
      <w:tr w:rsidR="001D098D" w14:paraId="75045405" w14:textId="77777777" w:rsidTr="001D098D">
        <w:trPr>
          <w:trHeight w:val="291"/>
        </w:trPr>
        <w:tc>
          <w:tcPr>
            <w:tcW w:w="1134" w:type="dxa"/>
            <w:noWrap/>
            <w:tcMar>
              <w:top w:w="15" w:type="dxa"/>
              <w:left w:w="15" w:type="dxa"/>
              <w:bottom w:w="0" w:type="dxa"/>
              <w:right w:w="15" w:type="dxa"/>
            </w:tcMar>
            <w:vAlign w:val="bottom"/>
            <w:hideMark/>
          </w:tcPr>
          <w:p w14:paraId="03E4A5A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5B3D1E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8799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Kim, </w:t>
            </w:r>
            <w:proofErr w:type="spellStart"/>
            <w:r w:rsidRPr="001D098D">
              <w:rPr>
                <w:rFonts w:ascii="Calibri" w:hAnsi="Calibri" w:cs="Calibri"/>
                <w:color w:val="000000"/>
                <w:kern w:val="2"/>
                <w:sz w:val="16"/>
                <w:szCs w:val="22"/>
              </w:rPr>
              <w:t>Yongho</w:t>
            </w:r>
            <w:proofErr w:type="spellEnd"/>
          </w:p>
        </w:tc>
        <w:tc>
          <w:tcPr>
            <w:tcW w:w="5181" w:type="dxa"/>
            <w:noWrap/>
            <w:tcMar>
              <w:top w:w="15" w:type="dxa"/>
              <w:left w:w="15" w:type="dxa"/>
              <w:bottom w:w="0" w:type="dxa"/>
              <w:right w:w="15" w:type="dxa"/>
            </w:tcMar>
            <w:vAlign w:val="bottom"/>
            <w:hideMark/>
          </w:tcPr>
          <w:p w14:paraId="030F17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Korea National University of Transportation</w:t>
            </w:r>
          </w:p>
        </w:tc>
      </w:tr>
      <w:tr w:rsidR="001D098D" w14:paraId="2A82A294" w14:textId="77777777" w:rsidTr="001D098D">
        <w:trPr>
          <w:trHeight w:val="291"/>
        </w:trPr>
        <w:tc>
          <w:tcPr>
            <w:tcW w:w="1134" w:type="dxa"/>
            <w:noWrap/>
            <w:tcMar>
              <w:top w:w="15" w:type="dxa"/>
              <w:left w:w="15" w:type="dxa"/>
              <w:bottom w:w="0" w:type="dxa"/>
              <w:right w:w="15" w:type="dxa"/>
            </w:tcMar>
            <w:vAlign w:val="bottom"/>
            <w:hideMark/>
          </w:tcPr>
          <w:p w14:paraId="4218469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858181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6A12E6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Kishida, Akira</w:t>
            </w:r>
          </w:p>
        </w:tc>
        <w:tc>
          <w:tcPr>
            <w:tcW w:w="5181" w:type="dxa"/>
            <w:noWrap/>
            <w:tcMar>
              <w:top w:w="15" w:type="dxa"/>
              <w:left w:w="15" w:type="dxa"/>
              <w:bottom w:w="0" w:type="dxa"/>
              <w:right w:w="15" w:type="dxa"/>
            </w:tcMar>
            <w:vAlign w:val="bottom"/>
            <w:hideMark/>
          </w:tcPr>
          <w:p w14:paraId="107D1B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Nippon Telegraph and Telephone Corporation (NTT)</w:t>
            </w:r>
          </w:p>
        </w:tc>
      </w:tr>
      <w:tr w:rsidR="001D098D" w14:paraId="407712FF" w14:textId="77777777" w:rsidTr="001D098D">
        <w:trPr>
          <w:trHeight w:val="291"/>
        </w:trPr>
        <w:tc>
          <w:tcPr>
            <w:tcW w:w="1134" w:type="dxa"/>
            <w:noWrap/>
            <w:tcMar>
              <w:top w:w="15" w:type="dxa"/>
              <w:left w:w="15" w:type="dxa"/>
              <w:bottom w:w="0" w:type="dxa"/>
              <w:right w:w="15" w:type="dxa"/>
            </w:tcMar>
            <w:vAlign w:val="bottom"/>
            <w:hideMark/>
          </w:tcPr>
          <w:p w14:paraId="70A3C2B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55727E4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462B3C6"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Kneckt</w:t>
            </w:r>
            <w:proofErr w:type="spellEnd"/>
            <w:r w:rsidRPr="001D098D">
              <w:rPr>
                <w:rFonts w:ascii="Calibri" w:hAnsi="Calibri" w:cs="Calibri"/>
                <w:color w:val="000000"/>
                <w:kern w:val="2"/>
                <w:sz w:val="16"/>
                <w:szCs w:val="22"/>
              </w:rPr>
              <w:t>, Jarkko</w:t>
            </w:r>
          </w:p>
        </w:tc>
        <w:tc>
          <w:tcPr>
            <w:tcW w:w="5181" w:type="dxa"/>
            <w:noWrap/>
            <w:tcMar>
              <w:top w:w="15" w:type="dxa"/>
              <w:left w:w="15" w:type="dxa"/>
              <w:bottom w:w="0" w:type="dxa"/>
              <w:right w:w="15" w:type="dxa"/>
            </w:tcMar>
            <w:vAlign w:val="bottom"/>
            <w:hideMark/>
          </w:tcPr>
          <w:p w14:paraId="799767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4C03A2DB" w14:textId="77777777" w:rsidTr="001D098D">
        <w:trPr>
          <w:trHeight w:val="291"/>
        </w:trPr>
        <w:tc>
          <w:tcPr>
            <w:tcW w:w="1134" w:type="dxa"/>
            <w:noWrap/>
            <w:tcMar>
              <w:top w:w="15" w:type="dxa"/>
              <w:left w:w="15" w:type="dxa"/>
              <w:bottom w:w="0" w:type="dxa"/>
              <w:right w:w="15" w:type="dxa"/>
            </w:tcMar>
            <w:vAlign w:val="bottom"/>
            <w:hideMark/>
          </w:tcPr>
          <w:p w14:paraId="33209887"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4884F5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C59278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Kwon, Young </w:t>
            </w:r>
            <w:proofErr w:type="spellStart"/>
            <w:r w:rsidRPr="001D098D">
              <w:rPr>
                <w:rFonts w:ascii="Calibri" w:hAnsi="Calibri" w:cs="Calibri"/>
                <w:color w:val="000000"/>
                <w:kern w:val="2"/>
                <w:sz w:val="16"/>
                <w:szCs w:val="22"/>
              </w:rPr>
              <w:t>Hoon</w:t>
            </w:r>
            <w:proofErr w:type="spellEnd"/>
          </w:p>
        </w:tc>
        <w:tc>
          <w:tcPr>
            <w:tcW w:w="5181" w:type="dxa"/>
            <w:noWrap/>
            <w:tcMar>
              <w:top w:w="15" w:type="dxa"/>
              <w:left w:w="15" w:type="dxa"/>
              <w:bottom w:w="0" w:type="dxa"/>
              <w:right w:w="15" w:type="dxa"/>
            </w:tcMar>
            <w:vAlign w:val="bottom"/>
            <w:hideMark/>
          </w:tcPr>
          <w:p w14:paraId="034D6AB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NXP Semiconductors</w:t>
            </w:r>
          </w:p>
        </w:tc>
      </w:tr>
      <w:tr w:rsidR="001D098D" w14:paraId="0A8101D2" w14:textId="77777777" w:rsidTr="001D098D">
        <w:trPr>
          <w:trHeight w:val="291"/>
        </w:trPr>
        <w:tc>
          <w:tcPr>
            <w:tcW w:w="1134" w:type="dxa"/>
            <w:noWrap/>
            <w:tcMar>
              <w:top w:w="15" w:type="dxa"/>
              <w:left w:w="15" w:type="dxa"/>
              <w:bottom w:w="0" w:type="dxa"/>
              <w:right w:w="15" w:type="dxa"/>
            </w:tcMar>
            <w:vAlign w:val="bottom"/>
            <w:hideMark/>
          </w:tcPr>
          <w:p w14:paraId="428B8420"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D58A4E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BC081D"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Lalam</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Massinissa</w:t>
            </w:r>
            <w:proofErr w:type="spellEnd"/>
          </w:p>
        </w:tc>
        <w:tc>
          <w:tcPr>
            <w:tcW w:w="5181" w:type="dxa"/>
            <w:noWrap/>
            <w:tcMar>
              <w:top w:w="15" w:type="dxa"/>
              <w:left w:w="15" w:type="dxa"/>
              <w:bottom w:w="0" w:type="dxa"/>
              <w:right w:w="15" w:type="dxa"/>
            </w:tcMar>
            <w:vAlign w:val="bottom"/>
            <w:hideMark/>
          </w:tcPr>
          <w:p w14:paraId="64902FA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SAGEMCOM BROADBAND SAS</w:t>
            </w:r>
          </w:p>
        </w:tc>
      </w:tr>
      <w:tr w:rsidR="001D098D" w14:paraId="5238C77C" w14:textId="77777777" w:rsidTr="001D098D">
        <w:trPr>
          <w:trHeight w:val="291"/>
        </w:trPr>
        <w:tc>
          <w:tcPr>
            <w:tcW w:w="1134" w:type="dxa"/>
            <w:noWrap/>
            <w:tcMar>
              <w:top w:w="15" w:type="dxa"/>
              <w:left w:w="15" w:type="dxa"/>
              <w:bottom w:w="0" w:type="dxa"/>
              <w:right w:w="15" w:type="dxa"/>
            </w:tcMar>
            <w:vAlign w:val="bottom"/>
            <w:hideMark/>
          </w:tcPr>
          <w:p w14:paraId="122F9B3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761B91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B0563D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Li, </w:t>
            </w:r>
            <w:proofErr w:type="spellStart"/>
            <w:r w:rsidRPr="001D098D">
              <w:rPr>
                <w:rFonts w:ascii="Calibri" w:hAnsi="Calibri" w:cs="Calibri"/>
                <w:color w:val="000000"/>
                <w:kern w:val="2"/>
                <w:sz w:val="16"/>
                <w:szCs w:val="22"/>
              </w:rPr>
              <w:t>Yunbo</w:t>
            </w:r>
            <w:proofErr w:type="spellEnd"/>
          </w:p>
        </w:tc>
        <w:tc>
          <w:tcPr>
            <w:tcW w:w="5181" w:type="dxa"/>
            <w:noWrap/>
            <w:tcMar>
              <w:top w:w="15" w:type="dxa"/>
              <w:left w:w="15" w:type="dxa"/>
              <w:bottom w:w="0" w:type="dxa"/>
              <w:right w:w="15" w:type="dxa"/>
            </w:tcMar>
            <w:vAlign w:val="bottom"/>
            <w:hideMark/>
          </w:tcPr>
          <w:p w14:paraId="68D5194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52AF954" w14:textId="77777777" w:rsidTr="001D098D">
        <w:trPr>
          <w:trHeight w:val="291"/>
        </w:trPr>
        <w:tc>
          <w:tcPr>
            <w:tcW w:w="1134" w:type="dxa"/>
            <w:noWrap/>
            <w:tcMar>
              <w:top w:w="15" w:type="dxa"/>
              <w:left w:w="15" w:type="dxa"/>
              <w:bottom w:w="0" w:type="dxa"/>
              <w:right w:w="15" w:type="dxa"/>
            </w:tcMar>
            <w:vAlign w:val="bottom"/>
            <w:hideMark/>
          </w:tcPr>
          <w:p w14:paraId="6749CD7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55B49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1B0C9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Lou, </w:t>
            </w:r>
            <w:proofErr w:type="spellStart"/>
            <w:r w:rsidRPr="001D098D">
              <w:rPr>
                <w:rFonts w:ascii="Calibri" w:hAnsi="Calibri" w:cs="Calibri"/>
                <w:color w:val="000000"/>
                <w:kern w:val="2"/>
                <w:sz w:val="16"/>
                <w:szCs w:val="22"/>
              </w:rPr>
              <w:t>Hanqing</w:t>
            </w:r>
            <w:proofErr w:type="spellEnd"/>
          </w:p>
        </w:tc>
        <w:tc>
          <w:tcPr>
            <w:tcW w:w="5181" w:type="dxa"/>
            <w:noWrap/>
            <w:tcMar>
              <w:top w:w="15" w:type="dxa"/>
              <w:left w:w="15" w:type="dxa"/>
              <w:bottom w:w="0" w:type="dxa"/>
              <w:right w:w="15" w:type="dxa"/>
            </w:tcMar>
            <w:vAlign w:val="bottom"/>
            <w:hideMark/>
          </w:tcPr>
          <w:p w14:paraId="2ABDF9F5"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InterDigital</w:t>
            </w:r>
            <w:proofErr w:type="spellEnd"/>
            <w:r w:rsidRPr="001D098D">
              <w:rPr>
                <w:rFonts w:ascii="Calibri" w:hAnsi="Calibri" w:cs="Calibri"/>
                <w:color w:val="000000"/>
                <w:kern w:val="2"/>
                <w:sz w:val="16"/>
                <w:szCs w:val="22"/>
              </w:rPr>
              <w:t>, Inc.</w:t>
            </w:r>
          </w:p>
        </w:tc>
      </w:tr>
      <w:tr w:rsidR="001D098D" w14:paraId="41222C61" w14:textId="77777777" w:rsidTr="001D098D">
        <w:trPr>
          <w:trHeight w:val="291"/>
        </w:trPr>
        <w:tc>
          <w:tcPr>
            <w:tcW w:w="1134" w:type="dxa"/>
            <w:noWrap/>
            <w:tcMar>
              <w:top w:w="15" w:type="dxa"/>
              <w:left w:w="15" w:type="dxa"/>
              <w:bottom w:w="0" w:type="dxa"/>
              <w:right w:w="15" w:type="dxa"/>
            </w:tcMar>
            <w:vAlign w:val="bottom"/>
            <w:hideMark/>
          </w:tcPr>
          <w:p w14:paraId="6CABF6B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C2587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6D4C7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Lu, </w:t>
            </w:r>
            <w:proofErr w:type="spellStart"/>
            <w:r w:rsidRPr="001D098D">
              <w:rPr>
                <w:rFonts w:ascii="Calibri" w:hAnsi="Calibri" w:cs="Calibri"/>
                <w:color w:val="000000"/>
                <w:kern w:val="2"/>
                <w:sz w:val="16"/>
                <w:szCs w:val="22"/>
              </w:rPr>
              <w:t>kaiying</w:t>
            </w:r>
            <w:proofErr w:type="spellEnd"/>
          </w:p>
        </w:tc>
        <w:tc>
          <w:tcPr>
            <w:tcW w:w="5181" w:type="dxa"/>
            <w:noWrap/>
            <w:tcMar>
              <w:top w:w="15" w:type="dxa"/>
              <w:left w:w="15" w:type="dxa"/>
              <w:bottom w:w="0" w:type="dxa"/>
              <w:right w:w="15" w:type="dxa"/>
            </w:tcMar>
            <w:vAlign w:val="bottom"/>
            <w:hideMark/>
          </w:tcPr>
          <w:p w14:paraId="0BE73D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B50241" w14:textId="77777777" w:rsidTr="001D098D">
        <w:trPr>
          <w:trHeight w:val="291"/>
        </w:trPr>
        <w:tc>
          <w:tcPr>
            <w:tcW w:w="1134" w:type="dxa"/>
            <w:noWrap/>
            <w:tcMar>
              <w:top w:w="15" w:type="dxa"/>
              <w:left w:w="15" w:type="dxa"/>
              <w:bottom w:w="0" w:type="dxa"/>
              <w:right w:w="15" w:type="dxa"/>
            </w:tcMar>
            <w:vAlign w:val="bottom"/>
            <w:hideMark/>
          </w:tcPr>
          <w:p w14:paraId="570D60F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74D30B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7524E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Lu, </w:t>
            </w:r>
            <w:proofErr w:type="spellStart"/>
            <w:r w:rsidRPr="001D098D">
              <w:rPr>
                <w:rFonts w:ascii="Calibri" w:hAnsi="Calibri" w:cs="Calibri"/>
                <w:color w:val="000000"/>
                <w:kern w:val="2"/>
                <w:sz w:val="16"/>
                <w:szCs w:val="22"/>
              </w:rPr>
              <w:t>Liuming</w:t>
            </w:r>
            <w:proofErr w:type="spellEnd"/>
          </w:p>
        </w:tc>
        <w:tc>
          <w:tcPr>
            <w:tcW w:w="5181" w:type="dxa"/>
            <w:noWrap/>
            <w:tcMar>
              <w:top w:w="15" w:type="dxa"/>
              <w:left w:w="15" w:type="dxa"/>
              <w:bottom w:w="0" w:type="dxa"/>
              <w:right w:w="15" w:type="dxa"/>
            </w:tcMar>
            <w:vAlign w:val="bottom"/>
            <w:hideMark/>
          </w:tcPr>
          <w:p w14:paraId="1BA78C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Guangdong OPPO Mobile Telecommunications </w:t>
            </w:r>
            <w:proofErr w:type="spellStart"/>
            <w:proofErr w:type="gramStart"/>
            <w:r w:rsidRPr="001D098D">
              <w:rPr>
                <w:rFonts w:ascii="Calibri" w:hAnsi="Calibri" w:cs="Calibri"/>
                <w:color w:val="000000"/>
                <w:kern w:val="2"/>
                <w:sz w:val="16"/>
                <w:szCs w:val="22"/>
              </w:rPr>
              <w:t>Corp.,Ltd</w:t>
            </w:r>
            <w:proofErr w:type="spellEnd"/>
            <w:proofErr w:type="gramEnd"/>
          </w:p>
        </w:tc>
      </w:tr>
      <w:tr w:rsidR="001D098D" w14:paraId="796C9953" w14:textId="77777777" w:rsidTr="001D098D">
        <w:trPr>
          <w:trHeight w:val="291"/>
        </w:trPr>
        <w:tc>
          <w:tcPr>
            <w:tcW w:w="1134" w:type="dxa"/>
            <w:noWrap/>
            <w:tcMar>
              <w:top w:w="15" w:type="dxa"/>
              <w:left w:w="15" w:type="dxa"/>
              <w:bottom w:w="0" w:type="dxa"/>
              <w:right w:w="15" w:type="dxa"/>
            </w:tcMar>
            <w:vAlign w:val="bottom"/>
            <w:hideMark/>
          </w:tcPr>
          <w:p w14:paraId="0C24332F"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3CC550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E809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LU, </w:t>
            </w:r>
            <w:proofErr w:type="spellStart"/>
            <w:r w:rsidRPr="001D098D">
              <w:rPr>
                <w:rFonts w:ascii="Calibri" w:hAnsi="Calibri" w:cs="Calibri"/>
                <w:color w:val="000000"/>
                <w:kern w:val="2"/>
                <w:sz w:val="16"/>
                <w:szCs w:val="22"/>
              </w:rPr>
              <w:t>Yuxin</w:t>
            </w:r>
            <w:proofErr w:type="spellEnd"/>
          </w:p>
        </w:tc>
        <w:tc>
          <w:tcPr>
            <w:tcW w:w="5181" w:type="dxa"/>
            <w:noWrap/>
            <w:tcMar>
              <w:top w:w="15" w:type="dxa"/>
              <w:left w:w="15" w:type="dxa"/>
              <w:bottom w:w="0" w:type="dxa"/>
              <w:right w:w="15" w:type="dxa"/>
            </w:tcMar>
            <w:vAlign w:val="bottom"/>
            <w:hideMark/>
          </w:tcPr>
          <w:p w14:paraId="50B2E0F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6ECEAA9" w14:textId="77777777" w:rsidTr="001D098D">
        <w:trPr>
          <w:trHeight w:val="291"/>
        </w:trPr>
        <w:tc>
          <w:tcPr>
            <w:tcW w:w="1134" w:type="dxa"/>
            <w:noWrap/>
            <w:tcMar>
              <w:top w:w="15" w:type="dxa"/>
              <w:left w:w="15" w:type="dxa"/>
              <w:bottom w:w="0" w:type="dxa"/>
              <w:right w:w="15" w:type="dxa"/>
            </w:tcMar>
            <w:vAlign w:val="bottom"/>
            <w:hideMark/>
          </w:tcPr>
          <w:p w14:paraId="5642F73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211FE5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75682B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Lumbatis</w:t>
            </w:r>
            <w:proofErr w:type="spellEnd"/>
            <w:r w:rsidRPr="001D098D">
              <w:rPr>
                <w:rFonts w:ascii="Calibri" w:hAnsi="Calibri" w:cs="Calibri"/>
                <w:color w:val="000000"/>
                <w:kern w:val="2"/>
                <w:sz w:val="16"/>
                <w:szCs w:val="22"/>
              </w:rPr>
              <w:t>, Kurt</w:t>
            </w:r>
          </w:p>
        </w:tc>
        <w:tc>
          <w:tcPr>
            <w:tcW w:w="5181" w:type="dxa"/>
            <w:noWrap/>
            <w:tcMar>
              <w:top w:w="15" w:type="dxa"/>
              <w:left w:w="15" w:type="dxa"/>
              <w:bottom w:w="0" w:type="dxa"/>
              <w:right w:w="15" w:type="dxa"/>
            </w:tcMar>
            <w:vAlign w:val="bottom"/>
            <w:hideMark/>
          </w:tcPr>
          <w:p w14:paraId="7CE20B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CommScope, Inc.</w:t>
            </w:r>
          </w:p>
        </w:tc>
      </w:tr>
      <w:tr w:rsidR="001D098D" w14:paraId="51A2CFDA" w14:textId="77777777" w:rsidTr="001D098D">
        <w:trPr>
          <w:trHeight w:val="291"/>
        </w:trPr>
        <w:tc>
          <w:tcPr>
            <w:tcW w:w="1134" w:type="dxa"/>
            <w:noWrap/>
            <w:tcMar>
              <w:top w:w="15" w:type="dxa"/>
              <w:left w:w="15" w:type="dxa"/>
              <w:bottom w:w="0" w:type="dxa"/>
              <w:right w:w="15" w:type="dxa"/>
            </w:tcMar>
            <w:vAlign w:val="bottom"/>
            <w:hideMark/>
          </w:tcPr>
          <w:p w14:paraId="49F307A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B7A26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82D88B6"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Monajemi</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Pooya</w:t>
            </w:r>
            <w:proofErr w:type="spellEnd"/>
          </w:p>
        </w:tc>
        <w:tc>
          <w:tcPr>
            <w:tcW w:w="5181" w:type="dxa"/>
            <w:noWrap/>
            <w:tcMar>
              <w:top w:w="15" w:type="dxa"/>
              <w:left w:w="15" w:type="dxa"/>
              <w:bottom w:w="0" w:type="dxa"/>
              <w:right w:w="15" w:type="dxa"/>
            </w:tcMar>
            <w:vAlign w:val="bottom"/>
            <w:hideMark/>
          </w:tcPr>
          <w:p w14:paraId="35E29C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Cisco Systems, Inc.</w:t>
            </w:r>
          </w:p>
        </w:tc>
      </w:tr>
      <w:tr w:rsidR="001D098D" w14:paraId="776F93B7" w14:textId="77777777" w:rsidTr="001D098D">
        <w:trPr>
          <w:trHeight w:val="291"/>
        </w:trPr>
        <w:tc>
          <w:tcPr>
            <w:tcW w:w="1134" w:type="dxa"/>
            <w:noWrap/>
            <w:tcMar>
              <w:top w:w="15" w:type="dxa"/>
              <w:left w:w="15" w:type="dxa"/>
              <w:bottom w:w="0" w:type="dxa"/>
              <w:right w:w="15" w:type="dxa"/>
            </w:tcMar>
            <w:vAlign w:val="bottom"/>
            <w:hideMark/>
          </w:tcPr>
          <w:p w14:paraId="6E0CC0F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A53138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021EA01"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Montemurro</w:t>
            </w:r>
            <w:proofErr w:type="spellEnd"/>
            <w:r w:rsidRPr="001D098D">
              <w:rPr>
                <w:rFonts w:ascii="Calibri" w:hAnsi="Calibri" w:cs="Calibri"/>
                <w:color w:val="000000"/>
                <w:kern w:val="2"/>
                <w:sz w:val="16"/>
                <w:szCs w:val="22"/>
              </w:rPr>
              <w:t>, Michael</w:t>
            </w:r>
          </w:p>
        </w:tc>
        <w:tc>
          <w:tcPr>
            <w:tcW w:w="5181" w:type="dxa"/>
            <w:noWrap/>
            <w:tcMar>
              <w:top w:w="15" w:type="dxa"/>
              <w:left w:w="15" w:type="dxa"/>
              <w:bottom w:w="0" w:type="dxa"/>
              <w:right w:w="15" w:type="dxa"/>
            </w:tcMar>
            <w:vAlign w:val="bottom"/>
            <w:hideMark/>
          </w:tcPr>
          <w:p w14:paraId="101B03D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C5952FF" w14:textId="77777777" w:rsidTr="001D098D">
        <w:trPr>
          <w:trHeight w:val="291"/>
        </w:trPr>
        <w:tc>
          <w:tcPr>
            <w:tcW w:w="1134" w:type="dxa"/>
            <w:noWrap/>
            <w:tcMar>
              <w:top w:w="15" w:type="dxa"/>
              <w:left w:w="15" w:type="dxa"/>
              <w:bottom w:w="0" w:type="dxa"/>
              <w:right w:w="15" w:type="dxa"/>
            </w:tcMar>
            <w:vAlign w:val="bottom"/>
            <w:hideMark/>
          </w:tcPr>
          <w:p w14:paraId="0E82C54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9D7CB2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99692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Naik, </w:t>
            </w:r>
            <w:proofErr w:type="spellStart"/>
            <w:r w:rsidRPr="001D098D">
              <w:rPr>
                <w:rFonts w:ascii="Calibri" w:hAnsi="Calibri" w:cs="Calibri"/>
                <w:color w:val="000000"/>
                <w:kern w:val="2"/>
                <w:sz w:val="16"/>
                <w:szCs w:val="22"/>
              </w:rPr>
              <w:t>Gaurang</w:t>
            </w:r>
            <w:proofErr w:type="spellEnd"/>
          </w:p>
        </w:tc>
        <w:tc>
          <w:tcPr>
            <w:tcW w:w="5181" w:type="dxa"/>
            <w:noWrap/>
            <w:tcMar>
              <w:top w:w="15" w:type="dxa"/>
              <w:left w:w="15" w:type="dxa"/>
              <w:bottom w:w="0" w:type="dxa"/>
              <w:right w:w="15" w:type="dxa"/>
            </w:tcMar>
            <w:vAlign w:val="bottom"/>
            <w:hideMark/>
          </w:tcPr>
          <w:p w14:paraId="766358F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6FF3DEB" w14:textId="77777777" w:rsidTr="001D098D">
        <w:trPr>
          <w:trHeight w:val="291"/>
        </w:trPr>
        <w:tc>
          <w:tcPr>
            <w:tcW w:w="1134" w:type="dxa"/>
            <w:noWrap/>
            <w:tcMar>
              <w:top w:w="15" w:type="dxa"/>
              <w:left w:w="15" w:type="dxa"/>
              <w:bottom w:w="0" w:type="dxa"/>
              <w:right w:w="15" w:type="dxa"/>
            </w:tcMar>
            <w:vAlign w:val="bottom"/>
            <w:hideMark/>
          </w:tcPr>
          <w:p w14:paraId="69D1FB4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7A2535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96454C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NANDAGOPALAN, SAI SHANKAR</w:t>
            </w:r>
          </w:p>
        </w:tc>
        <w:tc>
          <w:tcPr>
            <w:tcW w:w="5181" w:type="dxa"/>
            <w:noWrap/>
            <w:tcMar>
              <w:top w:w="15" w:type="dxa"/>
              <w:left w:w="15" w:type="dxa"/>
              <w:bottom w:w="0" w:type="dxa"/>
              <w:right w:w="15" w:type="dxa"/>
            </w:tcMar>
            <w:vAlign w:val="bottom"/>
            <w:hideMark/>
          </w:tcPr>
          <w:p w14:paraId="491508C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Infineon Technologies</w:t>
            </w:r>
          </w:p>
        </w:tc>
      </w:tr>
      <w:tr w:rsidR="001D098D" w14:paraId="361C4A8D" w14:textId="77777777" w:rsidTr="001D098D">
        <w:trPr>
          <w:trHeight w:val="291"/>
        </w:trPr>
        <w:tc>
          <w:tcPr>
            <w:tcW w:w="1134" w:type="dxa"/>
            <w:noWrap/>
            <w:tcMar>
              <w:top w:w="15" w:type="dxa"/>
              <w:left w:w="15" w:type="dxa"/>
              <w:bottom w:w="0" w:type="dxa"/>
              <w:right w:w="15" w:type="dxa"/>
            </w:tcMar>
            <w:vAlign w:val="bottom"/>
            <w:hideMark/>
          </w:tcPr>
          <w:p w14:paraId="48F748F9"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51B741D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649BB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Ng, Boon Loong</w:t>
            </w:r>
          </w:p>
        </w:tc>
        <w:tc>
          <w:tcPr>
            <w:tcW w:w="5181" w:type="dxa"/>
            <w:noWrap/>
            <w:tcMar>
              <w:top w:w="15" w:type="dxa"/>
              <w:left w:w="15" w:type="dxa"/>
              <w:bottom w:w="0" w:type="dxa"/>
              <w:right w:w="15" w:type="dxa"/>
            </w:tcMar>
            <w:vAlign w:val="bottom"/>
            <w:hideMark/>
          </w:tcPr>
          <w:p w14:paraId="74B7469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2F6344FA" w14:textId="77777777" w:rsidTr="001D098D">
        <w:trPr>
          <w:trHeight w:val="291"/>
        </w:trPr>
        <w:tc>
          <w:tcPr>
            <w:tcW w:w="1134" w:type="dxa"/>
            <w:noWrap/>
            <w:tcMar>
              <w:top w:w="15" w:type="dxa"/>
              <w:left w:w="15" w:type="dxa"/>
              <w:bottom w:w="0" w:type="dxa"/>
              <w:right w:w="15" w:type="dxa"/>
            </w:tcMar>
            <w:vAlign w:val="bottom"/>
            <w:hideMark/>
          </w:tcPr>
          <w:p w14:paraId="7664DD8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692BFB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D169C8"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Ouchi</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Masatomo</w:t>
            </w:r>
            <w:proofErr w:type="spellEnd"/>
          </w:p>
        </w:tc>
        <w:tc>
          <w:tcPr>
            <w:tcW w:w="5181" w:type="dxa"/>
            <w:noWrap/>
            <w:tcMar>
              <w:top w:w="15" w:type="dxa"/>
              <w:left w:w="15" w:type="dxa"/>
              <w:bottom w:w="0" w:type="dxa"/>
              <w:right w:w="15" w:type="dxa"/>
            </w:tcMar>
            <w:vAlign w:val="bottom"/>
            <w:hideMark/>
          </w:tcPr>
          <w:p w14:paraId="7AD3EE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w:t>
            </w:r>
          </w:p>
        </w:tc>
      </w:tr>
      <w:tr w:rsidR="001D098D" w14:paraId="1A1767DD" w14:textId="77777777" w:rsidTr="001D098D">
        <w:trPr>
          <w:trHeight w:val="291"/>
        </w:trPr>
        <w:tc>
          <w:tcPr>
            <w:tcW w:w="1134" w:type="dxa"/>
            <w:noWrap/>
            <w:tcMar>
              <w:top w:w="15" w:type="dxa"/>
              <w:left w:w="15" w:type="dxa"/>
              <w:bottom w:w="0" w:type="dxa"/>
              <w:right w:w="15" w:type="dxa"/>
            </w:tcMar>
            <w:vAlign w:val="bottom"/>
            <w:hideMark/>
          </w:tcPr>
          <w:p w14:paraId="0E59EE56"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B18FF9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912B725"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Palayur</w:t>
            </w:r>
            <w:proofErr w:type="spellEnd"/>
            <w:r w:rsidRPr="001D098D">
              <w:rPr>
                <w:rFonts w:ascii="Calibri" w:hAnsi="Calibri" w:cs="Calibri"/>
                <w:color w:val="000000"/>
                <w:kern w:val="2"/>
                <w:sz w:val="16"/>
                <w:szCs w:val="22"/>
              </w:rPr>
              <w:t>, Saju</w:t>
            </w:r>
          </w:p>
        </w:tc>
        <w:tc>
          <w:tcPr>
            <w:tcW w:w="5181" w:type="dxa"/>
            <w:noWrap/>
            <w:tcMar>
              <w:top w:w="15" w:type="dxa"/>
              <w:left w:w="15" w:type="dxa"/>
              <w:bottom w:w="0" w:type="dxa"/>
              <w:right w:w="15" w:type="dxa"/>
            </w:tcMar>
            <w:vAlign w:val="bottom"/>
            <w:hideMark/>
          </w:tcPr>
          <w:p w14:paraId="5E08FE7A"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Maxlinear</w:t>
            </w:r>
            <w:proofErr w:type="spellEnd"/>
            <w:r w:rsidRPr="001D098D">
              <w:rPr>
                <w:rFonts w:ascii="Calibri" w:hAnsi="Calibri" w:cs="Calibri"/>
                <w:color w:val="000000"/>
                <w:kern w:val="2"/>
                <w:sz w:val="16"/>
                <w:szCs w:val="22"/>
              </w:rPr>
              <w:t xml:space="preserve"> Inc</w:t>
            </w:r>
          </w:p>
        </w:tc>
      </w:tr>
      <w:tr w:rsidR="001D098D" w14:paraId="48CA7356" w14:textId="77777777" w:rsidTr="001D098D">
        <w:trPr>
          <w:trHeight w:val="291"/>
        </w:trPr>
        <w:tc>
          <w:tcPr>
            <w:tcW w:w="1134" w:type="dxa"/>
            <w:noWrap/>
            <w:tcMar>
              <w:top w:w="15" w:type="dxa"/>
              <w:left w:w="15" w:type="dxa"/>
              <w:bottom w:w="0" w:type="dxa"/>
              <w:right w:w="15" w:type="dxa"/>
            </w:tcMar>
            <w:vAlign w:val="bottom"/>
            <w:hideMark/>
          </w:tcPr>
          <w:p w14:paraId="0EF83F16"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498F2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A9C0B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Park, </w:t>
            </w:r>
            <w:proofErr w:type="spellStart"/>
            <w:r w:rsidRPr="001D098D">
              <w:rPr>
                <w:rFonts w:ascii="Calibri" w:hAnsi="Calibri" w:cs="Calibri"/>
                <w:color w:val="000000"/>
                <w:kern w:val="2"/>
                <w:sz w:val="16"/>
                <w:szCs w:val="22"/>
              </w:rPr>
              <w:t>Minyoung</w:t>
            </w:r>
            <w:proofErr w:type="spellEnd"/>
          </w:p>
        </w:tc>
        <w:tc>
          <w:tcPr>
            <w:tcW w:w="5181" w:type="dxa"/>
            <w:noWrap/>
            <w:tcMar>
              <w:top w:w="15" w:type="dxa"/>
              <w:left w:w="15" w:type="dxa"/>
              <w:bottom w:w="0" w:type="dxa"/>
              <w:right w:w="15" w:type="dxa"/>
            </w:tcMar>
            <w:vAlign w:val="bottom"/>
            <w:hideMark/>
          </w:tcPr>
          <w:p w14:paraId="2F7579B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52A68AA1" w14:textId="77777777" w:rsidTr="001D098D">
        <w:trPr>
          <w:trHeight w:val="291"/>
        </w:trPr>
        <w:tc>
          <w:tcPr>
            <w:tcW w:w="1134" w:type="dxa"/>
            <w:noWrap/>
            <w:tcMar>
              <w:top w:w="15" w:type="dxa"/>
              <w:left w:w="15" w:type="dxa"/>
              <w:bottom w:w="0" w:type="dxa"/>
              <w:right w:w="15" w:type="dxa"/>
            </w:tcMar>
            <w:vAlign w:val="bottom"/>
            <w:hideMark/>
          </w:tcPr>
          <w:p w14:paraId="19B783A2"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041AC1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273470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Patil, Abhishek</w:t>
            </w:r>
          </w:p>
        </w:tc>
        <w:tc>
          <w:tcPr>
            <w:tcW w:w="5181" w:type="dxa"/>
            <w:noWrap/>
            <w:tcMar>
              <w:top w:w="15" w:type="dxa"/>
              <w:left w:w="15" w:type="dxa"/>
              <w:bottom w:w="0" w:type="dxa"/>
              <w:right w:w="15" w:type="dxa"/>
            </w:tcMar>
            <w:vAlign w:val="bottom"/>
            <w:hideMark/>
          </w:tcPr>
          <w:p w14:paraId="7B7856C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C475772" w14:textId="77777777" w:rsidTr="001D098D">
        <w:trPr>
          <w:trHeight w:val="291"/>
        </w:trPr>
        <w:tc>
          <w:tcPr>
            <w:tcW w:w="1134" w:type="dxa"/>
            <w:noWrap/>
            <w:tcMar>
              <w:top w:w="15" w:type="dxa"/>
              <w:left w:w="15" w:type="dxa"/>
              <w:bottom w:w="0" w:type="dxa"/>
              <w:right w:w="15" w:type="dxa"/>
            </w:tcMar>
            <w:vAlign w:val="bottom"/>
            <w:hideMark/>
          </w:tcPr>
          <w:p w14:paraId="5A211715"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27F5D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B28DA7B"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Petrick</w:t>
            </w:r>
            <w:proofErr w:type="spellEnd"/>
            <w:r w:rsidRPr="001D098D">
              <w:rPr>
                <w:rFonts w:ascii="Calibri" w:hAnsi="Calibri" w:cs="Calibri"/>
                <w:color w:val="000000"/>
                <w:kern w:val="2"/>
                <w:sz w:val="16"/>
                <w:szCs w:val="22"/>
              </w:rPr>
              <w:t>, Albert</w:t>
            </w:r>
          </w:p>
        </w:tc>
        <w:tc>
          <w:tcPr>
            <w:tcW w:w="5181" w:type="dxa"/>
            <w:noWrap/>
            <w:tcMar>
              <w:top w:w="15" w:type="dxa"/>
              <w:left w:w="15" w:type="dxa"/>
              <w:bottom w:w="0" w:type="dxa"/>
              <w:right w:w="15" w:type="dxa"/>
            </w:tcMar>
            <w:vAlign w:val="bottom"/>
            <w:hideMark/>
          </w:tcPr>
          <w:p w14:paraId="59527B0C"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InterDigital</w:t>
            </w:r>
            <w:proofErr w:type="spellEnd"/>
            <w:r w:rsidRPr="001D098D">
              <w:rPr>
                <w:rFonts w:ascii="Calibri" w:hAnsi="Calibri" w:cs="Calibri"/>
                <w:color w:val="000000"/>
                <w:kern w:val="2"/>
                <w:sz w:val="16"/>
                <w:szCs w:val="22"/>
              </w:rPr>
              <w:t>, Inc.</w:t>
            </w:r>
          </w:p>
        </w:tc>
      </w:tr>
      <w:tr w:rsidR="001D098D" w14:paraId="359D206A" w14:textId="77777777" w:rsidTr="001D098D">
        <w:trPr>
          <w:trHeight w:val="291"/>
        </w:trPr>
        <w:tc>
          <w:tcPr>
            <w:tcW w:w="1134" w:type="dxa"/>
            <w:noWrap/>
            <w:tcMar>
              <w:top w:w="15" w:type="dxa"/>
              <w:left w:w="15" w:type="dxa"/>
              <w:bottom w:w="0" w:type="dxa"/>
              <w:right w:w="15" w:type="dxa"/>
            </w:tcMar>
            <w:vAlign w:val="bottom"/>
            <w:hideMark/>
          </w:tcPr>
          <w:p w14:paraId="67F2935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00A81A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1C23AF"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Pushkarna</w:t>
            </w:r>
            <w:proofErr w:type="spellEnd"/>
            <w:r w:rsidRPr="001D098D">
              <w:rPr>
                <w:rFonts w:ascii="Calibri" w:hAnsi="Calibri" w:cs="Calibri"/>
                <w:color w:val="000000"/>
                <w:kern w:val="2"/>
                <w:sz w:val="16"/>
                <w:szCs w:val="22"/>
              </w:rPr>
              <w:t>, Rajat</w:t>
            </w:r>
          </w:p>
        </w:tc>
        <w:tc>
          <w:tcPr>
            <w:tcW w:w="5181" w:type="dxa"/>
            <w:noWrap/>
            <w:tcMar>
              <w:top w:w="15" w:type="dxa"/>
              <w:left w:w="15" w:type="dxa"/>
              <w:bottom w:w="0" w:type="dxa"/>
              <w:right w:w="15" w:type="dxa"/>
            </w:tcMar>
            <w:vAlign w:val="bottom"/>
            <w:hideMark/>
          </w:tcPr>
          <w:p w14:paraId="68919F6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7F1113EF" w14:textId="77777777" w:rsidTr="001D098D">
        <w:trPr>
          <w:trHeight w:val="291"/>
        </w:trPr>
        <w:tc>
          <w:tcPr>
            <w:tcW w:w="1134" w:type="dxa"/>
            <w:noWrap/>
            <w:tcMar>
              <w:top w:w="15" w:type="dxa"/>
              <w:left w:w="15" w:type="dxa"/>
              <w:bottom w:w="0" w:type="dxa"/>
              <w:right w:w="15" w:type="dxa"/>
            </w:tcMar>
            <w:vAlign w:val="bottom"/>
            <w:hideMark/>
          </w:tcPr>
          <w:p w14:paraId="67F14ED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F6B2B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D684F6F"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Raissinia</w:t>
            </w:r>
            <w:proofErr w:type="spellEnd"/>
            <w:r w:rsidRPr="001D098D">
              <w:rPr>
                <w:rFonts w:ascii="Calibri" w:hAnsi="Calibri" w:cs="Calibri"/>
                <w:color w:val="000000"/>
                <w:kern w:val="2"/>
                <w:sz w:val="16"/>
                <w:szCs w:val="22"/>
              </w:rPr>
              <w:t>, Alireza</w:t>
            </w:r>
          </w:p>
        </w:tc>
        <w:tc>
          <w:tcPr>
            <w:tcW w:w="5181" w:type="dxa"/>
            <w:noWrap/>
            <w:tcMar>
              <w:top w:w="15" w:type="dxa"/>
              <w:left w:w="15" w:type="dxa"/>
              <w:bottom w:w="0" w:type="dxa"/>
              <w:right w:w="15" w:type="dxa"/>
            </w:tcMar>
            <w:vAlign w:val="bottom"/>
            <w:hideMark/>
          </w:tcPr>
          <w:p w14:paraId="65BC2CD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196D1EF8" w14:textId="77777777" w:rsidTr="001D098D">
        <w:trPr>
          <w:trHeight w:val="291"/>
        </w:trPr>
        <w:tc>
          <w:tcPr>
            <w:tcW w:w="1134" w:type="dxa"/>
            <w:noWrap/>
            <w:tcMar>
              <w:top w:w="15" w:type="dxa"/>
              <w:left w:w="15" w:type="dxa"/>
              <w:bottom w:w="0" w:type="dxa"/>
              <w:right w:w="15" w:type="dxa"/>
            </w:tcMar>
            <w:vAlign w:val="bottom"/>
            <w:hideMark/>
          </w:tcPr>
          <w:p w14:paraId="4D36C43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91341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BC614B"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Rosdahl</w:t>
            </w:r>
            <w:proofErr w:type="spellEnd"/>
            <w:r w:rsidRPr="001D098D">
              <w:rPr>
                <w:rFonts w:ascii="Calibri" w:hAnsi="Calibri" w:cs="Calibri"/>
                <w:color w:val="000000"/>
                <w:kern w:val="2"/>
                <w:sz w:val="16"/>
                <w:szCs w:val="22"/>
              </w:rPr>
              <w:t>, Jon</w:t>
            </w:r>
          </w:p>
        </w:tc>
        <w:tc>
          <w:tcPr>
            <w:tcW w:w="5181" w:type="dxa"/>
            <w:noWrap/>
            <w:tcMar>
              <w:top w:w="15" w:type="dxa"/>
              <w:left w:w="15" w:type="dxa"/>
              <w:bottom w:w="0" w:type="dxa"/>
              <w:right w:w="15" w:type="dxa"/>
            </w:tcMar>
            <w:vAlign w:val="bottom"/>
            <w:hideMark/>
          </w:tcPr>
          <w:p w14:paraId="0FED30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Technologies, Inc.</w:t>
            </w:r>
          </w:p>
        </w:tc>
      </w:tr>
      <w:tr w:rsidR="001D098D" w14:paraId="54369B76" w14:textId="77777777" w:rsidTr="001D098D">
        <w:trPr>
          <w:trHeight w:val="291"/>
        </w:trPr>
        <w:tc>
          <w:tcPr>
            <w:tcW w:w="1134" w:type="dxa"/>
            <w:noWrap/>
            <w:tcMar>
              <w:top w:w="15" w:type="dxa"/>
              <w:left w:w="15" w:type="dxa"/>
              <w:bottom w:w="0" w:type="dxa"/>
              <w:right w:w="15" w:type="dxa"/>
            </w:tcMar>
            <w:vAlign w:val="bottom"/>
            <w:hideMark/>
          </w:tcPr>
          <w:p w14:paraId="0A49D6FB"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4DC908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4D0630"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Shafin</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Rubayet</w:t>
            </w:r>
            <w:proofErr w:type="spellEnd"/>
          </w:p>
        </w:tc>
        <w:tc>
          <w:tcPr>
            <w:tcW w:w="5181" w:type="dxa"/>
            <w:noWrap/>
            <w:tcMar>
              <w:top w:w="15" w:type="dxa"/>
              <w:left w:w="15" w:type="dxa"/>
              <w:bottom w:w="0" w:type="dxa"/>
              <w:right w:w="15" w:type="dxa"/>
            </w:tcMar>
            <w:vAlign w:val="bottom"/>
            <w:hideMark/>
          </w:tcPr>
          <w:p w14:paraId="09F341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5E676218" w14:textId="77777777" w:rsidTr="001D098D">
        <w:trPr>
          <w:trHeight w:val="291"/>
        </w:trPr>
        <w:tc>
          <w:tcPr>
            <w:tcW w:w="1134" w:type="dxa"/>
            <w:noWrap/>
            <w:tcMar>
              <w:top w:w="15" w:type="dxa"/>
              <w:left w:w="15" w:type="dxa"/>
              <w:bottom w:w="0" w:type="dxa"/>
              <w:right w:w="15" w:type="dxa"/>
            </w:tcMar>
            <w:vAlign w:val="bottom"/>
            <w:hideMark/>
          </w:tcPr>
          <w:p w14:paraId="4DF6EBF0"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14C6298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13339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Strauch, Paul</w:t>
            </w:r>
          </w:p>
        </w:tc>
        <w:tc>
          <w:tcPr>
            <w:tcW w:w="5181" w:type="dxa"/>
            <w:noWrap/>
            <w:tcMar>
              <w:top w:w="15" w:type="dxa"/>
              <w:left w:w="15" w:type="dxa"/>
              <w:bottom w:w="0" w:type="dxa"/>
              <w:right w:w="15" w:type="dxa"/>
            </w:tcMar>
            <w:vAlign w:val="bottom"/>
            <w:hideMark/>
          </w:tcPr>
          <w:p w14:paraId="753070E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01B57FA9" w14:textId="77777777" w:rsidTr="001D098D">
        <w:trPr>
          <w:trHeight w:val="291"/>
        </w:trPr>
        <w:tc>
          <w:tcPr>
            <w:tcW w:w="1134" w:type="dxa"/>
            <w:noWrap/>
            <w:tcMar>
              <w:top w:w="15" w:type="dxa"/>
              <w:left w:w="15" w:type="dxa"/>
              <w:bottom w:w="0" w:type="dxa"/>
              <w:right w:w="15" w:type="dxa"/>
            </w:tcMar>
            <w:vAlign w:val="bottom"/>
            <w:hideMark/>
          </w:tcPr>
          <w:p w14:paraId="3F2B246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51FB2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C0F856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Sun, Li-Hsiang</w:t>
            </w:r>
          </w:p>
        </w:tc>
        <w:tc>
          <w:tcPr>
            <w:tcW w:w="5181" w:type="dxa"/>
            <w:noWrap/>
            <w:tcMar>
              <w:top w:w="15" w:type="dxa"/>
              <w:left w:w="15" w:type="dxa"/>
              <w:bottom w:w="0" w:type="dxa"/>
              <w:right w:w="15" w:type="dxa"/>
            </w:tcMar>
            <w:vAlign w:val="bottom"/>
            <w:hideMark/>
          </w:tcPr>
          <w:p w14:paraId="5A7CD2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68B1A45" w14:textId="77777777" w:rsidTr="001D098D">
        <w:trPr>
          <w:trHeight w:val="291"/>
        </w:trPr>
        <w:tc>
          <w:tcPr>
            <w:tcW w:w="1134" w:type="dxa"/>
            <w:noWrap/>
            <w:tcMar>
              <w:top w:w="15" w:type="dxa"/>
              <w:left w:w="15" w:type="dxa"/>
              <w:bottom w:w="0" w:type="dxa"/>
              <w:right w:w="15" w:type="dxa"/>
            </w:tcMar>
            <w:vAlign w:val="bottom"/>
            <w:hideMark/>
          </w:tcPr>
          <w:p w14:paraId="2AEF1F8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299738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3F2120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Tanaka, Yusuke</w:t>
            </w:r>
          </w:p>
        </w:tc>
        <w:tc>
          <w:tcPr>
            <w:tcW w:w="5181" w:type="dxa"/>
            <w:noWrap/>
            <w:tcMar>
              <w:top w:w="15" w:type="dxa"/>
              <w:left w:w="15" w:type="dxa"/>
              <w:bottom w:w="0" w:type="dxa"/>
              <w:right w:w="15" w:type="dxa"/>
            </w:tcMar>
            <w:vAlign w:val="bottom"/>
            <w:hideMark/>
          </w:tcPr>
          <w:p w14:paraId="38AB814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FE7545A" w14:textId="77777777" w:rsidTr="001D098D">
        <w:trPr>
          <w:trHeight w:val="291"/>
        </w:trPr>
        <w:tc>
          <w:tcPr>
            <w:tcW w:w="1134" w:type="dxa"/>
            <w:noWrap/>
            <w:tcMar>
              <w:top w:w="15" w:type="dxa"/>
              <w:left w:w="15" w:type="dxa"/>
              <w:bottom w:w="0" w:type="dxa"/>
              <w:right w:w="15" w:type="dxa"/>
            </w:tcMar>
            <w:vAlign w:val="bottom"/>
            <w:hideMark/>
          </w:tcPr>
          <w:p w14:paraId="417B999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3DC0FFF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297297"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Torab</w:t>
            </w:r>
            <w:proofErr w:type="spellEnd"/>
            <w:r w:rsidRPr="001D098D">
              <w:rPr>
                <w:rFonts w:ascii="Calibri" w:hAnsi="Calibri" w:cs="Calibri"/>
                <w:color w:val="000000"/>
                <w:kern w:val="2"/>
                <w:sz w:val="16"/>
                <w:szCs w:val="22"/>
              </w:rPr>
              <w:t xml:space="preserve"> </w:t>
            </w:r>
            <w:proofErr w:type="spellStart"/>
            <w:r w:rsidRPr="001D098D">
              <w:rPr>
                <w:rFonts w:ascii="Calibri" w:hAnsi="Calibri" w:cs="Calibri"/>
                <w:color w:val="000000"/>
                <w:kern w:val="2"/>
                <w:sz w:val="16"/>
                <w:szCs w:val="22"/>
              </w:rPr>
              <w:t>Jahromi</w:t>
            </w:r>
            <w:proofErr w:type="spellEnd"/>
            <w:r w:rsidRPr="001D098D">
              <w:rPr>
                <w:rFonts w:ascii="Calibri" w:hAnsi="Calibri" w:cs="Calibri"/>
                <w:color w:val="000000"/>
                <w:kern w:val="2"/>
                <w:sz w:val="16"/>
                <w:szCs w:val="22"/>
              </w:rPr>
              <w:t>, Payam</w:t>
            </w:r>
          </w:p>
        </w:tc>
        <w:tc>
          <w:tcPr>
            <w:tcW w:w="5181" w:type="dxa"/>
            <w:noWrap/>
            <w:tcMar>
              <w:top w:w="15" w:type="dxa"/>
              <w:left w:w="15" w:type="dxa"/>
              <w:bottom w:w="0" w:type="dxa"/>
              <w:right w:w="15" w:type="dxa"/>
            </w:tcMar>
            <w:vAlign w:val="bottom"/>
            <w:hideMark/>
          </w:tcPr>
          <w:p w14:paraId="411DD0F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7B79503" w14:textId="77777777" w:rsidTr="001D098D">
        <w:trPr>
          <w:trHeight w:val="291"/>
        </w:trPr>
        <w:tc>
          <w:tcPr>
            <w:tcW w:w="1134" w:type="dxa"/>
            <w:noWrap/>
            <w:tcMar>
              <w:top w:w="15" w:type="dxa"/>
              <w:left w:w="15" w:type="dxa"/>
              <w:bottom w:w="0" w:type="dxa"/>
              <w:right w:w="15" w:type="dxa"/>
            </w:tcMar>
            <w:vAlign w:val="bottom"/>
            <w:hideMark/>
          </w:tcPr>
          <w:p w14:paraId="589BBD63"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9BD5D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0C25FF9"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Tsujimaru</w:t>
            </w:r>
            <w:proofErr w:type="spellEnd"/>
            <w:r w:rsidRPr="001D098D">
              <w:rPr>
                <w:rFonts w:ascii="Calibri" w:hAnsi="Calibri" w:cs="Calibri"/>
                <w:color w:val="000000"/>
                <w:kern w:val="2"/>
                <w:sz w:val="16"/>
                <w:szCs w:val="22"/>
              </w:rPr>
              <w:t>, Yuki</w:t>
            </w:r>
          </w:p>
        </w:tc>
        <w:tc>
          <w:tcPr>
            <w:tcW w:w="5181" w:type="dxa"/>
            <w:noWrap/>
            <w:tcMar>
              <w:top w:w="15" w:type="dxa"/>
              <w:left w:w="15" w:type="dxa"/>
              <w:bottom w:w="0" w:type="dxa"/>
              <w:right w:w="15" w:type="dxa"/>
            </w:tcMar>
            <w:vAlign w:val="bottom"/>
            <w:hideMark/>
          </w:tcPr>
          <w:p w14:paraId="5BE8A96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Inc.</w:t>
            </w:r>
          </w:p>
        </w:tc>
      </w:tr>
      <w:tr w:rsidR="001D098D" w14:paraId="4A9EACA3" w14:textId="77777777" w:rsidTr="001D098D">
        <w:trPr>
          <w:trHeight w:val="291"/>
        </w:trPr>
        <w:tc>
          <w:tcPr>
            <w:tcW w:w="1134" w:type="dxa"/>
            <w:noWrap/>
            <w:tcMar>
              <w:top w:w="15" w:type="dxa"/>
              <w:left w:w="15" w:type="dxa"/>
              <w:bottom w:w="0" w:type="dxa"/>
              <w:right w:w="15" w:type="dxa"/>
            </w:tcMar>
            <w:vAlign w:val="bottom"/>
            <w:hideMark/>
          </w:tcPr>
          <w:p w14:paraId="28DC373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233FB38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DD79E8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Chao Chun</w:t>
            </w:r>
          </w:p>
        </w:tc>
        <w:tc>
          <w:tcPr>
            <w:tcW w:w="5181" w:type="dxa"/>
            <w:noWrap/>
            <w:tcMar>
              <w:top w:w="15" w:type="dxa"/>
              <w:left w:w="15" w:type="dxa"/>
              <w:bottom w:w="0" w:type="dxa"/>
              <w:right w:w="15" w:type="dxa"/>
            </w:tcMar>
            <w:vAlign w:val="bottom"/>
            <w:hideMark/>
          </w:tcPr>
          <w:p w14:paraId="33EA9D3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6BFA3ED6" w14:textId="77777777" w:rsidTr="001D098D">
        <w:trPr>
          <w:trHeight w:val="291"/>
        </w:trPr>
        <w:tc>
          <w:tcPr>
            <w:tcW w:w="1134" w:type="dxa"/>
            <w:noWrap/>
            <w:tcMar>
              <w:top w:w="15" w:type="dxa"/>
              <w:left w:w="15" w:type="dxa"/>
              <w:bottom w:w="0" w:type="dxa"/>
              <w:right w:w="15" w:type="dxa"/>
            </w:tcMar>
            <w:vAlign w:val="bottom"/>
            <w:hideMark/>
          </w:tcPr>
          <w:p w14:paraId="4451B8A4"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E2533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43E8A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Wang, </w:t>
            </w:r>
            <w:proofErr w:type="spellStart"/>
            <w:r w:rsidRPr="001D098D">
              <w:rPr>
                <w:rFonts w:ascii="Calibri" w:hAnsi="Calibri" w:cs="Calibri"/>
                <w:color w:val="000000"/>
                <w:kern w:val="2"/>
                <w:sz w:val="16"/>
                <w:szCs w:val="22"/>
              </w:rPr>
              <w:t>Huizhao</w:t>
            </w:r>
            <w:proofErr w:type="spellEnd"/>
          </w:p>
        </w:tc>
        <w:tc>
          <w:tcPr>
            <w:tcW w:w="5181" w:type="dxa"/>
            <w:noWrap/>
            <w:tcMar>
              <w:top w:w="15" w:type="dxa"/>
              <w:left w:w="15" w:type="dxa"/>
              <w:bottom w:w="0" w:type="dxa"/>
              <w:right w:w="15" w:type="dxa"/>
            </w:tcMar>
            <w:vAlign w:val="bottom"/>
            <w:hideMark/>
          </w:tcPr>
          <w:p w14:paraId="2E436EB1"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Quantenna</w:t>
            </w:r>
            <w:proofErr w:type="spellEnd"/>
            <w:r w:rsidRPr="001D098D">
              <w:rPr>
                <w:rFonts w:ascii="Calibri" w:hAnsi="Calibri" w:cs="Calibri"/>
                <w:color w:val="000000"/>
                <w:kern w:val="2"/>
                <w:sz w:val="16"/>
                <w:szCs w:val="22"/>
              </w:rPr>
              <w:t xml:space="preserve"> Communications, Inc.</w:t>
            </w:r>
          </w:p>
        </w:tc>
      </w:tr>
      <w:tr w:rsidR="001D098D" w14:paraId="59327665" w14:textId="77777777" w:rsidTr="001D098D">
        <w:trPr>
          <w:trHeight w:val="291"/>
        </w:trPr>
        <w:tc>
          <w:tcPr>
            <w:tcW w:w="1134" w:type="dxa"/>
            <w:noWrap/>
            <w:tcMar>
              <w:top w:w="15" w:type="dxa"/>
              <w:left w:w="15" w:type="dxa"/>
              <w:bottom w:w="0" w:type="dxa"/>
              <w:right w:w="15" w:type="dxa"/>
            </w:tcMar>
            <w:vAlign w:val="bottom"/>
            <w:hideMark/>
          </w:tcPr>
          <w:p w14:paraId="7A497CF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04C1F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3567B3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Lei</w:t>
            </w:r>
          </w:p>
        </w:tc>
        <w:tc>
          <w:tcPr>
            <w:tcW w:w="5181" w:type="dxa"/>
            <w:noWrap/>
            <w:tcMar>
              <w:top w:w="15" w:type="dxa"/>
              <w:left w:w="15" w:type="dxa"/>
              <w:bottom w:w="0" w:type="dxa"/>
              <w:right w:w="15" w:type="dxa"/>
            </w:tcMar>
            <w:vAlign w:val="bottom"/>
            <w:hideMark/>
          </w:tcPr>
          <w:p w14:paraId="17C0C42B"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Futurewei</w:t>
            </w:r>
            <w:proofErr w:type="spellEnd"/>
            <w:r w:rsidRPr="001D098D">
              <w:rPr>
                <w:rFonts w:ascii="Calibri" w:hAnsi="Calibri" w:cs="Calibri"/>
                <w:color w:val="000000"/>
                <w:kern w:val="2"/>
                <w:sz w:val="16"/>
                <w:szCs w:val="22"/>
              </w:rPr>
              <w:t xml:space="preserve"> Technologies</w:t>
            </w:r>
          </w:p>
        </w:tc>
      </w:tr>
      <w:tr w:rsidR="001D098D" w14:paraId="6697DD70" w14:textId="77777777" w:rsidTr="001D098D">
        <w:trPr>
          <w:trHeight w:val="291"/>
        </w:trPr>
        <w:tc>
          <w:tcPr>
            <w:tcW w:w="1134" w:type="dxa"/>
            <w:noWrap/>
            <w:tcMar>
              <w:top w:w="15" w:type="dxa"/>
              <w:left w:w="15" w:type="dxa"/>
              <w:bottom w:w="0" w:type="dxa"/>
              <w:right w:w="15" w:type="dxa"/>
            </w:tcMar>
            <w:vAlign w:val="bottom"/>
            <w:hideMark/>
          </w:tcPr>
          <w:p w14:paraId="7FF4D32F"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E56B1C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EE006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Qi</w:t>
            </w:r>
          </w:p>
        </w:tc>
        <w:tc>
          <w:tcPr>
            <w:tcW w:w="5181" w:type="dxa"/>
            <w:noWrap/>
            <w:tcMar>
              <w:top w:w="15" w:type="dxa"/>
              <w:left w:w="15" w:type="dxa"/>
              <w:bottom w:w="0" w:type="dxa"/>
              <w:right w:w="15" w:type="dxa"/>
            </w:tcMar>
            <w:vAlign w:val="bottom"/>
            <w:hideMark/>
          </w:tcPr>
          <w:p w14:paraId="5B910C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5D3642A5" w14:textId="77777777" w:rsidTr="001D098D">
        <w:trPr>
          <w:trHeight w:val="291"/>
        </w:trPr>
        <w:tc>
          <w:tcPr>
            <w:tcW w:w="1134" w:type="dxa"/>
            <w:noWrap/>
            <w:tcMar>
              <w:top w:w="15" w:type="dxa"/>
              <w:left w:w="15" w:type="dxa"/>
              <w:bottom w:w="0" w:type="dxa"/>
              <w:right w:w="15" w:type="dxa"/>
            </w:tcMar>
            <w:vAlign w:val="bottom"/>
            <w:hideMark/>
          </w:tcPr>
          <w:p w14:paraId="6B16F1F8"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A4DA09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F16B778"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Wullert</w:t>
            </w:r>
            <w:proofErr w:type="spellEnd"/>
            <w:r w:rsidRPr="001D098D">
              <w:rPr>
                <w:rFonts w:ascii="Calibri" w:hAnsi="Calibri" w:cs="Calibri"/>
                <w:color w:val="000000"/>
                <w:kern w:val="2"/>
                <w:sz w:val="16"/>
                <w:szCs w:val="22"/>
              </w:rPr>
              <w:t>, John</w:t>
            </w:r>
          </w:p>
        </w:tc>
        <w:tc>
          <w:tcPr>
            <w:tcW w:w="5181" w:type="dxa"/>
            <w:noWrap/>
            <w:tcMar>
              <w:top w:w="15" w:type="dxa"/>
              <w:left w:w="15" w:type="dxa"/>
              <w:bottom w:w="0" w:type="dxa"/>
              <w:right w:w="15" w:type="dxa"/>
            </w:tcMar>
            <w:vAlign w:val="bottom"/>
            <w:hideMark/>
          </w:tcPr>
          <w:p w14:paraId="65893EAC" w14:textId="77777777" w:rsidR="001D098D" w:rsidRPr="001D098D" w:rsidRDefault="001D098D">
            <w:pPr>
              <w:rPr>
                <w:rFonts w:ascii="Calibri" w:hAnsi="Calibri" w:cs="Calibri"/>
                <w:color w:val="000000"/>
                <w:kern w:val="2"/>
                <w:sz w:val="16"/>
                <w:szCs w:val="22"/>
              </w:rPr>
            </w:pPr>
            <w:proofErr w:type="spellStart"/>
            <w:r w:rsidRPr="001D098D">
              <w:rPr>
                <w:rFonts w:ascii="Calibri" w:hAnsi="Calibri" w:cs="Calibri"/>
                <w:color w:val="000000"/>
                <w:kern w:val="2"/>
                <w:sz w:val="16"/>
                <w:szCs w:val="22"/>
              </w:rPr>
              <w:t>Perspecta</w:t>
            </w:r>
            <w:proofErr w:type="spellEnd"/>
            <w:r w:rsidRPr="001D098D">
              <w:rPr>
                <w:rFonts w:ascii="Calibri" w:hAnsi="Calibri" w:cs="Calibri"/>
                <w:color w:val="000000"/>
                <w:kern w:val="2"/>
                <w:sz w:val="16"/>
                <w:szCs w:val="22"/>
              </w:rPr>
              <w:t xml:space="preserve"> Labs</w:t>
            </w:r>
          </w:p>
        </w:tc>
      </w:tr>
      <w:tr w:rsidR="001D098D" w14:paraId="730B2E7A" w14:textId="77777777" w:rsidTr="001D098D">
        <w:trPr>
          <w:trHeight w:val="291"/>
        </w:trPr>
        <w:tc>
          <w:tcPr>
            <w:tcW w:w="1134" w:type="dxa"/>
            <w:noWrap/>
            <w:tcMar>
              <w:top w:w="15" w:type="dxa"/>
              <w:left w:w="15" w:type="dxa"/>
              <w:bottom w:w="0" w:type="dxa"/>
              <w:right w:w="15" w:type="dxa"/>
            </w:tcMar>
            <w:vAlign w:val="bottom"/>
            <w:hideMark/>
          </w:tcPr>
          <w:p w14:paraId="05A79EF1"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0A8945B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443F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Yang, Jay</w:t>
            </w:r>
          </w:p>
        </w:tc>
        <w:tc>
          <w:tcPr>
            <w:tcW w:w="5181" w:type="dxa"/>
            <w:noWrap/>
            <w:tcMar>
              <w:top w:w="15" w:type="dxa"/>
              <w:left w:w="15" w:type="dxa"/>
              <w:bottom w:w="0" w:type="dxa"/>
              <w:right w:w="15" w:type="dxa"/>
            </w:tcMar>
            <w:vAlign w:val="bottom"/>
            <w:hideMark/>
          </w:tcPr>
          <w:p w14:paraId="0852FE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Nokia</w:t>
            </w:r>
          </w:p>
        </w:tc>
      </w:tr>
      <w:tr w:rsidR="001D098D" w14:paraId="79A54824" w14:textId="77777777" w:rsidTr="001D098D">
        <w:trPr>
          <w:trHeight w:val="291"/>
        </w:trPr>
        <w:tc>
          <w:tcPr>
            <w:tcW w:w="1134" w:type="dxa"/>
            <w:noWrap/>
            <w:tcMar>
              <w:top w:w="15" w:type="dxa"/>
              <w:left w:w="15" w:type="dxa"/>
              <w:bottom w:w="0" w:type="dxa"/>
              <w:right w:w="15" w:type="dxa"/>
            </w:tcMar>
            <w:vAlign w:val="bottom"/>
            <w:hideMark/>
          </w:tcPr>
          <w:p w14:paraId="0F02F0BD"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lastRenderedPageBreak/>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7EDA443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78161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Yano, Kazuto</w:t>
            </w:r>
          </w:p>
        </w:tc>
        <w:tc>
          <w:tcPr>
            <w:tcW w:w="5181" w:type="dxa"/>
            <w:noWrap/>
            <w:tcMar>
              <w:top w:w="15" w:type="dxa"/>
              <w:left w:w="15" w:type="dxa"/>
              <w:bottom w:w="0" w:type="dxa"/>
              <w:right w:w="15" w:type="dxa"/>
            </w:tcMar>
            <w:vAlign w:val="bottom"/>
            <w:hideMark/>
          </w:tcPr>
          <w:p w14:paraId="17F3A8F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Advanced Telecommunications Research Institute International (ATR)</w:t>
            </w:r>
          </w:p>
        </w:tc>
      </w:tr>
      <w:tr w:rsidR="001D098D" w14:paraId="3FCDEAF1" w14:textId="77777777" w:rsidTr="001D098D">
        <w:trPr>
          <w:trHeight w:val="291"/>
        </w:trPr>
        <w:tc>
          <w:tcPr>
            <w:tcW w:w="1134" w:type="dxa"/>
            <w:noWrap/>
            <w:tcMar>
              <w:top w:w="15" w:type="dxa"/>
              <w:left w:w="15" w:type="dxa"/>
              <w:bottom w:w="0" w:type="dxa"/>
              <w:right w:w="15" w:type="dxa"/>
            </w:tcMar>
            <w:vAlign w:val="bottom"/>
            <w:hideMark/>
          </w:tcPr>
          <w:p w14:paraId="54CD936C" w14:textId="77777777" w:rsidR="001D098D" w:rsidRPr="001D098D" w:rsidRDefault="001D098D">
            <w:pPr>
              <w:jc w:val="center"/>
              <w:rPr>
                <w:rFonts w:ascii="Calibri" w:hAnsi="Calibri" w:cs="Calibri"/>
                <w:color w:val="000000"/>
                <w:kern w:val="2"/>
                <w:sz w:val="16"/>
                <w:szCs w:val="22"/>
              </w:rPr>
            </w:pPr>
            <w:proofErr w:type="spellStart"/>
            <w:r w:rsidRPr="001D098D">
              <w:rPr>
                <w:rFonts w:ascii="Calibri" w:hAnsi="Calibri" w:cs="Calibri"/>
                <w:color w:val="000000"/>
                <w:kern w:val="2"/>
                <w:sz w:val="16"/>
                <w:szCs w:val="22"/>
              </w:rPr>
              <w:t>TGbe</w:t>
            </w:r>
            <w:proofErr w:type="spellEnd"/>
            <w:r w:rsidRPr="001D098D">
              <w:rPr>
                <w:rFonts w:ascii="Calibri" w:hAnsi="Calibri" w:cs="Calibri"/>
                <w:color w:val="000000"/>
                <w:kern w:val="2"/>
                <w:sz w:val="16"/>
                <w:szCs w:val="22"/>
              </w:rPr>
              <w:t xml:space="preserve"> (MAC)</w:t>
            </w:r>
          </w:p>
        </w:tc>
        <w:tc>
          <w:tcPr>
            <w:tcW w:w="915" w:type="dxa"/>
            <w:noWrap/>
            <w:tcMar>
              <w:top w:w="15" w:type="dxa"/>
              <w:left w:w="15" w:type="dxa"/>
              <w:bottom w:w="0" w:type="dxa"/>
              <w:right w:w="15" w:type="dxa"/>
            </w:tcMar>
            <w:vAlign w:val="bottom"/>
            <w:hideMark/>
          </w:tcPr>
          <w:p w14:paraId="6D9D8A4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CF6D4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Zhou, Pei</w:t>
            </w:r>
          </w:p>
        </w:tc>
        <w:tc>
          <w:tcPr>
            <w:tcW w:w="5181" w:type="dxa"/>
            <w:noWrap/>
            <w:tcMar>
              <w:top w:w="15" w:type="dxa"/>
              <w:left w:w="15" w:type="dxa"/>
              <w:bottom w:w="0" w:type="dxa"/>
              <w:right w:w="15" w:type="dxa"/>
            </w:tcMar>
            <w:vAlign w:val="bottom"/>
            <w:hideMark/>
          </w:tcPr>
          <w:p w14:paraId="63A1588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 xml:space="preserve">Guangdong OPPO Mobile Telecommunications </w:t>
            </w:r>
            <w:proofErr w:type="spellStart"/>
            <w:proofErr w:type="gramStart"/>
            <w:r w:rsidRPr="001D098D">
              <w:rPr>
                <w:rFonts w:ascii="Calibri" w:hAnsi="Calibri" w:cs="Calibri"/>
                <w:color w:val="000000"/>
                <w:kern w:val="2"/>
                <w:sz w:val="16"/>
                <w:szCs w:val="22"/>
              </w:rPr>
              <w:t>Corp.,Ltd</w:t>
            </w:r>
            <w:proofErr w:type="spellEnd"/>
            <w:proofErr w:type="gramEnd"/>
          </w:p>
        </w:tc>
      </w:tr>
    </w:tbl>
    <w:p w14:paraId="46DB1620" w14:textId="77777777" w:rsidR="00374A94" w:rsidRDefault="00374A94" w:rsidP="00374A94">
      <w:pPr>
        <w:pStyle w:val="a8"/>
      </w:pPr>
    </w:p>
    <w:p w14:paraId="493C1DAD" w14:textId="77777777" w:rsidR="001D098D" w:rsidRPr="00D26B11" w:rsidRDefault="001D098D" w:rsidP="00374A94">
      <w:pPr>
        <w:pStyle w:val="a8"/>
      </w:pPr>
    </w:p>
    <w:p w14:paraId="4A21CE34" w14:textId="48F70080" w:rsidR="00374A94" w:rsidRDefault="00374A94" w:rsidP="00374A94">
      <w:pPr>
        <w:rPr>
          <w:szCs w:val="22"/>
          <w:lang w:val="en-US"/>
        </w:rPr>
      </w:pPr>
      <w:r w:rsidRPr="00157ED2">
        <w:t>The Chair reminds that the agenda can be found in 11-20/</w:t>
      </w:r>
      <w:r>
        <w:t>0385</w:t>
      </w:r>
      <w:r w:rsidRPr="00157ED2">
        <w:t>r</w:t>
      </w:r>
      <w:r>
        <w:t xml:space="preserve">15. </w:t>
      </w:r>
    </w:p>
    <w:p w14:paraId="0DF07111" w14:textId="77777777" w:rsidR="00374A94" w:rsidRDefault="00374A94" w:rsidP="00374A94">
      <w:pPr>
        <w:jc w:val="both"/>
        <w:rPr>
          <w:szCs w:val="22"/>
          <w:lang w:eastAsia="ko-KR"/>
        </w:rPr>
      </w:pPr>
    </w:p>
    <w:p w14:paraId="5C2E5A49" w14:textId="77777777" w:rsidR="00374A94" w:rsidRPr="00E46952" w:rsidRDefault="00374A94" w:rsidP="00374A94">
      <w:pPr>
        <w:jc w:val="both"/>
        <w:rPr>
          <w:b/>
          <w:szCs w:val="22"/>
          <w:lang w:eastAsia="ko-KR"/>
        </w:rPr>
      </w:pPr>
      <w:r w:rsidRPr="00E46952">
        <w:rPr>
          <w:b/>
        </w:rPr>
        <w:t>Technical Submissions:</w:t>
      </w:r>
    </w:p>
    <w:p w14:paraId="4F3E225C" w14:textId="77777777" w:rsidR="00374A94" w:rsidRDefault="00AB3E5C" w:rsidP="00374A94">
      <w:pPr>
        <w:pStyle w:val="a8"/>
        <w:numPr>
          <w:ilvl w:val="0"/>
          <w:numId w:val="22"/>
        </w:numPr>
        <w:rPr>
          <w:sz w:val="22"/>
          <w:szCs w:val="22"/>
        </w:rPr>
      </w:pPr>
      <w:hyperlink r:id="rId38" w:history="1">
        <w:r w:rsidR="00374A94" w:rsidRPr="00E71E26">
          <w:rPr>
            <w:rStyle w:val="a6"/>
            <w:sz w:val="22"/>
            <w:szCs w:val="22"/>
          </w:rPr>
          <w:t>082r</w:t>
        </w:r>
        <w:r w:rsidR="00374A94">
          <w:rPr>
            <w:rStyle w:val="a6"/>
            <w:sz w:val="22"/>
            <w:szCs w:val="22"/>
          </w:rPr>
          <w:t>5</w:t>
        </w:r>
      </w:hyperlink>
      <w:r w:rsidR="00374A94" w:rsidRPr="00E71E26">
        <w:rPr>
          <w:sz w:val="22"/>
          <w:szCs w:val="22"/>
        </w:rPr>
        <w:t xml:space="preserve"> pdt-mac-mlo-power save listen interval</w:t>
      </w:r>
      <w:r w:rsidR="00374A94" w:rsidRPr="00E71E26">
        <w:rPr>
          <w:sz w:val="22"/>
          <w:szCs w:val="22"/>
        </w:rPr>
        <w:tab/>
      </w:r>
      <w:r w:rsidR="00374A94">
        <w:rPr>
          <w:sz w:val="22"/>
          <w:szCs w:val="22"/>
        </w:rPr>
        <w:tab/>
      </w:r>
      <w:r w:rsidR="00374A94" w:rsidRPr="00E71E26">
        <w:rPr>
          <w:sz w:val="22"/>
          <w:szCs w:val="22"/>
        </w:rPr>
        <w:t>Ming Gan</w:t>
      </w:r>
      <w:r w:rsidR="00374A94" w:rsidRPr="00E71E26">
        <w:rPr>
          <w:sz w:val="22"/>
          <w:szCs w:val="22"/>
        </w:rPr>
        <w:tab/>
        <w:t xml:space="preserve">        [SP</w:t>
      </w:r>
      <w:r w:rsidR="00374A94">
        <w:rPr>
          <w:sz w:val="22"/>
          <w:szCs w:val="22"/>
        </w:rPr>
        <w:t>-5’</w:t>
      </w:r>
      <w:r w:rsidR="00374A94" w:rsidRPr="00E71E26">
        <w:rPr>
          <w:sz w:val="22"/>
          <w:szCs w:val="22"/>
        </w:rPr>
        <w:t>]</w:t>
      </w:r>
    </w:p>
    <w:p w14:paraId="15FD06A2" w14:textId="6F53A613" w:rsidR="00EB5B7A" w:rsidRDefault="00EB5B7A" w:rsidP="00EB5B7A">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/82r5</w:t>
      </w:r>
      <w:r w:rsidRPr="00232258">
        <w:rPr>
          <w:b/>
          <w:sz w:val="20"/>
          <w:lang w:eastAsia="ko-KR"/>
        </w:rPr>
        <w:t xml:space="preserve"> to the latest TGbe Draft</w:t>
      </w:r>
      <w:r>
        <w:rPr>
          <w:b/>
          <w:sz w:val="20"/>
          <w:lang w:eastAsia="ko-KR"/>
        </w:rPr>
        <w:t>?</w:t>
      </w:r>
    </w:p>
    <w:p w14:paraId="2987029C" w14:textId="1BE4A856" w:rsidR="00EB5B7A" w:rsidRDefault="00EB5B7A" w:rsidP="00374A94">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3B7BEA9F" w14:textId="77777777" w:rsidR="00EB5B7A" w:rsidRPr="00374A94" w:rsidRDefault="00EB5B7A" w:rsidP="00374A94">
      <w:pPr>
        <w:pStyle w:val="a8"/>
        <w:ind w:left="360"/>
        <w:rPr>
          <w:rStyle w:val="a6"/>
          <w:color w:val="auto"/>
          <w:sz w:val="22"/>
          <w:szCs w:val="22"/>
          <w:u w:val="none"/>
        </w:rPr>
      </w:pPr>
    </w:p>
    <w:p w14:paraId="4E192004" w14:textId="38934E21" w:rsidR="00374A94" w:rsidRDefault="00AB3E5C" w:rsidP="00374A94">
      <w:pPr>
        <w:pStyle w:val="a8"/>
        <w:numPr>
          <w:ilvl w:val="0"/>
          <w:numId w:val="22"/>
        </w:numPr>
        <w:rPr>
          <w:sz w:val="22"/>
          <w:szCs w:val="22"/>
        </w:rPr>
      </w:pPr>
      <w:hyperlink r:id="rId39" w:history="1">
        <w:r w:rsidR="00374A94" w:rsidRPr="00374A94">
          <w:rPr>
            <w:rStyle w:val="a6"/>
            <w:sz w:val="22"/>
            <w:szCs w:val="22"/>
          </w:rPr>
          <w:t>397r</w:t>
        </w:r>
        <w:r w:rsidR="00EB5B7A">
          <w:rPr>
            <w:rStyle w:val="a6"/>
            <w:sz w:val="22"/>
            <w:szCs w:val="22"/>
          </w:rPr>
          <w:t>5</w:t>
        </w:r>
      </w:hyperlink>
      <w:r w:rsidR="00374A94" w:rsidRPr="00374A94">
        <w:rPr>
          <w:sz w:val="22"/>
          <w:szCs w:val="22"/>
        </w:rPr>
        <w:t xml:space="preserve"> PDT ML element for transmitting AP</w:t>
      </w:r>
      <w:r w:rsidR="00374A94" w:rsidRPr="00374A94">
        <w:rPr>
          <w:sz w:val="22"/>
          <w:szCs w:val="22"/>
        </w:rPr>
        <w:tab/>
      </w:r>
      <w:r w:rsidR="00374A94" w:rsidRPr="00374A94">
        <w:rPr>
          <w:sz w:val="22"/>
          <w:szCs w:val="22"/>
        </w:rPr>
        <w:tab/>
        <w:t>Ming Gan</w:t>
      </w:r>
      <w:r w:rsidR="00374A94" w:rsidRPr="00374A94">
        <w:rPr>
          <w:sz w:val="22"/>
          <w:szCs w:val="22"/>
        </w:rPr>
        <w:tab/>
        <w:t xml:space="preserve">        [SP-5’]</w:t>
      </w:r>
    </w:p>
    <w:p w14:paraId="2B85580D" w14:textId="6757DB47" w:rsidR="00EB5B7A" w:rsidRDefault="00EB5B7A" w:rsidP="00EB5B7A">
      <w:pPr>
        <w:pStyle w:val="a8"/>
        <w:ind w:left="360"/>
        <w:rPr>
          <w:sz w:val="22"/>
          <w:szCs w:val="22"/>
          <w:lang w:eastAsia="ko-KR"/>
        </w:rPr>
      </w:pPr>
      <w:r>
        <w:rPr>
          <w:rFonts w:hint="eastAsia"/>
          <w:sz w:val="22"/>
          <w:szCs w:val="22"/>
          <w:lang w:eastAsia="ko-KR"/>
        </w:rPr>
        <w:t>Discussion:</w:t>
      </w:r>
    </w:p>
    <w:p w14:paraId="358FC3D0" w14:textId="55417062" w:rsidR="00EB5B7A" w:rsidRDefault="00EB5B7A" w:rsidP="00EB5B7A">
      <w:pPr>
        <w:pStyle w:val="a8"/>
        <w:ind w:left="360"/>
        <w:rPr>
          <w:sz w:val="22"/>
          <w:szCs w:val="22"/>
          <w:lang w:eastAsia="ko-KR"/>
        </w:rPr>
      </w:pPr>
      <w:r>
        <w:rPr>
          <w:sz w:val="22"/>
          <w:szCs w:val="22"/>
          <w:lang w:eastAsia="ko-KR"/>
        </w:rPr>
        <w:t>C: Some typos.</w:t>
      </w:r>
    </w:p>
    <w:p w14:paraId="30840F08" w14:textId="4692B8C3" w:rsidR="00EB5B7A" w:rsidRDefault="00EB5B7A" w:rsidP="00EB5B7A">
      <w:pPr>
        <w:pStyle w:val="a8"/>
        <w:ind w:left="360"/>
        <w:rPr>
          <w:sz w:val="22"/>
          <w:szCs w:val="22"/>
          <w:lang w:eastAsia="ko-KR"/>
        </w:rPr>
      </w:pPr>
      <w:r>
        <w:rPr>
          <w:sz w:val="22"/>
          <w:szCs w:val="22"/>
          <w:lang w:eastAsia="ko-KR"/>
        </w:rPr>
        <w:t>C: Is this AP the reporting AP? Clarify.</w:t>
      </w:r>
    </w:p>
    <w:p w14:paraId="05C6FBFE" w14:textId="39A0D23C" w:rsidR="00EB5B7A" w:rsidRDefault="00EB5B7A" w:rsidP="00EB5B7A">
      <w:pPr>
        <w:pStyle w:val="a8"/>
        <w:ind w:left="360"/>
        <w:rPr>
          <w:sz w:val="22"/>
          <w:szCs w:val="22"/>
          <w:lang w:eastAsia="ko-KR"/>
        </w:rPr>
      </w:pPr>
      <w:r>
        <w:rPr>
          <w:sz w:val="22"/>
          <w:szCs w:val="22"/>
          <w:lang w:eastAsia="ko-KR"/>
        </w:rPr>
        <w:t>A: having the condition.</w:t>
      </w:r>
    </w:p>
    <w:p w14:paraId="3DBDE902" w14:textId="12201560" w:rsidR="00EB5B7A" w:rsidRDefault="00EB5B7A" w:rsidP="00EB5B7A">
      <w:pPr>
        <w:pStyle w:val="a8"/>
        <w:ind w:left="360"/>
        <w:rPr>
          <w:sz w:val="22"/>
          <w:szCs w:val="22"/>
          <w:lang w:eastAsia="ko-KR"/>
        </w:rPr>
      </w:pPr>
      <w:r>
        <w:rPr>
          <w:sz w:val="22"/>
          <w:szCs w:val="22"/>
          <w:lang w:eastAsia="ko-KR"/>
        </w:rPr>
        <w:t>C: For change sequence, it’s incremented if any non-transmitted BSSID is</w:t>
      </w:r>
      <w:r w:rsidR="008E2F60">
        <w:rPr>
          <w:sz w:val="22"/>
          <w:szCs w:val="22"/>
          <w:lang w:eastAsia="ko-KR"/>
        </w:rPr>
        <w:t xml:space="preserve"> affiliated with the MLD. Is it for the reporting AP or MLD? How many CSs are included in the element?</w:t>
      </w:r>
    </w:p>
    <w:p w14:paraId="500605FA" w14:textId="0EE3E980" w:rsidR="008E2F60" w:rsidRDefault="008E2F60" w:rsidP="00EB5B7A">
      <w:pPr>
        <w:pStyle w:val="a8"/>
        <w:ind w:left="360"/>
        <w:rPr>
          <w:sz w:val="22"/>
          <w:szCs w:val="22"/>
          <w:lang w:eastAsia="ko-KR"/>
        </w:rPr>
      </w:pPr>
      <w:r>
        <w:rPr>
          <w:sz w:val="22"/>
          <w:szCs w:val="22"/>
          <w:lang w:eastAsia="ko-KR"/>
        </w:rPr>
        <w:t xml:space="preserve">A: Just one. </w:t>
      </w:r>
    </w:p>
    <w:p w14:paraId="73E0B746" w14:textId="7CB3B006" w:rsidR="008E2F60" w:rsidRDefault="008E2F60" w:rsidP="00EB5B7A">
      <w:pPr>
        <w:pStyle w:val="a8"/>
        <w:ind w:left="360"/>
        <w:rPr>
          <w:sz w:val="22"/>
          <w:szCs w:val="22"/>
          <w:lang w:eastAsia="ko-KR"/>
        </w:rPr>
      </w:pPr>
      <w:r>
        <w:rPr>
          <w:sz w:val="22"/>
          <w:szCs w:val="22"/>
          <w:lang w:eastAsia="ko-KR"/>
        </w:rPr>
        <w:t xml:space="preserve">C: The text Need to be clarified. </w:t>
      </w:r>
    </w:p>
    <w:p w14:paraId="170F071F" w14:textId="58B06E7F" w:rsidR="008E2F60" w:rsidRDefault="008E2F60" w:rsidP="008E2F60">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/397r6</w:t>
      </w:r>
      <w:r w:rsidRPr="00232258">
        <w:rPr>
          <w:b/>
          <w:sz w:val="20"/>
          <w:lang w:eastAsia="ko-KR"/>
        </w:rPr>
        <w:t xml:space="preserve"> to the latest TGbe Draft</w:t>
      </w:r>
      <w:r>
        <w:rPr>
          <w:b/>
          <w:sz w:val="20"/>
          <w:lang w:eastAsia="ko-KR"/>
        </w:rPr>
        <w:t>?</w:t>
      </w:r>
    </w:p>
    <w:p w14:paraId="3690FDAA" w14:textId="77777777" w:rsidR="008E2F60" w:rsidRDefault="008E2F60" w:rsidP="008E2F60">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69AE1FD6" w14:textId="77777777" w:rsidR="00EB5B7A" w:rsidRDefault="00EB5B7A" w:rsidP="00EB5B7A">
      <w:pPr>
        <w:pStyle w:val="a8"/>
        <w:ind w:left="360"/>
        <w:rPr>
          <w:sz w:val="22"/>
          <w:szCs w:val="22"/>
          <w:lang w:eastAsia="ko-KR"/>
        </w:rPr>
      </w:pPr>
    </w:p>
    <w:p w14:paraId="570CAAFE" w14:textId="77777777" w:rsidR="00EB5B7A" w:rsidRDefault="00AB3E5C" w:rsidP="00EB5B7A">
      <w:pPr>
        <w:pStyle w:val="a8"/>
        <w:numPr>
          <w:ilvl w:val="0"/>
          <w:numId w:val="22"/>
        </w:numPr>
        <w:rPr>
          <w:sz w:val="22"/>
          <w:szCs w:val="22"/>
        </w:rPr>
      </w:pPr>
      <w:hyperlink r:id="rId40" w:history="1">
        <w:r w:rsidR="00374A94" w:rsidRPr="00EB5B7A">
          <w:rPr>
            <w:rStyle w:val="a6"/>
            <w:sz w:val="22"/>
            <w:szCs w:val="22"/>
          </w:rPr>
          <w:t>1965r2</w:t>
        </w:r>
      </w:hyperlink>
      <w:r w:rsidR="00374A94" w:rsidRPr="00EB5B7A">
        <w:rPr>
          <w:sz w:val="22"/>
          <w:szCs w:val="22"/>
        </w:rPr>
        <w:t xml:space="preserve"> PDT-MAC-MLO-mandatory-optional</w:t>
      </w:r>
      <w:r w:rsidR="00374A94" w:rsidRPr="00EB5B7A">
        <w:rPr>
          <w:sz w:val="22"/>
          <w:szCs w:val="22"/>
        </w:rPr>
        <w:tab/>
      </w:r>
      <w:r w:rsidR="00374A94" w:rsidRPr="00EB5B7A">
        <w:rPr>
          <w:sz w:val="22"/>
          <w:szCs w:val="22"/>
        </w:rPr>
        <w:tab/>
        <w:t>Laurent Cariou</w:t>
      </w:r>
      <w:r w:rsidR="00374A94" w:rsidRPr="00EB5B7A">
        <w:rPr>
          <w:sz w:val="22"/>
          <w:szCs w:val="22"/>
        </w:rPr>
        <w:tab/>
        <w:t xml:space="preserve">        [SP-5’]</w:t>
      </w:r>
    </w:p>
    <w:p w14:paraId="4F655F7A" w14:textId="25D228EB" w:rsidR="00EB5B7A" w:rsidRDefault="00EB5B7A" w:rsidP="00EB5B7A">
      <w:pPr>
        <w:pStyle w:val="a8"/>
        <w:ind w:left="360"/>
        <w:rPr>
          <w:sz w:val="22"/>
          <w:szCs w:val="22"/>
        </w:rPr>
      </w:pPr>
      <w:r>
        <w:rPr>
          <w:sz w:val="22"/>
          <w:szCs w:val="22"/>
        </w:rPr>
        <w:t>Discussion:</w:t>
      </w:r>
    </w:p>
    <w:p w14:paraId="12955932" w14:textId="1F3C9931" w:rsidR="008E2F60" w:rsidRDefault="008E2F60" w:rsidP="00EB5B7A">
      <w:pPr>
        <w:pStyle w:val="a8"/>
        <w:ind w:left="360"/>
        <w:rPr>
          <w:sz w:val="22"/>
          <w:szCs w:val="22"/>
        </w:rPr>
      </w:pPr>
      <w:r>
        <w:rPr>
          <w:sz w:val="22"/>
          <w:szCs w:val="22"/>
        </w:rPr>
        <w:t>C: all EHT STAs shall be able to support two STAs?</w:t>
      </w:r>
    </w:p>
    <w:p w14:paraId="7884F1C9" w14:textId="6B7A8093" w:rsidR="008E2F60" w:rsidRDefault="00E66810" w:rsidP="00EB5B7A">
      <w:pPr>
        <w:pStyle w:val="a8"/>
        <w:ind w:left="360"/>
        <w:rPr>
          <w:sz w:val="22"/>
          <w:szCs w:val="22"/>
        </w:rPr>
      </w:pPr>
      <w:r>
        <w:rPr>
          <w:sz w:val="22"/>
          <w:szCs w:val="22"/>
        </w:rPr>
        <w:t>A: Yes</w:t>
      </w:r>
    </w:p>
    <w:p w14:paraId="414ABE7C" w14:textId="05CA04B6" w:rsidR="00E66810" w:rsidRDefault="00E66810" w:rsidP="00EB5B7A">
      <w:pPr>
        <w:pStyle w:val="a8"/>
        <w:ind w:left="360"/>
        <w:rPr>
          <w:sz w:val="22"/>
          <w:szCs w:val="22"/>
        </w:rPr>
      </w:pPr>
      <w:r>
        <w:rPr>
          <w:sz w:val="22"/>
          <w:szCs w:val="22"/>
        </w:rPr>
        <w:t>C: What is the multi-link single radio operation? What is the benefit?</w:t>
      </w:r>
    </w:p>
    <w:p w14:paraId="60C52284" w14:textId="16805741" w:rsidR="00E66810" w:rsidRDefault="00E66810" w:rsidP="00EB5B7A">
      <w:pPr>
        <w:pStyle w:val="a8"/>
        <w:ind w:left="360"/>
        <w:rPr>
          <w:sz w:val="22"/>
          <w:szCs w:val="22"/>
        </w:rPr>
      </w:pPr>
      <w:r>
        <w:rPr>
          <w:sz w:val="22"/>
          <w:szCs w:val="22"/>
        </w:rPr>
        <w:t>A: We already discussed it.</w:t>
      </w:r>
    </w:p>
    <w:p w14:paraId="32237D08" w14:textId="2927A638" w:rsidR="00E66810" w:rsidRDefault="00E66810" w:rsidP="00EB5B7A">
      <w:pPr>
        <w:pStyle w:val="a8"/>
        <w:ind w:left="360"/>
        <w:rPr>
          <w:sz w:val="22"/>
          <w:szCs w:val="22"/>
        </w:rPr>
      </w:pPr>
      <w:r>
        <w:rPr>
          <w:sz w:val="22"/>
          <w:szCs w:val="22"/>
        </w:rPr>
        <w:t xml:space="preserve">C: shall be capable of </w:t>
      </w:r>
      <w:r w:rsidRPr="00E66810">
        <w:rPr>
          <w:sz w:val="22"/>
          <w:szCs w:val="22"/>
        </w:rPr>
        <w:sym w:font="Wingdings" w:char="F0E8"/>
      </w:r>
      <w:r>
        <w:rPr>
          <w:sz w:val="22"/>
          <w:szCs w:val="22"/>
        </w:rPr>
        <w:t xml:space="preserve"> shall support</w:t>
      </w:r>
    </w:p>
    <w:p w14:paraId="068B8BF7" w14:textId="3EB8BBF0" w:rsidR="008E2F60" w:rsidRDefault="00E66810" w:rsidP="00EB5B7A">
      <w:pPr>
        <w:pStyle w:val="a8"/>
        <w:ind w:left="360"/>
        <w:rPr>
          <w:sz w:val="22"/>
          <w:szCs w:val="22"/>
          <w:lang w:eastAsia="ko-KR"/>
        </w:rPr>
      </w:pPr>
      <w:r>
        <w:rPr>
          <w:rFonts w:hint="eastAsia"/>
          <w:sz w:val="22"/>
          <w:szCs w:val="22"/>
          <w:lang w:eastAsia="ko-KR"/>
        </w:rPr>
        <w:t xml:space="preserve">C: you need to separate the text for </w:t>
      </w:r>
      <w:r>
        <w:rPr>
          <w:sz w:val="22"/>
          <w:szCs w:val="22"/>
          <w:lang w:eastAsia="ko-KR"/>
        </w:rPr>
        <w:t>STR STA and non-STR STA.</w:t>
      </w:r>
    </w:p>
    <w:p w14:paraId="6CBAC97F" w14:textId="31E6AB86" w:rsidR="00EB5B7A" w:rsidRDefault="00AB3E5C" w:rsidP="00EB5B7A">
      <w:pPr>
        <w:pStyle w:val="a8"/>
        <w:numPr>
          <w:ilvl w:val="0"/>
          <w:numId w:val="22"/>
        </w:numPr>
        <w:rPr>
          <w:sz w:val="22"/>
          <w:szCs w:val="22"/>
        </w:rPr>
      </w:pPr>
      <w:hyperlink r:id="rId41" w:history="1">
        <w:r w:rsidR="00374A94" w:rsidRPr="00EB5B7A">
          <w:rPr>
            <w:rStyle w:val="a6"/>
            <w:sz w:val="22"/>
            <w:szCs w:val="22"/>
          </w:rPr>
          <w:t>320r</w:t>
        </w:r>
        <w:r w:rsidR="00616C04">
          <w:rPr>
            <w:rStyle w:val="a6"/>
            <w:sz w:val="22"/>
            <w:szCs w:val="22"/>
          </w:rPr>
          <w:t>5</w:t>
        </w:r>
      </w:hyperlink>
      <w:r w:rsidR="00374A94" w:rsidRPr="00EB5B7A">
        <w:rPr>
          <w:sz w:val="22"/>
          <w:szCs w:val="22"/>
        </w:rPr>
        <w:t xml:space="preserve"> CR for 35.3.11</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 xml:space="preserve">             Po-Kai Huang  [17 CID-SP-5’]</w:t>
      </w:r>
    </w:p>
    <w:p w14:paraId="0A78873B" w14:textId="12E87084" w:rsidR="00EB5B7A" w:rsidRDefault="00EB5B7A" w:rsidP="00EB5B7A">
      <w:pPr>
        <w:pStyle w:val="a8"/>
        <w:ind w:left="360"/>
        <w:rPr>
          <w:sz w:val="22"/>
          <w:szCs w:val="22"/>
        </w:rPr>
      </w:pPr>
      <w:r>
        <w:rPr>
          <w:sz w:val="22"/>
          <w:szCs w:val="22"/>
        </w:rPr>
        <w:t>Discussion:</w:t>
      </w:r>
    </w:p>
    <w:p w14:paraId="4CE89D54" w14:textId="40A60F75" w:rsidR="00EB5B7A" w:rsidRDefault="008E2F60" w:rsidP="00EB5B7A">
      <w:pPr>
        <w:pStyle w:val="a8"/>
        <w:ind w:left="360"/>
        <w:rPr>
          <w:sz w:val="22"/>
          <w:szCs w:val="22"/>
          <w:lang w:eastAsia="ko-KR"/>
        </w:rPr>
      </w:pPr>
      <w:r>
        <w:rPr>
          <w:rFonts w:hint="eastAsia"/>
          <w:sz w:val="22"/>
          <w:szCs w:val="22"/>
          <w:lang w:eastAsia="ko-KR"/>
        </w:rPr>
        <w:t>C:</w:t>
      </w:r>
      <w:r w:rsidR="00616C04">
        <w:rPr>
          <w:sz w:val="22"/>
          <w:szCs w:val="22"/>
          <w:lang w:eastAsia="ko-KR"/>
        </w:rPr>
        <w:t>Regarding QMF,  why do you list it here? Per AC?</w:t>
      </w:r>
    </w:p>
    <w:p w14:paraId="117495DE" w14:textId="062F8B1B" w:rsidR="00616C04" w:rsidRDefault="00616C04" w:rsidP="00EB5B7A">
      <w:pPr>
        <w:pStyle w:val="a8"/>
        <w:ind w:left="360"/>
        <w:rPr>
          <w:sz w:val="22"/>
          <w:szCs w:val="22"/>
          <w:lang w:eastAsia="ko-KR"/>
        </w:rPr>
      </w:pPr>
      <w:r>
        <w:rPr>
          <w:sz w:val="22"/>
          <w:szCs w:val="22"/>
          <w:lang w:eastAsia="ko-KR"/>
        </w:rPr>
        <w:t>A: Yes</w:t>
      </w:r>
    </w:p>
    <w:p w14:paraId="3DABE2FB" w14:textId="1103C5B5" w:rsidR="00616C04" w:rsidRDefault="00616C04" w:rsidP="00EB5B7A">
      <w:pPr>
        <w:pStyle w:val="a8"/>
        <w:ind w:left="360"/>
        <w:rPr>
          <w:sz w:val="22"/>
          <w:szCs w:val="22"/>
          <w:lang w:eastAsia="ko-KR"/>
        </w:rPr>
      </w:pPr>
      <w:r>
        <w:rPr>
          <w:sz w:val="22"/>
          <w:szCs w:val="22"/>
          <w:lang w:eastAsia="ko-KR"/>
        </w:rPr>
        <w:t xml:space="preserve">C: Per link, this may not be good approach. </w:t>
      </w:r>
    </w:p>
    <w:p w14:paraId="017C3218" w14:textId="236CABB7" w:rsidR="00492426" w:rsidRDefault="00616C04" w:rsidP="00EB5B7A">
      <w:pPr>
        <w:pStyle w:val="a8"/>
        <w:ind w:left="360"/>
        <w:rPr>
          <w:sz w:val="22"/>
          <w:szCs w:val="22"/>
          <w:lang w:eastAsia="ko-KR"/>
        </w:rPr>
      </w:pPr>
      <w:r>
        <w:rPr>
          <w:rFonts w:hint="eastAsia"/>
          <w:sz w:val="22"/>
          <w:szCs w:val="22"/>
          <w:lang w:eastAsia="ko-KR"/>
        </w:rPr>
        <w:t xml:space="preserve">C: </w:t>
      </w:r>
      <w:r>
        <w:rPr>
          <w:sz w:val="22"/>
          <w:szCs w:val="22"/>
          <w:lang w:eastAsia="ko-KR"/>
        </w:rPr>
        <w:t xml:space="preserve">If we have global SN, the </w:t>
      </w:r>
      <w:r w:rsidR="00492426">
        <w:rPr>
          <w:sz w:val="22"/>
          <w:szCs w:val="22"/>
          <w:lang w:eastAsia="ko-KR"/>
        </w:rPr>
        <w:t xml:space="preserve">management frame </w:t>
      </w:r>
      <w:r w:rsidR="008F114A">
        <w:rPr>
          <w:sz w:val="22"/>
          <w:szCs w:val="22"/>
          <w:lang w:eastAsia="ko-KR"/>
        </w:rPr>
        <w:t xml:space="preserve">can be </w:t>
      </w:r>
      <w:r w:rsidR="00492426">
        <w:rPr>
          <w:sz w:val="22"/>
          <w:szCs w:val="22"/>
          <w:lang w:eastAsia="ko-KR"/>
        </w:rPr>
        <w:t>transmitted on one link and the other links.</w:t>
      </w:r>
      <w:r w:rsidR="008F114A">
        <w:rPr>
          <w:sz w:val="22"/>
          <w:szCs w:val="22"/>
          <w:lang w:eastAsia="ko-KR"/>
        </w:rPr>
        <w:t xml:space="preserve"> If we follow this rule,</w:t>
      </w:r>
      <w:r w:rsidR="00492426">
        <w:rPr>
          <w:sz w:val="22"/>
          <w:szCs w:val="22"/>
          <w:lang w:eastAsia="ko-KR"/>
        </w:rPr>
        <w:t xml:space="preserve"> </w:t>
      </w:r>
      <w:r w:rsidR="008F114A">
        <w:rPr>
          <w:sz w:val="22"/>
          <w:szCs w:val="22"/>
          <w:lang w:eastAsia="ko-KR"/>
        </w:rPr>
        <w:t>t</w:t>
      </w:r>
      <w:r w:rsidR="00492426">
        <w:rPr>
          <w:sz w:val="22"/>
          <w:szCs w:val="22"/>
          <w:lang w:eastAsia="ko-KR"/>
        </w:rPr>
        <w:t xml:space="preserve">his operation may not be operated. </w:t>
      </w:r>
    </w:p>
    <w:p w14:paraId="7CE00F66" w14:textId="77777777" w:rsidR="00492426" w:rsidRDefault="00492426" w:rsidP="00EB5B7A">
      <w:pPr>
        <w:pStyle w:val="a8"/>
        <w:ind w:left="360"/>
        <w:rPr>
          <w:b/>
          <w:sz w:val="20"/>
          <w:lang w:eastAsia="ko-KR"/>
        </w:rPr>
      </w:pPr>
    </w:p>
    <w:p w14:paraId="152711F9" w14:textId="77777777" w:rsidR="00492426" w:rsidRDefault="00492426" w:rsidP="00EB5B7A">
      <w:pPr>
        <w:pStyle w:val="a8"/>
        <w:ind w:left="360"/>
        <w:rPr>
          <w:b/>
          <w:sz w:val="20"/>
          <w:lang w:eastAsia="ko-KR"/>
        </w:rPr>
      </w:pPr>
      <w:r>
        <w:rPr>
          <w:b/>
          <w:sz w:val="20"/>
          <w:lang w:eastAsia="ko-KR"/>
        </w:rPr>
        <w:t>SP</w:t>
      </w:r>
      <w:r w:rsidRPr="00232258">
        <w:rPr>
          <w:b/>
          <w:sz w:val="20"/>
          <w:lang w:eastAsia="ko-KR"/>
        </w:rPr>
        <w:t xml:space="preserve">: </w:t>
      </w:r>
      <w:r w:rsidRPr="00492426">
        <w:rPr>
          <w:b/>
          <w:sz w:val="20"/>
          <w:lang w:eastAsia="ko-KR"/>
        </w:rPr>
        <w:t>Do you support to accept the resolution of the following CIDs in 11-21/320r5?</w:t>
      </w:r>
    </w:p>
    <w:p w14:paraId="6C443ECC" w14:textId="16E928C5" w:rsidR="008E2F60" w:rsidRDefault="00492426" w:rsidP="00EB5B7A">
      <w:pPr>
        <w:pStyle w:val="a8"/>
        <w:ind w:left="360"/>
        <w:rPr>
          <w:sz w:val="22"/>
          <w:szCs w:val="22"/>
          <w:lang w:eastAsia="ko-KR"/>
        </w:rPr>
      </w:pPr>
      <w:r w:rsidRPr="00492426">
        <w:rPr>
          <w:sz w:val="22"/>
          <w:szCs w:val="22"/>
          <w:lang w:eastAsia="ko-KR"/>
        </w:rPr>
        <w:t>1162, 1163, 1174, 2914, 2328, 2913, 1632, 2056, 2751, 2496, 1077, 1842, 1845, 1101</w:t>
      </w:r>
      <w:r>
        <w:rPr>
          <w:sz w:val="22"/>
          <w:szCs w:val="22"/>
          <w:lang w:eastAsia="ko-KR"/>
        </w:rPr>
        <w:t xml:space="preserve"> </w:t>
      </w:r>
    </w:p>
    <w:p w14:paraId="35625572" w14:textId="77777777" w:rsidR="00492426" w:rsidRDefault="00492426" w:rsidP="00EB5B7A">
      <w:pPr>
        <w:pStyle w:val="a8"/>
        <w:ind w:left="360"/>
        <w:rPr>
          <w:sz w:val="22"/>
          <w:szCs w:val="22"/>
          <w:lang w:eastAsia="ko-KR"/>
        </w:rPr>
      </w:pPr>
    </w:p>
    <w:p w14:paraId="4EEFE49F" w14:textId="6E7ABA6E" w:rsidR="00492426" w:rsidRDefault="00492426" w:rsidP="00EB5B7A">
      <w:pPr>
        <w:pStyle w:val="a8"/>
        <w:ind w:left="360"/>
        <w:rPr>
          <w:sz w:val="22"/>
          <w:szCs w:val="22"/>
          <w:lang w:eastAsia="ko-KR"/>
        </w:rPr>
      </w:pPr>
      <w:r w:rsidRPr="00492426">
        <w:rPr>
          <w:rFonts w:hint="eastAsia"/>
          <w:sz w:val="22"/>
          <w:szCs w:val="22"/>
          <w:highlight w:val="green"/>
          <w:lang w:eastAsia="ko-KR"/>
        </w:rPr>
        <w:t>34</w:t>
      </w:r>
      <w:r w:rsidR="005A7EA3">
        <w:rPr>
          <w:sz w:val="22"/>
          <w:szCs w:val="22"/>
          <w:highlight w:val="green"/>
          <w:lang w:eastAsia="ko-KR"/>
        </w:rPr>
        <w:t>Y</w:t>
      </w:r>
      <w:r w:rsidRPr="00492426">
        <w:rPr>
          <w:rFonts w:hint="eastAsia"/>
          <w:sz w:val="22"/>
          <w:szCs w:val="22"/>
          <w:highlight w:val="green"/>
          <w:lang w:eastAsia="ko-KR"/>
        </w:rPr>
        <w:t>/4</w:t>
      </w:r>
      <w:r w:rsidR="005A7EA3">
        <w:rPr>
          <w:sz w:val="22"/>
          <w:szCs w:val="22"/>
          <w:highlight w:val="green"/>
          <w:lang w:eastAsia="ko-KR"/>
        </w:rPr>
        <w:t>N</w:t>
      </w:r>
      <w:r w:rsidRPr="00492426">
        <w:rPr>
          <w:rFonts w:hint="eastAsia"/>
          <w:sz w:val="22"/>
          <w:szCs w:val="22"/>
          <w:highlight w:val="green"/>
          <w:lang w:eastAsia="ko-KR"/>
        </w:rPr>
        <w:t>/</w:t>
      </w:r>
      <w:r w:rsidRPr="005A7EA3">
        <w:rPr>
          <w:rFonts w:hint="eastAsia"/>
          <w:sz w:val="22"/>
          <w:szCs w:val="22"/>
          <w:highlight w:val="green"/>
          <w:lang w:eastAsia="ko-KR"/>
        </w:rPr>
        <w:t>31</w:t>
      </w:r>
      <w:r w:rsidR="005A7EA3" w:rsidRPr="005A7EA3">
        <w:rPr>
          <w:sz w:val="22"/>
          <w:szCs w:val="22"/>
          <w:highlight w:val="green"/>
          <w:lang w:eastAsia="ko-KR"/>
        </w:rPr>
        <w:t>A</w:t>
      </w:r>
    </w:p>
    <w:p w14:paraId="64229335" w14:textId="77777777" w:rsidR="00492426" w:rsidRDefault="00492426" w:rsidP="00EB5B7A">
      <w:pPr>
        <w:pStyle w:val="a8"/>
        <w:ind w:left="360"/>
        <w:rPr>
          <w:sz w:val="22"/>
          <w:szCs w:val="22"/>
          <w:lang w:eastAsia="ko-KR"/>
        </w:rPr>
      </w:pPr>
    </w:p>
    <w:p w14:paraId="53A0838B" w14:textId="2993F096" w:rsidR="00EB5B7A" w:rsidRPr="00EB5B7A" w:rsidRDefault="00AB3E5C" w:rsidP="00EB5B7A">
      <w:pPr>
        <w:pStyle w:val="a8"/>
        <w:numPr>
          <w:ilvl w:val="0"/>
          <w:numId w:val="22"/>
        </w:numPr>
        <w:rPr>
          <w:sz w:val="22"/>
          <w:szCs w:val="22"/>
        </w:rPr>
      </w:pPr>
      <w:hyperlink r:id="rId42" w:history="1">
        <w:r w:rsidR="00374A94" w:rsidRPr="00EB5B7A">
          <w:rPr>
            <w:rStyle w:val="a6"/>
            <w:sz w:val="22"/>
            <w:szCs w:val="22"/>
          </w:rPr>
          <w:t>041r</w:t>
        </w:r>
        <w:r w:rsidR="001924C1">
          <w:rPr>
            <w:rStyle w:val="a6"/>
            <w:sz w:val="22"/>
            <w:szCs w:val="22"/>
          </w:rPr>
          <w:t>5</w:t>
        </w:r>
      </w:hyperlink>
      <w:r w:rsidR="00374A94" w:rsidRPr="00EB5B7A">
        <w:rPr>
          <w:color w:val="000000" w:themeColor="text1"/>
          <w:sz w:val="22"/>
          <w:szCs w:val="22"/>
        </w:rPr>
        <w:t xml:space="preserve"> Group addressed frame delivery methods 4 MLO  Qi Wang (</w:t>
      </w:r>
      <w:r w:rsidR="00374A94" w:rsidRPr="00EB5B7A">
        <w:rPr>
          <w:color w:val="002060"/>
          <w:sz w:val="22"/>
          <w:szCs w:val="22"/>
          <w:u w:val="single"/>
        </w:rPr>
        <w:t>cont.-20’ or 30’*</w:t>
      </w:r>
      <w:r w:rsidR="00374A94" w:rsidRPr="00EB5B7A">
        <w:rPr>
          <w:color w:val="000000" w:themeColor="text1"/>
          <w:sz w:val="22"/>
          <w:szCs w:val="22"/>
        </w:rPr>
        <w:t>)</w:t>
      </w:r>
      <w:r w:rsidR="00374A94" w:rsidRPr="00EB5B7A">
        <w:rPr>
          <w:color w:val="000000" w:themeColor="text1"/>
          <w:sz w:val="22"/>
          <w:szCs w:val="22"/>
        </w:rPr>
        <w:tab/>
        <w:t xml:space="preserve">        </w:t>
      </w:r>
    </w:p>
    <w:p w14:paraId="1D12B887" w14:textId="77777777" w:rsidR="00EB5B7A" w:rsidRPr="00EB5B7A" w:rsidRDefault="00AB3E5C" w:rsidP="00EB5B7A">
      <w:pPr>
        <w:pStyle w:val="a8"/>
        <w:numPr>
          <w:ilvl w:val="2"/>
          <w:numId w:val="22"/>
        </w:numPr>
        <w:rPr>
          <w:sz w:val="22"/>
          <w:szCs w:val="22"/>
        </w:rPr>
      </w:pPr>
      <w:hyperlink r:id="rId43" w:history="1">
        <w:r w:rsidR="00374A94" w:rsidRPr="00EB5B7A">
          <w:rPr>
            <w:rStyle w:val="a6"/>
            <w:sz w:val="22"/>
            <w:szCs w:val="22"/>
          </w:rPr>
          <w:t>410r0</w:t>
        </w:r>
      </w:hyperlink>
      <w:r w:rsidR="00374A94" w:rsidRPr="00EB5B7A">
        <w:rPr>
          <w:color w:val="000000" w:themeColor="text1"/>
          <w:sz w:val="22"/>
          <w:szCs w:val="22"/>
        </w:rPr>
        <w:t xml:space="preserve"> Proposed resolution to 11be cc34 CIDs on group addressed data frames duplicate detection</w:t>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t>Qi Wang     [4 CIDs</w:t>
      </w:r>
    </w:p>
    <w:p w14:paraId="4B3A585D" w14:textId="723DC3BE" w:rsidR="00374A94" w:rsidRPr="00EB5B7A" w:rsidRDefault="00AB3E5C" w:rsidP="00EB5B7A">
      <w:pPr>
        <w:pStyle w:val="a8"/>
        <w:numPr>
          <w:ilvl w:val="2"/>
          <w:numId w:val="22"/>
        </w:numPr>
        <w:rPr>
          <w:sz w:val="22"/>
          <w:szCs w:val="22"/>
        </w:rPr>
      </w:pPr>
      <w:hyperlink r:id="rId44" w:history="1">
        <w:r w:rsidR="00374A94" w:rsidRPr="00EB5B7A">
          <w:rPr>
            <w:rStyle w:val="a6"/>
            <w:sz w:val="22"/>
            <w:szCs w:val="22"/>
          </w:rPr>
          <w:t>411r0</w:t>
        </w:r>
      </w:hyperlink>
      <w:r w:rsidR="00374A94" w:rsidRPr="00EB5B7A">
        <w:rPr>
          <w:color w:val="000000" w:themeColor="text1"/>
          <w:sz w:val="22"/>
          <w:szCs w:val="22"/>
        </w:rPr>
        <w:t xml:space="preserve"> Prop. reso. to 11be cc34 CIDs on GTK 4 MLO      Qi Wang     [9 CIDs]</w:t>
      </w:r>
    </w:p>
    <w:p w14:paraId="185CC047" w14:textId="77777777" w:rsidR="00374A94" w:rsidRPr="00692F46" w:rsidRDefault="00374A94" w:rsidP="00374A94">
      <w:pPr>
        <w:pStyle w:val="a8"/>
        <w:ind w:leftChars="582" w:left="1280"/>
        <w:rPr>
          <w:i/>
          <w:iCs/>
          <w:color w:val="002060"/>
          <w:sz w:val="22"/>
          <w:szCs w:val="22"/>
          <w:u w:val="single"/>
        </w:rPr>
      </w:pPr>
      <w:r w:rsidRPr="00692F46">
        <w:rPr>
          <w:i/>
          <w:iCs/>
          <w:color w:val="002060"/>
          <w:sz w:val="22"/>
          <w:szCs w:val="22"/>
        </w:rPr>
        <w:t>*</w:t>
      </w:r>
      <w:r w:rsidRPr="00692F46">
        <w:rPr>
          <w:i/>
          <w:iCs/>
          <w:color w:val="002060"/>
          <w:sz w:val="22"/>
          <w:szCs w:val="22"/>
          <w:u w:val="single"/>
        </w:rPr>
        <w:t>If 410r0 and 411r0 are also discussed then 30’; otherwise 20’</w:t>
      </w:r>
    </w:p>
    <w:p w14:paraId="60D7BF5A" w14:textId="5249B799" w:rsidR="00616C04" w:rsidRDefault="00492426" w:rsidP="00616C04">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1874C22B" w14:textId="1E7C4F3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r w:rsidR="00CA26B7">
        <w:rPr>
          <w:rStyle w:val="a6"/>
          <w:color w:val="auto"/>
          <w:sz w:val="22"/>
          <w:szCs w:val="22"/>
          <w:u w:val="none"/>
          <w:lang w:eastAsia="ko-KR"/>
        </w:rPr>
        <w:t xml:space="preserve"> A single SN space, that’s quite wasteful. </w:t>
      </w:r>
    </w:p>
    <w:p w14:paraId="71154976" w14:textId="0AC706C0"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A:</w:t>
      </w:r>
      <w:r w:rsidR="00CA26B7">
        <w:rPr>
          <w:rStyle w:val="a6"/>
          <w:color w:val="auto"/>
          <w:sz w:val="22"/>
          <w:szCs w:val="22"/>
          <w:u w:val="none"/>
          <w:lang w:eastAsia="ko-KR"/>
        </w:rPr>
        <w:t xml:space="preserve"> you need to dupliciate it by AP MLD. Sometime the device can be legacy or MLD.</w:t>
      </w:r>
    </w:p>
    <w:p w14:paraId="79FE5164" w14:textId="51CC13E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p>
    <w:p w14:paraId="12F811B5" w14:textId="6BEDF9B4"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lastRenderedPageBreak/>
        <w:t>A:</w:t>
      </w:r>
      <w:r w:rsidR="00CA26B7">
        <w:rPr>
          <w:rStyle w:val="a6"/>
          <w:color w:val="auto"/>
          <w:sz w:val="22"/>
          <w:szCs w:val="22"/>
          <w:u w:val="none"/>
          <w:lang w:eastAsia="ko-KR"/>
        </w:rPr>
        <w:t>Even if you don’t duplicate it, you can use this.</w:t>
      </w:r>
    </w:p>
    <w:p w14:paraId="23917198" w14:textId="581605B7"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The current legacy device cannot decode it </w:t>
      </w:r>
    </w:p>
    <w:p w14:paraId="5FE61692" w14:textId="06B962BB"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cipher, we cannot handle this. </w:t>
      </w:r>
      <w:r w:rsidR="008F114A">
        <w:rPr>
          <w:rStyle w:val="a6"/>
          <w:color w:val="auto"/>
          <w:sz w:val="22"/>
          <w:szCs w:val="22"/>
          <w:u w:val="none"/>
          <w:lang w:eastAsia="ko-KR"/>
        </w:rPr>
        <w:t>Some cases are corner cases.</w:t>
      </w:r>
    </w:p>
    <w:p w14:paraId="1D25A718" w14:textId="18BACE3E" w:rsidR="00492426"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w:t>
      </w:r>
      <w:r>
        <w:rPr>
          <w:rStyle w:val="a6"/>
          <w:color w:val="auto"/>
          <w:sz w:val="22"/>
          <w:szCs w:val="22"/>
          <w:u w:val="none"/>
          <w:lang w:eastAsia="ko-KR"/>
        </w:rPr>
        <w:t xml:space="preserve"> slide 7, group cast management frame is not duplicated</w:t>
      </w:r>
    </w:p>
    <w:p w14:paraId="19597A70" w14:textId="2ACE62A0"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A: I just focus on the groupcast data frame.</w:t>
      </w:r>
    </w:p>
    <w:p w14:paraId="5186D2CD" w14:textId="1363BF4B" w:rsidR="008F114A"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 There are some corner cases and some pros and cons.</w:t>
      </w:r>
      <w:r>
        <w:rPr>
          <w:rStyle w:val="a6"/>
          <w:color w:val="auto"/>
          <w:sz w:val="22"/>
          <w:szCs w:val="22"/>
          <w:u w:val="none"/>
          <w:lang w:eastAsia="ko-KR"/>
        </w:rPr>
        <w:t xml:space="preserve"> My suggestion is to do it later.</w:t>
      </w:r>
    </w:p>
    <w:p w14:paraId="03C08DB4" w14:textId="0D08DFF3"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 xml:space="preserve">A: This is fundanmental thing. R2 is not proper. </w:t>
      </w:r>
    </w:p>
    <w:p w14:paraId="641F3D77" w14:textId="5D86498D"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C: I’m in favor of this.</w:t>
      </w:r>
    </w:p>
    <w:p w14:paraId="1B0450A4" w14:textId="77777777" w:rsidR="008F114A" w:rsidRPr="00616C04" w:rsidRDefault="008F114A" w:rsidP="00616C04">
      <w:pPr>
        <w:pStyle w:val="a8"/>
        <w:ind w:left="360"/>
        <w:rPr>
          <w:rStyle w:val="a6"/>
          <w:color w:val="auto"/>
          <w:sz w:val="22"/>
          <w:szCs w:val="22"/>
          <w:u w:val="none"/>
          <w:lang w:eastAsia="ko-KR"/>
        </w:rPr>
      </w:pPr>
    </w:p>
    <w:p w14:paraId="169CE89B" w14:textId="77777777" w:rsidR="00EB5B7A" w:rsidRDefault="00AB3E5C" w:rsidP="00EB5B7A">
      <w:pPr>
        <w:pStyle w:val="a8"/>
        <w:numPr>
          <w:ilvl w:val="0"/>
          <w:numId w:val="22"/>
        </w:numPr>
        <w:rPr>
          <w:sz w:val="22"/>
          <w:szCs w:val="22"/>
        </w:rPr>
      </w:pPr>
      <w:hyperlink r:id="rId45" w:history="1">
        <w:r w:rsidR="00374A94" w:rsidRPr="006446B7">
          <w:rPr>
            <w:rStyle w:val="a6"/>
            <w:sz w:val="22"/>
            <w:szCs w:val="22"/>
          </w:rPr>
          <w:t>288r1</w:t>
        </w:r>
      </w:hyperlink>
      <w:r w:rsidR="00374A94" w:rsidRPr="006446B7">
        <w:rPr>
          <w:sz w:val="22"/>
          <w:szCs w:val="22"/>
        </w:rPr>
        <w:t xml:space="preserve"> CC34 CR EMLSR part3</w:t>
      </w:r>
      <w:r w:rsidR="00374A94" w:rsidRPr="006446B7">
        <w:rPr>
          <w:sz w:val="22"/>
          <w:szCs w:val="22"/>
        </w:rPr>
        <w:tab/>
      </w:r>
      <w:r w:rsidR="00374A94" w:rsidRPr="006446B7">
        <w:rPr>
          <w:sz w:val="22"/>
          <w:szCs w:val="22"/>
        </w:rPr>
        <w:tab/>
      </w:r>
      <w:r w:rsidR="00374A94" w:rsidRPr="006446B7">
        <w:rPr>
          <w:sz w:val="22"/>
          <w:szCs w:val="22"/>
        </w:rPr>
        <w:tab/>
      </w:r>
      <w:r w:rsidR="00374A94" w:rsidRPr="006446B7">
        <w:rPr>
          <w:sz w:val="22"/>
          <w:szCs w:val="22"/>
        </w:rPr>
        <w:tab/>
        <w:t>Minyoung Park   [14 CIDs-15’]</w:t>
      </w:r>
    </w:p>
    <w:p w14:paraId="6674E057" w14:textId="60853349" w:rsidR="001444CE" w:rsidRDefault="00964A8F" w:rsidP="001444CE">
      <w:pPr>
        <w:pStyle w:val="a8"/>
        <w:ind w:left="360"/>
        <w:rPr>
          <w:sz w:val="22"/>
          <w:szCs w:val="22"/>
          <w:lang w:eastAsia="ko-KR"/>
        </w:rPr>
      </w:pPr>
      <w:r>
        <w:rPr>
          <w:rFonts w:hint="eastAsia"/>
          <w:sz w:val="22"/>
          <w:szCs w:val="22"/>
          <w:lang w:eastAsia="ko-KR"/>
        </w:rPr>
        <w:t>Discussion:</w:t>
      </w:r>
    </w:p>
    <w:p w14:paraId="2422A79F" w14:textId="7F378488" w:rsidR="00964A8F" w:rsidRDefault="00964A8F" w:rsidP="001444CE">
      <w:pPr>
        <w:pStyle w:val="a8"/>
        <w:ind w:left="360"/>
        <w:rPr>
          <w:sz w:val="22"/>
          <w:szCs w:val="22"/>
          <w:lang w:eastAsia="ko-KR"/>
        </w:rPr>
      </w:pPr>
      <w:r>
        <w:rPr>
          <w:sz w:val="22"/>
          <w:szCs w:val="22"/>
          <w:lang w:eastAsia="ko-KR"/>
        </w:rPr>
        <w:t xml:space="preserve">C: </w:t>
      </w:r>
      <w:r w:rsidRPr="00964A8F">
        <w:rPr>
          <w:sz w:val="22"/>
          <w:szCs w:val="22"/>
          <w:lang w:eastAsia="ko-KR"/>
        </w:rPr>
        <w:t>"that intends to initiate a sounding sequence with a STA affiliated with the non-AP MLD that is in the awake state shall begin...</w:t>
      </w:r>
    </w:p>
    <w:p w14:paraId="0FE45610" w14:textId="19594B3F" w:rsidR="00964A8F" w:rsidRDefault="00964A8F" w:rsidP="001444CE">
      <w:pPr>
        <w:pStyle w:val="a8"/>
        <w:ind w:left="360"/>
        <w:rPr>
          <w:sz w:val="22"/>
          <w:szCs w:val="22"/>
          <w:lang w:eastAsia="ko-KR"/>
        </w:rPr>
      </w:pPr>
      <w:r>
        <w:rPr>
          <w:sz w:val="22"/>
          <w:szCs w:val="22"/>
          <w:lang w:eastAsia="ko-KR"/>
        </w:rPr>
        <w:t>A: The baseline spec doesn’t specify the details. Not sure the 11ax.</w:t>
      </w:r>
    </w:p>
    <w:p w14:paraId="258924E6" w14:textId="117CDA0A" w:rsidR="00964A8F" w:rsidRDefault="00964A8F" w:rsidP="001444CE">
      <w:pPr>
        <w:pStyle w:val="a8"/>
        <w:ind w:left="360"/>
        <w:rPr>
          <w:sz w:val="22"/>
          <w:szCs w:val="22"/>
          <w:lang w:eastAsia="ko-KR"/>
        </w:rPr>
      </w:pPr>
      <w:r>
        <w:rPr>
          <w:sz w:val="22"/>
          <w:szCs w:val="22"/>
          <w:lang w:eastAsia="ko-KR"/>
        </w:rPr>
        <w:t>C:</w:t>
      </w:r>
      <w:r w:rsidR="00E51B07">
        <w:rPr>
          <w:sz w:val="22"/>
          <w:szCs w:val="22"/>
          <w:lang w:eastAsia="ko-KR"/>
        </w:rPr>
        <w:t xml:space="preserve"> </w:t>
      </w:r>
      <w:r>
        <w:rPr>
          <w:sz w:val="22"/>
          <w:szCs w:val="22"/>
          <w:lang w:eastAsia="ko-KR"/>
        </w:rPr>
        <w:t>I think it makes clear.</w:t>
      </w:r>
    </w:p>
    <w:p w14:paraId="363A053E" w14:textId="6D8EDF7A" w:rsidR="00E51B07" w:rsidRDefault="00E51B07" w:rsidP="001444CE">
      <w:pPr>
        <w:pStyle w:val="a8"/>
        <w:ind w:left="360"/>
        <w:rPr>
          <w:sz w:val="22"/>
          <w:szCs w:val="22"/>
          <w:lang w:eastAsia="ko-KR"/>
        </w:rPr>
      </w:pPr>
      <w:r>
        <w:rPr>
          <w:sz w:val="22"/>
          <w:szCs w:val="22"/>
          <w:lang w:eastAsia="ko-KR"/>
        </w:rPr>
        <w:t>C: This is shall begin... however, during the TXOP if the AP initiates sounding sequence, we don’t need the inital frame exchange for this. Need to clarify it.</w:t>
      </w:r>
    </w:p>
    <w:p w14:paraId="24EC8E94" w14:textId="22268208" w:rsidR="007A1E20" w:rsidRDefault="007A1E20" w:rsidP="001444CE">
      <w:pPr>
        <w:pStyle w:val="a8"/>
        <w:ind w:left="360"/>
        <w:rPr>
          <w:sz w:val="22"/>
          <w:szCs w:val="22"/>
          <w:lang w:eastAsia="ko-KR"/>
        </w:rPr>
      </w:pPr>
      <w:r>
        <w:rPr>
          <w:sz w:val="22"/>
          <w:szCs w:val="22"/>
          <w:lang w:eastAsia="ko-KR"/>
        </w:rPr>
        <w:t>A: we can check it.</w:t>
      </w:r>
    </w:p>
    <w:p w14:paraId="515E0AB3" w14:textId="1FCD601A" w:rsidR="007A1E20" w:rsidRDefault="007A1E20" w:rsidP="001444CE">
      <w:pPr>
        <w:pStyle w:val="a8"/>
        <w:ind w:left="360"/>
        <w:rPr>
          <w:sz w:val="22"/>
          <w:szCs w:val="22"/>
          <w:lang w:eastAsia="ko-KR"/>
        </w:rPr>
      </w:pPr>
      <w:r>
        <w:rPr>
          <w:sz w:val="22"/>
          <w:szCs w:val="22"/>
          <w:lang w:eastAsia="ko-KR"/>
        </w:rPr>
        <w:t>C: you can cosider other cases in the figure.</w:t>
      </w:r>
    </w:p>
    <w:p w14:paraId="7DC56422" w14:textId="5A875A7E" w:rsidR="00E51B07" w:rsidRDefault="00E51B07" w:rsidP="001444CE">
      <w:pPr>
        <w:pStyle w:val="a8"/>
        <w:ind w:left="360"/>
        <w:rPr>
          <w:sz w:val="22"/>
          <w:szCs w:val="22"/>
          <w:lang w:eastAsia="ko-KR"/>
        </w:rPr>
      </w:pPr>
      <w:r>
        <w:rPr>
          <w:sz w:val="22"/>
          <w:szCs w:val="22"/>
          <w:lang w:eastAsia="ko-KR"/>
        </w:rPr>
        <w:t>A:  This is just example. We don’t draw all possible cases in the spec.</w:t>
      </w:r>
    </w:p>
    <w:p w14:paraId="01D81AC3" w14:textId="68C7BB01" w:rsidR="00E51B07" w:rsidRDefault="00E51B07" w:rsidP="001444CE">
      <w:pPr>
        <w:pStyle w:val="a8"/>
        <w:ind w:left="360"/>
        <w:rPr>
          <w:sz w:val="22"/>
          <w:szCs w:val="22"/>
          <w:lang w:eastAsia="ko-KR"/>
        </w:rPr>
      </w:pPr>
      <w:r>
        <w:rPr>
          <w:sz w:val="22"/>
          <w:szCs w:val="22"/>
          <w:lang w:eastAsia="ko-KR"/>
        </w:rPr>
        <w:t xml:space="preserve">C: </w:t>
      </w:r>
      <w:r w:rsidR="007A1E20">
        <w:rPr>
          <w:sz w:val="22"/>
          <w:szCs w:val="22"/>
          <w:lang w:eastAsia="ko-KR"/>
        </w:rPr>
        <w:t xml:space="preserve">Similar. </w:t>
      </w:r>
      <w:r>
        <w:rPr>
          <w:sz w:val="22"/>
          <w:szCs w:val="22"/>
          <w:lang w:eastAsia="ko-KR"/>
        </w:rPr>
        <w:t xml:space="preserve">This should not be shall. We may need the static SM power saving. We don’t need the dynamic SM power saving. </w:t>
      </w:r>
    </w:p>
    <w:p w14:paraId="2CCF5654" w14:textId="77777777" w:rsidR="001444CE" w:rsidRDefault="001444CE" w:rsidP="001444CE">
      <w:pPr>
        <w:pStyle w:val="a8"/>
        <w:ind w:left="360"/>
        <w:rPr>
          <w:sz w:val="22"/>
          <w:szCs w:val="22"/>
        </w:rPr>
      </w:pPr>
    </w:p>
    <w:p w14:paraId="428A0465" w14:textId="77777777" w:rsidR="00EB5B7A" w:rsidRDefault="00AB3E5C" w:rsidP="00EB5B7A">
      <w:pPr>
        <w:pStyle w:val="a8"/>
        <w:numPr>
          <w:ilvl w:val="0"/>
          <w:numId w:val="22"/>
        </w:numPr>
        <w:rPr>
          <w:sz w:val="22"/>
          <w:szCs w:val="22"/>
        </w:rPr>
      </w:pPr>
      <w:hyperlink r:id="rId46" w:history="1">
        <w:r w:rsidR="00374A94" w:rsidRPr="00EB5B7A">
          <w:rPr>
            <w:rStyle w:val="a6"/>
            <w:sz w:val="22"/>
            <w:szCs w:val="22"/>
          </w:rPr>
          <w:t>319r0</w:t>
        </w:r>
      </w:hyperlink>
      <w:r w:rsidR="00374A94" w:rsidRPr="00EB5B7A">
        <w:rPr>
          <w:sz w:val="22"/>
          <w:szCs w:val="22"/>
        </w:rPr>
        <w:t xml:space="preserve"> CC34 CR EMLSR part4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Minyoung Park   [8 CIDs-10’]</w:t>
      </w:r>
    </w:p>
    <w:p w14:paraId="292F9D7F" w14:textId="7B137D84" w:rsidR="001444CE" w:rsidRDefault="00E51B07" w:rsidP="001444CE">
      <w:pPr>
        <w:pStyle w:val="a8"/>
        <w:ind w:left="360"/>
        <w:rPr>
          <w:sz w:val="22"/>
          <w:szCs w:val="22"/>
          <w:lang w:eastAsia="ko-KR"/>
        </w:rPr>
      </w:pPr>
      <w:r>
        <w:rPr>
          <w:rFonts w:hint="eastAsia"/>
          <w:sz w:val="22"/>
          <w:szCs w:val="22"/>
          <w:lang w:eastAsia="ko-KR"/>
        </w:rPr>
        <w:t>Discussion:</w:t>
      </w:r>
    </w:p>
    <w:p w14:paraId="3C2D8700" w14:textId="69E87B43" w:rsidR="007A1E20" w:rsidRDefault="007A1E20" w:rsidP="001444CE">
      <w:pPr>
        <w:pStyle w:val="a8"/>
        <w:ind w:left="360"/>
        <w:rPr>
          <w:sz w:val="22"/>
          <w:szCs w:val="22"/>
          <w:lang w:eastAsia="ko-KR"/>
        </w:rPr>
      </w:pPr>
      <w:r>
        <w:rPr>
          <w:sz w:val="22"/>
          <w:szCs w:val="22"/>
          <w:lang w:eastAsia="ko-KR"/>
        </w:rPr>
        <w:t>C:</w:t>
      </w:r>
    </w:p>
    <w:p w14:paraId="39A0D3C2" w14:textId="16CDA59D" w:rsidR="007A1E20" w:rsidRDefault="007A1E20" w:rsidP="001444CE">
      <w:pPr>
        <w:pStyle w:val="a8"/>
        <w:ind w:left="360"/>
        <w:rPr>
          <w:sz w:val="22"/>
          <w:szCs w:val="22"/>
          <w:lang w:eastAsia="ko-KR"/>
        </w:rPr>
      </w:pPr>
      <w:r>
        <w:rPr>
          <w:sz w:val="22"/>
          <w:szCs w:val="22"/>
          <w:lang w:eastAsia="ko-KR"/>
        </w:rPr>
        <w:t>A:</w:t>
      </w:r>
    </w:p>
    <w:p w14:paraId="49D7E907" w14:textId="07A7554F" w:rsidR="00E51B07"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2917, this is revised. You don’t have the instruction for editor.</w:t>
      </w:r>
    </w:p>
    <w:p w14:paraId="3A574493" w14:textId="0D4C1E27" w:rsidR="007A1E20" w:rsidRDefault="007A1E20" w:rsidP="001444CE">
      <w:pPr>
        <w:pStyle w:val="a8"/>
        <w:ind w:left="360"/>
        <w:rPr>
          <w:sz w:val="22"/>
          <w:szCs w:val="22"/>
          <w:lang w:eastAsia="ko-KR"/>
        </w:rPr>
      </w:pPr>
      <w:r>
        <w:rPr>
          <w:sz w:val="22"/>
          <w:szCs w:val="22"/>
          <w:lang w:eastAsia="ko-KR"/>
        </w:rPr>
        <w:t>A: Got it.</w:t>
      </w:r>
    </w:p>
    <w:p w14:paraId="39806269" w14:textId="3F489D43" w:rsidR="007A1E20"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The delay field, you’re assuming the delay for the padding. </w:t>
      </w:r>
    </w:p>
    <w:p w14:paraId="52526DBC" w14:textId="058A0B7B" w:rsidR="007A1E20" w:rsidRDefault="007A1E20" w:rsidP="001444CE">
      <w:pPr>
        <w:pStyle w:val="a8"/>
        <w:ind w:left="360"/>
        <w:rPr>
          <w:sz w:val="22"/>
          <w:szCs w:val="22"/>
          <w:lang w:eastAsia="ko-KR"/>
        </w:rPr>
      </w:pPr>
      <w:r>
        <w:rPr>
          <w:sz w:val="22"/>
          <w:szCs w:val="22"/>
          <w:lang w:eastAsia="ko-KR"/>
        </w:rPr>
        <w:t>C: Similar to rojan. I’ll skip.</w:t>
      </w:r>
    </w:p>
    <w:p w14:paraId="6E3F1809" w14:textId="1BE72B0D" w:rsidR="007A1E20" w:rsidRDefault="007A1E20" w:rsidP="001444CE">
      <w:pPr>
        <w:pStyle w:val="a8"/>
        <w:ind w:left="360"/>
        <w:rPr>
          <w:sz w:val="22"/>
          <w:szCs w:val="22"/>
          <w:lang w:eastAsia="ko-KR"/>
        </w:rPr>
      </w:pPr>
      <w:r>
        <w:rPr>
          <w:sz w:val="22"/>
          <w:szCs w:val="22"/>
          <w:lang w:eastAsia="ko-KR"/>
        </w:rPr>
        <w:t>A: Come back later.</w:t>
      </w:r>
    </w:p>
    <w:p w14:paraId="6A573D91" w14:textId="77777777" w:rsidR="007A1E20" w:rsidRDefault="007A1E20" w:rsidP="001444CE">
      <w:pPr>
        <w:pStyle w:val="a8"/>
        <w:ind w:left="360"/>
        <w:rPr>
          <w:sz w:val="22"/>
          <w:szCs w:val="22"/>
          <w:lang w:eastAsia="ko-KR"/>
        </w:rPr>
      </w:pPr>
    </w:p>
    <w:p w14:paraId="60798643" w14:textId="4076A52F" w:rsidR="00EB5B7A" w:rsidRDefault="00AB3E5C" w:rsidP="00EB5B7A">
      <w:pPr>
        <w:pStyle w:val="a8"/>
        <w:numPr>
          <w:ilvl w:val="0"/>
          <w:numId w:val="22"/>
        </w:numPr>
        <w:rPr>
          <w:sz w:val="22"/>
          <w:szCs w:val="22"/>
        </w:rPr>
      </w:pPr>
      <w:hyperlink r:id="rId47" w:history="1">
        <w:r w:rsidR="00374A94" w:rsidRPr="00EB5B7A">
          <w:rPr>
            <w:rStyle w:val="a6"/>
            <w:sz w:val="22"/>
            <w:szCs w:val="22"/>
          </w:rPr>
          <w:t>387r</w:t>
        </w:r>
        <w:r w:rsidR="000A006A">
          <w:rPr>
            <w:rStyle w:val="a6"/>
            <w:sz w:val="22"/>
            <w:szCs w:val="22"/>
          </w:rPr>
          <w:t>2</w:t>
        </w:r>
      </w:hyperlink>
      <w:r w:rsidR="00374A94" w:rsidRPr="00EB5B7A">
        <w:rPr>
          <w:sz w:val="22"/>
          <w:szCs w:val="22"/>
        </w:rPr>
        <w:t xml:space="preserve"> cr-for-2093 and 2094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Yiqing Li</w:t>
      </w:r>
      <w:r w:rsidR="00374A94" w:rsidRPr="00EB5B7A">
        <w:rPr>
          <w:sz w:val="22"/>
          <w:szCs w:val="22"/>
        </w:rPr>
        <w:tab/>
        <w:t xml:space="preserve">  [2 CIDs-5’]</w:t>
      </w:r>
    </w:p>
    <w:p w14:paraId="50FF8FEC" w14:textId="02098729" w:rsidR="001444CE" w:rsidRDefault="007A1E20" w:rsidP="001444CE">
      <w:pPr>
        <w:pStyle w:val="a8"/>
        <w:rPr>
          <w:sz w:val="22"/>
          <w:szCs w:val="22"/>
          <w:lang w:eastAsia="ko-KR"/>
        </w:rPr>
      </w:pPr>
      <w:r>
        <w:rPr>
          <w:rFonts w:hint="eastAsia"/>
          <w:sz w:val="22"/>
          <w:szCs w:val="22"/>
          <w:lang w:eastAsia="ko-KR"/>
        </w:rPr>
        <w:t>Discussion:</w:t>
      </w:r>
    </w:p>
    <w:p w14:paraId="5F23F8B8" w14:textId="62921CAA" w:rsidR="007A1E20" w:rsidRDefault="007A1E20" w:rsidP="001444CE">
      <w:pPr>
        <w:pStyle w:val="a8"/>
        <w:rPr>
          <w:sz w:val="22"/>
          <w:szCs w:val="22"/>
          <w:lang w:eastAsia="ko-KR"/>
        </w:rPr>
      </w:pPr>
      <w:r>
        <w:rPr>
          <w:sz w:val="22"/>
          <w:szCs w:val="22"/>
          <w:lang w:eastAsia="ko-KR"/>
        </w:rPr>
        <w:t xml:space="preserve">C: </w:t>
      </w:r>
      <w:r w:rsidR="000A006A">
        <w:rPr>
          <w:sz w:val="22"/>
          <w:szCs w:val="22"/>
          <w:lang w:eastAsia="ko-KR"/>
        </w:rPr>
        <w:t>order of elements. Multi-link element is right?</w:t>
      </w:r>
    </w:p>
    <w:p w14:paraId="00C361F8" w14:textId="6F290692" w:rsidR="000A006A" w:rsidRDefault="000A006A" w:rsidP="001444CE">
      <w:pPr>
        <w:pStyle w:val="a8"/>
        <w:rPr>
          <w:sz w:val="22"/>
          <w:szCs w:val="22"/>
          <w:lang w:eastAsia="ko-KR"/>
        </w:rPr>
      </w:pPr>
      <w:r>
        <w:rPr>
          <w:sz w:val="22"/>
          <w:szCs w:val="22"/>
          <w:lang w:eastAsia="ko-KR"/>
        </w:rPr>
        <w:t>A: Yes. It’s from the draft.</w:t>
      </w:r>
    </w:p>
    <w:p w14:paraId="4F39957F" w14:textId="4AF5841C" w:rsidR="000A006A" w:rsidRDefault="000A006A" w:rsidP="001444CE">
      <w:pPr>
        <w:pStyle w:val="a8"/>
        <w:rPr>
          <w:sz w:val="22"/>
          <w:szCs w:val="22"/>
          <w:lang w:eastAsia="ko-KR"/>
        </w:rPr>
      </w:pPr>
      <w:r>
        <w:rPr>
          <w:sz w:val="22"/>
          <w:szCs w:val="22"/>
          <w:lang w:eastAsia="ko-KR"/>
        </w:rPr>
        <w:t>C: This is always present, Not optional present?</w:t>
      </w:r>
    </w:p>
    <w:p w14:paraId="56B063F5" w14:textId="12C3534E" w:rsidR="000A006A" w:rsidRDefault="000A006A" w:rsidP="001444CE">
      <w:pPr>
        <w:pStyle w:val="a8"/>
        <w:rPr>
          <w:sz w:val="22"/>
          <w:szCs w:val="22"/>
          <w:lang w:eastAsia="ko-KR"/>
        </w:rPr>
      </w:pPr>
      <w:r>
        <w:rPr>
          <w:sz w:val="22"/>
          <w:szCs w:val="22"/>
          <w:lang w:eastAsia="ko-KR"/>
        </w:rPr>
        <w:t>A: You need to include the MLD address even if the MLD rejects it.</w:t>
      </w:r>
    </w:p>
    <w:p w14:paraId="6A5F9D77" w14:textId="4BCDDD2A" w:rsidR="000A006A" w:rsidRDefault="000A006A" w:rsidP="001444CE">
      <w:pPr>
        <w:pStyle w:val="a8"/>
        <w:rPr>
          <w:sz w:val="22"/>
          <w:szCs w:val="22"/>
          <w:lang w:eastAsia="ko-KR"/>
        </w:rPr>
      </w:pPr>
      <w:r>
        <w:rPr>
          <w:sz w:val="22"/>
          <w:szCs w:val="22"/>
          <w:lang w:eastAsia="ko-KR"/>
        </w:rPr>
        <w:t>C: It can accepted the ML setup just for a single STA.</w:t>
      </w:r>
    </w:p>
    <w:p w14:paraId="7128DF08" w14:textId="6A31A60E" w:rsidR="000A006A" w:rsidRDefault="000A006A" w:rsidP="001444CE">
      <w:pPr>
        <w:pStyle w:val="a8"/>
        <w:rPr>
          <w:sz w:val="22"/>
          <w:szCs w:val="22"/>
          <w:lang w:eastAsia="ko-KR"/>
        </w:rPr>
      </w:pPr>
      <w:r>
        <w:rPr>
          <w:sz w:val="22"/>
          <w:szCs w:val="22"/>
          <w:lang w:eastAsia="ko-KR"/>
        </w:rPr>
        <w:t>A: Not related to one link or two link..</w:t>
      </w:r>
    </w:p>
    <w:p w14:paraId="188CBCBF" w14:textId="77777777" w:rsidR="000A006A" w:rsidRDefault="000A006A" w:rsidP="001444CE">
      <w:pPr>
        <w:pStyle w:val="a8"/>
        <w:rPr>
          <w:sz w:val="22"/>
          <w:szCs w:val="22"/>
          <w:lang w:eastAsia="ko-KR"/>
        </w:rPr>
      </w:pPr>
    </w:p>
    <w:p w14:paraId="44A68762" w14:textId="77777777" w:rsidR="000A006A" w:rsidRDefault="000A006A" w:rsidP="001444CE">
      <w:pPr>
        <w:pStyle w:val="a8"/>
        <w:ind w:left="360"/>
        <w:rPr>
          <w:b/>
          <w:sz w:val="20"/>
          <w:lang w:eastAsia="ko-KR"/>
        </w:rPr>
      </w:pPr>
      <w:r w:rsidRPr="000A006A">
        <w:rPr>
          <w:b/>
          <w:sz w:val="20"/>
          <w:lang w:eastAsia="ko-KR"/>
        </w:rPr>
        <w:t>SP: Do you agree to the resolutions provided in doc 11-21/0387r2 for the following CIDs?</w:t>
      </w:r>
      <w:r w:rsidRPr="000A006A">
        <w:rPr>
          <w:b/>
          <w:sz w:val="20"/>
          <w:lang w:eastAsia="ko-KR"/>
        </w:rPr>
        <w:cr/>
        <w:t>2093 and 2094</w:t>
      </w:r>
    </w:p>
    <w:p w14:paraId="22B9E7D5" w14:textId="43A49E08" w:rsidR="001444CE" w:rsidRDefault="000A006A" w:rsidP="001444CE">
      <w:pPr>
        <w:pStyle w:val="a8"/>
        <w:ind w:left="360"/>
        <w:rPr>
          <w:sz w:val="22"/>
          <w:szCs w:val="22"/>
          <w:lang w:eastAsia="ko-KR"/>
        </w:rPr>
      </w:pPr>
      <w:r w:rsidRPr="000A006A">
        <w:rPr>
          <w:rFonts w:hint="eastAsia"/>
          <w:sz w:val="22"/>
          <w:szCs w:val="22"/>
          <w:highlight w:val="green"/>
          <w:lang w:eastAsia="ko-KR"/>
        </w:rPr>
        <w:t>No objection</w:t>
      </w:r>
    </w:p>
    <w:p w14:paraId="559C15F7" w14:textId="77777777" w:rsidR="000A006A" w:rsidRDefault="000A006A" w:rsidP="001444CE">
      <w:pPr>
        <w:pStyle w:val="a8"/>
        <w:ind w:left="360"/>
        <w:rPr>
          <w:sz w:val="22"/>
          <w:szCs w:val="22"/>
          <w:lang w:eastAsia="ko-KR"/>
        </w:rPr>
      </w:pPr>
    </w:p>
    <w:p w14:paraId="69D2A43C" w14:textId="77777777" w:rsidR="00EB5B7A" w:rsidRDefault="00AB3E5C" w:rsidP="00EB5B7A">
      <w:pPr>
        <w:pStyle w:val="a8"/>
        <w:numPr>
          <w:ilvl w:val="0"/>
          <w:numId w:val="22"/>
        </w:numPr>
        <w:rPr>
          <w:sz w:val="22"/>
          <w:szCs w:val="22"/>
        </w:rPr>
      </w:pPr>
      <w:hyperlink r:id="rId48" w:history="1">
        <w:r w:rsidR="00374A94" w:rsidRPr="00EB5B7A">
          <w:rPr>
            <w:rStyle w:val="a6"/>
            <w:sz w:val="22"/>
            <w:szCs w:val="22"/>
          </w:rPr>
          <w:t>302r0</w:t>
        </w:r>
      </w:hyperlink>
      <w:r w:rsidR="00374A94" w:rsidRPr="00EB5B7A">
        <w:rPr>
          <w:sz w:val="22"/>
          <w:szCs w:val="22"/>
        </w:rPr>
        <w:t xml:space="preserve"> CRs for D0.3 Multi-link retransmission CIDs</w:t>
      </w:r>
      <w:r w:rsidR="00374A94" w:rsidRPr="00EB5B7A">
        <w:rPr>
          <w:sz w:val="22"/>
          <w:szCs w:val="22"/>
        </w:rPr>
        <w:tab/>
        <w:t>Rojan Chitrakar   [8 CIDs-10’]</w:t>
      </w:r>
    </w:p>
    <w:p w14:paraId="4FBF9B4A" w14:textId="0C28789B" w:rsidR="001444CE" w:rsidRDefault="000A006A" w:rsidP="001444CE">
      <w:pPr>
        <w:pStyle w:val="a8"/>
        <w:ind w:left="360"/>
        <w:rPr>
          <w:sz w:val="22"/>
          <w:szCs w:val="22"/>
          <w:lang w:eastAsia="ko-KR"/>
        </w:rPr>
      </w:pPr>
      <w:r>
        <w:rPr>
          <w:rFonts w:hint="eastAsia"/>
          <w:sz w:val="22"/>
          <w:szCs w:val="22"/>
          <w:lang w:eastAsia="ko-KR"/>
        </w:rPr>
        <w:t>Discussion:</w:t>
      </w:r>
    </w:p>
    <w:p w14:paraId="1D4F742C" w14:textId="311BD857" w:rsidR="000A006A" w:rsidRDefault="007431C3" w:rsidP="001444CE">
      <w:pPr>
        <w:pStyle w:val="a8"/>
        <w:ind w:left="360"/>
        <w:rPr>
          <w:sz w:val="22"/>
          <w:szCs w:val="22"/>
          <w:lang w:eastAsia="ko-KR"/>
        </w:rPr>
      </w:pPr>
      <w:r>
        <w:rPr>
          <w:rFonts w:hint="eastAsia"/>
          <w:sz w:val="22"/>
          <w:szCs w:val="22"/>
          <w:lang w:eastAsia="ko-KR"/>
        </w:rPr>
        <w:t>C:</w:t>
      </w:r>
      <w:r>
        <w:rPr>
          <w:sz w:val="22"/>
          <w:szCs w:val="22"/>
          <w:lang w:eastAsia="ko-KR"/>
        </w:rPr>
        <w:t xml:space="preserve"> For retransmission on different link, instead of add the detailed text(subject to ...), you can add the reference 35.3.11</w:t>
      </w:r>
    </w:p>
    <w:p w14:paraId="52BC2694" w14:textId="110D5045" w:rsidR="007431C3" w:rsidRDefault="007431C3" w:rsidP="001444CE">
      <w:pPr>
        <w:pStyle w:val="a8"/>
        <w:ind w:left="360"/>
        <w:rPr>
          <w:sz w:val="22"/>
          <w:szCs w:val="22"/>
          <w:lang w:eastAsia="ko-KR"/>
        </w:rPr>
      </w:pPr>
      <w:r>
        <w:rPr>
          <w:sz w:val="22"/>
          <w:szCs w:val="22"/>
          <w:lang w:eastAsia="ko-KR"/>
        </w:rPr>
        <w:t>A: I agree. I will bring it back with your suggestion changes.</w:t>
      </w:r>
    </w:p>
    <w:p w14:paraId="14475ED2" w14:textId="46632DF3" w:rsidR="007431C3" w:rsidRDefault="007431C3" w:rsidP="001444CE">
      <w:pPr>
        <w:pStyle w:val="a8"/>
        <w:ind w:left="360"/>
        <w:rPr>
          <w:sz w:val="22"/>
          <w:szCs w:val="22"/>
          <w:lang w:eastAsia="ko-KR"/>
        </w:rPr>
      </w:pPr>
      <w:r>
        <w:rPr>
          <w:sz w:val="22"/>
          <w:szCs w:val="22"/>
          <w:lang w:eastAsia="ko-KR"/>
        </w:rPr>
        <w:t>C: 2598, if we can consider reassociation request frame..., non-AP MLD transmits the request on another link.</w:t>
      </w:r>
    </w:p>
    <w:p w14:paraId="46CD2076" w14:textId="776B50F0" w:rsidR="007431C3" w:rsidRDefault="007431C3" w:rsidP="001444CE">
      <w:pPr>
        <w:pStyle w:val="a8"/>
        <w:ind w:left="360"/>
        <w:rPr>
          <w:sz w:val="22"/>
          <w:szCs w:val="22"/>
          <w:lang w:eastAsia="ko-KR"/>
        </w:rPr>
      </w:pPr>
      <w:r>
        <w:rPr>
          <w:sz w:val="22"/>
          <w:szCs w:val="22"/>
          <w:lang w:eastAsia="ko-KR"/>
        </w:rPr>
        <w:lastRenderedPageBreak/>
        <w:t xml:space="preserve">A: You’re asking the management frame. But I don’t cover management frame. Data frame is different. </w:t>
      </w:r>
    </w:p>
    <w:p w14:paraId="42A93BB2" w14:textId="77777777" w:rsidR="007431C3" w:rsidRDefault="007431C3" w:rsidP="001444CE">
      <w:pPr>
        <w:pStyle w:val="a8"/>
        <w:ind w:left="360"/>
        <w:rPr>
          <w:sz w:val="22"/>
          <w:szCs w:val="22"/>
          <w:lang w:eastAsia="ko-KR"/>
        </w:rPr>
      </w:pPr>
    </w:p>
    <w:p w14:paraId="0D573DFA" w14:textId="0F7CEF82" w:rsidR="000A006A" w:rsidRDefault="007431C3" w:rsidP="001444CE">
      <w:pPr>
        <w:pStyle w:val="a8"/>
        <w:ind w:left="360"/>
        <w:rPr>
          <w:sz w:val="22"/>
          <w:szCs w:val="22"/>
          <w:lang w:eastAsia="ko-KR"/>
        </w:rPr>
      </w:pPr>
      <w:r w:rsidRPr="007431C3">
        <w:rPr>
          <w:sz w:val="22"/>
          <w:szCs w:val="22"/>
          <w:lang w:eastAsia="ko-KR"/>
        </w:rPr>
        <w:t>SP: Do you agree to incorporate the changes provided in doc 11-21/0302r2 for CIDs 1064, 1687, 2598, 2714, 2761, 2909, 3338, 3381, 3382 to the next revision of 802.11be draft?</w:t>
      </w:r>
    </w:p>
    <w:p w14:paraId="32F5AC5F" w14:textId="15E28192" w:rsidR="00FA6EEC" w:rsidRDefault="00FA6EEC" w:rsidP="001444CE">
      <w:pPr>
        <w:pStyle w:val="a8"/>
        <w:ind w:left="360"/>
        <w:rPr>
          <w:sz w:val="22"/>
          <w:szCs w:val="22"/>
          <w:lang w:eastAsia="ko-KR"/>
        </w:rPr>
      </w:pPr>
      <w:r w:rsidRPr="00FA6EEC">
        <w:rPr>
          <w:sz w:val="22"/>
          <w:szCs w:val="22"/>
          <w:highlight w:val="green"/>
          <w:lang w:eastAsia="ko-KR"/>
        </w:rPr>
        <w:t>No objection</w:t>
      </w:r>
    </w:p>
    <w:p w14:paraId="2A22275D" w14:textId="77777777" w:rsidR="00D418C5" w:rsidRDefault="00D418C5" w:rsidP="00352050">
      <w:pPr>
        <w:jc w:val="both"/>
        <w:rPr>
          <w:szCs w:val="22"/>
          <w:lang w:eastAsia="ko-KR"/>
        </w:rPr>
      </w:pPr>
    </w:p>
    <w:p w14:paraId="5B9C174C" w14:textId="4819B147" w:rsidR="00BC2D10" w:rsidRDefault="0073176D" w:rsidP="00352050">
      <w:pPr>
        <w:jc w:val="both"/>
        <w:rPr>
          <w:szCs w:val="22"/>
          <w:lang w:eastAsia="ko-KR"/>
        </w:rPr>
      </w:pPr>
      <w:r>
        <w:rPr>
          <w:rFonts w:hint="eastAsia"/>
          <w:szCs w:val="22"/>
          <w:lang w:eastAsia="ko-KR"/>
        </w:rPr>
        <w:t>The meeting is adjourned at 2</w:t>
      </w:r>
      <w:r>
        <w:rPr>
          <w:szCs w:val="22"/>
          <w:lang w:eastAsia="ko-KR"/>
        </w:rPr>
        <w:t>1</w:t>
      </w:r>
      <w:r>
        <w:rPr>
          <w:rFonts w:hint="eastAsia"/>
          <w:szCs w:val="22"/>
          <w:lang w:eastAsia="ko-KR"/>
        </w:rPr>
        <w:t>:</w:t>
      </w:r>
      <w:r>
        <w:rPr>
          <w:szCs w:val="22"/>
          <w:lang w:eastAsia="ko-KR"/>
        </w:rPr>
        <w:t>58.</w:t>
      </w:r>
    </w:p>
    <w:p w14:paraId="1CB2CA56" w14:textId="77777777" w:rsidR="00BC2D10" w:rsidRDefault="00BC2D10">
      <w:pPr>
        <w:rPr>
          <w:szCs w:val="22"/>
          <w:lang w:eastAsia="ko-KR"/>
        </w:rPr>
      </w:pPr>
      <w:r>
        <w:rPr>
          <w:szCs w:val="22"/>
          <w:lang w:eastAsia="ko-KR"/>
        </w:rPr>
        <w:br w:type="page"/>
      </w:r>
    </w:p>
    <w:p w14:paraId="1208FB0B" w14:textId="1E3D19D6" w:rsidR="00BC2D10" w:rsidRPr="00274BEF" w:rsidRDefault="00BC2D10" w:rsidP="00BC2D10">
      <w:pPr>
        <w:pStyle w:val="3"/>
        <w:rPr>
          <w:u w:val="single"/>
        </w:rPr>
      </w:pPr>
      <w:r>
        <w:rPr>
          <w:u w:val="single"/>
        </w:rPr>
        <w:lastRenderedPageBreak/>
        <w:t>April 8</w:t>
      </w:r>
      <w:r w:rsidRPr="00274BEF">
        <w:rPr>
          <w:u w:val="single"/>
        </w:rPr>
        <w:t xml:space="preserve"> 2021, </w:t>
      </w:r>
      <w:r>
        <w:rPr>
          <w:u w:val="single"/>
        </w:rPr>
        <w:t>10</w:t>
      </w:r>
      <w:r w:rsidRPr="00274BEF">
        <w:rPr>
          <w:u w:val="single"/>
        </w:rPr>
        <w:t>:00 –</w:t>
      </w:r>
      <w:r>
        <w:rPr>
          <w:u w:val="single"/>
        </w:rPr>
        <w:t>1</w:t>
      </w:r>
      <w:r w:rsidRPr="00274BEF">
        <w:rPr>
          <w:u w:val="single"/>
        </w:rPr>
        <w:t>2:00 ET (</w:t>
      </w:r>
      <w:proofErr w:type="spellStart"/>
      <w:r w:rsidRPr="00274BEF">
        <w:rPr>
          <w:u w:val="single"/>
        </w:rPr>
        <w:t>TGbe</w:t>
      </w:r>
      <w:proofErr w:type="spellEnd"/>
      <w:r w:rsidRPr="00274BEF">
        <w:rPr>
          <w:u w:val="single"/>
        </w:rPr>
        <w:t xml:space="preserve"> MAC ad hoc conference call)</w:t>
      </w:r>
    </w:p>
    <w:p w14:paraId="7D939881" w14:textId="77777777" w:rsidR="00BC2D10" w:rsidRDefault="00BC2D10" w:rsidP="00BC2D10"/>
    <w:p w14:paraId="224E7FF5" w14:textId="77777777" w:rsidR="00BC2D10" w:rsidRDefault="00BC2D10" w:rsidP="00BC2D10">
      <w:r>
        <w:t>Chairman:</w:t>
      </w:r>
      <w:r w:rsidRPr="006215D1">
        <w:t xml:space="preserve"> </w:t>
      </w:r>
      <w:proofErr w:type="spellStart"/>
      <w:r>
        <w:t>Liwen</w:t>
      </w:r>
      <w:proofErr w:type="spellEnd"/>
      <w:r>
        <w:t xml:space="preserve"> Chu (NXP)</w:t>
      </w:r>
    </w:p>
    <w:p w14:paraId="388F8D7B" w14:textId="77777777" w:rsidR="00BC2D10" w:rsidRDefault="00BC2D10" w:rsidP="00BC2D10">
      <w:r>
        <w:t xml:space="preserve">Secretary: </w:t>
      </w:r>
      <w:proofErr w:type="spellStart"/>
      <w:r>
        <w:t>Jeongki</w:t>
      </w:r>
      <w:proofErr w:type="spellEnd"/>
      <w:r>
        <w:t xml:space="preserve"> Kim (LG Electronics)</w:t>
      </w:r>
    </w:p>
    <w:p w14:paraId="7633795A" w14:textId="77777777" w:rsidR="00BC2D10" w:rsidRDefault="00BC2D10" w:rsidP="00BC2D10"/>
    <w:p w14:paraId="2FC37173" w14:textId="77777777" w:rsidR="00BC2D10" w:rsidRDefault="00BC2D10" w:rsidP="00BC2D10">
      <w:r>
        <w:t xml:space="preserve">This meeting took place using a </w:t>
      </w:r>
      <w:proofErr w:type="spellStart"/>
      <w:r>
        <w:t>webex</w:t>
      </w:r>
      <w:proofErr w:type="spellEnd"/>
      <w:r>
        <w:t xml:space="preserve"> session.</w:t>
      </w:r>
    </w:p>
    <w:p w14:paraId="77E41713" w14:textId="77777777" w:rsidR="00BC2D10" w:rsidRDefault="00BC2D10" w:rsidP="00BC2D10">
      <w:pPr>
        <w:rPr>
          <w:b/>
          <w:u w:val="single"/>
        </w:rPr>
      </w:pPr>
    </w:p>
    <w:p w14:paraId="04562CFE" w14:textId="77777777" w:rsidR="00BC2D10" w:rsidRDefault="00BC2D10" w:rsidP="00BC2D10">
      <w:pPr>
        <w:rPr>
          <w:b/>
        </w:rPr>
      </w:pPr>
      <w:r>
        <w:rPr>
          <w:b/>
        </w:rPr>
        <w:t>Introduction</w:t>
      </w:r>
    </w:p>
    <w:p w14:paraId="7908ADC3" w14:textId="2B1AF4A3" w:rsidR="00BC2D10" w:rsidRDefault="00BC2D10" w:rsidP="00BC2D10">
      <w:pPr>
        <w:numPr>
          <w:ilvl w:val="0"/>
          <w:numId w:val="24"/>
        </w:numPr>
      </w:pPr>
      <w:r>
        <w:t>The Chair (</w:t>
      </w:r>
      <w:proofErr w:type="spellStart"/>
      <w:r>
        <w:t>Liwen</w:t>
      </w:r>
      <w:proofErr w:type="spellEnd"/>
      <w:r>
        <w:t xml:space="preserve">, NXP) calls the meeting to order at 10:02 EDT. The Chair introduces himself and the Secretary, </w:t>
      </w:r>
      <w:proofErr w:type="spellStart"/>
      <w:r>
        <w:t>Jeongki</w:t>
      </w:r>
      <w:proofErr w:type="spellEnd"/>
      <w:r>
        <w:t xml:space="preserve"> Kim (LG)</w:t>
      </w:r>
    </w:p>
    <w:p w14:paraId="5CFF1975" w14:textId="77777777" w:rsidR="00BC2D10" w:rsidRDefault="00BC2D10" w:rsidP="00BC2D10">
      <w:pPr>
        <w:numPr>
          <w:ilvl w:val="0"/>
          <w:numId w:val="24"/>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41809504" w14:textId="77777777" w:rsidR="00BC2D10" w:rsidRDefault="00BC2D10" w:rsidP="00BC2D10">
      <w:pPr>
        <w:numPr>
          <w:ilvl w:val="0"/>
          <w:numId w:val="24"/>
        </w:numPr>
      </w:pPr>
      <w:r>
        <w:t>The Chair goes through the following Copyright Policy</w:t>
      </w:r>
    </w:p>
    <w:p w14:paraId="7CE1896D" w14:textId="77777777" w:rsidR="00BC2D10" w:rsidRPr="0021000E" w:rsidRDefault="00BC2D10" w:rsidP="00BC2D10">
      <w:pPr>
        <w:pStyle w:val="a8"/>
        <w:numPr>
          <w:ilvl w:val="1"/>
          <w:numId w:val="24"/>
        </w:numPr>
        <w:rPr>
          <w:b/>
          <w:bCs/>
          <w:sz w:val="22"/>
          <w:szCs w:val="22"/>
        </w:rPr>
      </w:pPr>
      <w:r w:rsidRPr="0021000E">
        <w:rPr>
          <w:b/>
          <w:bCs/>
          <w:sz w:val="22"/>
          <w:szCs w:val="22"/>
        </w:rPr>
        <w:t>Copyright Policy: Participants are advised that</w:t>
      </w:r>
    </w:p>
    <w:p w14:paraId="736205AB" w14:textId="77777777" w:rsidR="00BC2D10" w:rsidRPr="0021000E" w:rsidRDefault="00BC2D10" w:rsidP="00BC2D10">
      <w:pPr>
        <w:pStyle w:val="a8"/>
        <w:numPr>
          <w:ilvl w:val="2"/>
          <w:numId w:val="24"/>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w:instrText>
      </w:r>
      <w:r w:rsidR="00AB3E5C">
        <w:instrText xml:space="preserve">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128060B1" w14:textId="77777777" w:rsidR="00BC2D10" w:rsidRPr="0021000E" w:rsidRDefault="00BC2D10" w:rsidP="00BC2D10">
      <w:pPr>
        <w:pStyle w:val="a8"/>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20A2B9C" w14:textId="77777777" w:rsidR="00BC2D10" w:rsidRPr="00157ED2" w:rsidRDefault="00BC2D10" w:rsidP="00BC2D10">
      <w:pPr>
        <w:numPr>
          <w:ilvl w:val="0"/>
          <w:numId w:val="24"/>
        </w:numPr>
      </w:pPr>
      <w:r w:rsidRPr="00157ED2">
        <w:t>The Chair recommends using IMAT for recording the attendance.</w:t>
      </w:r>
    </w:p>
    <w:p w14:paraId="3B37DA30" w14:textId="77777777" w:rsidR="00BC2D10" w:rsidRPr="00157ED2" w:rsidRDefault="00BC2D10" w:rsidP="00BC2D1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8BA2718" w14:textId="77777777" w:rsidR="00BC2D10" w:rsidRDefault="00BC2D10" w:rsidP="00BC2D10">
      <w:pPr>
        <w:pStyle w:val="a8"/>
        <w:numPr>
          <w:ilvl w:val="2"/>
          <w:numId w:val="2"/>
        </w:numPr>
        <w:rPr>
          <w:sz w:val="22"/>
          <w:lang w:val="en-US"/>
        </w:rPr>
      </w:pPr>
      <w:r w:rsidRPr="00157ED2">
        <w:rPr>
          <w:sz w:val="22"/>
          <w:lang w:val="en-US"/>
        </w:rPr>
        <w:t xml:space="preserve">1) login to </w:t>
      </w:r>
      <w:hyperlink r:id="rId49"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87AC4BF" w14:textId="77777777" w:rsidR="00BC2D10" w:rsidRPr="004009BE" w:rsidRDefault="00BC2D10" w:rsidP="00BC2D10">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w:instrText>
      </w:r>
      <w:r w:rsidR="00AB3E5C">
        <w:instrText xml:space="preserve">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28DAA4FC" w14:textId="77777777" w:rsidR="00BC2D10" w:rsidRDefault="00BC2D10" w:rsidP="00BC2D10">
      <w:pPr>
        <w:pStyle w:val="a8"/>
        <w:rPr>
          <w:b/>
        </w:rPr>
      </w:pPr>
    </w:p>
    <w:p w14:paraId="66F829F7" w14:textId="77777777" w:rsidR="00BC2D10" w:rsidRDefault="00BC2D10" w:rsidP="00BC2D10">
      <w:pPr>
        <w:pStyle w:val="a8"/>
        <w:rPr>
          <w:b/>
        </w:rPr>
      </w:pPr>
      <w:r w:rsidRPr="00C86DA8">
        <w:rPr>
          <w:b/>
        </w:rPr>
        <w:t xml:space="preserve">Recorded attendance through Imat and </w:t>
      </w:r>
      <w:r w:rsidRPr="00C86DA8">
        <w:rPr>
          <w:b/>
          <w:highlight w:val="yellow"/>
        </w:rPr>
        <w:t>e-mail</w:t>
      </w:r>
      <w:r w:rsidRPr="00C86DA8">
        <w:rPr>
          <w:b/>
        </w:rPr>
        <w:t>:</w:t>
      </w:r>
    </w:p>
    <w:tbl>
      <w:tblPr>
        <w:tblW w:w="9334" w:type="dxa"/>
        <w:tblCellMar>
          <w:left w:w="0" w:type="dxa"/>
          <w:right w:w="0" w:type="dxa"/>
        </w:tblCellMar>
        <w:tblLook w:val="04A0" w:firstRow="1" w:lastRow="0" w:firstColumn="1" w:lastColumn="0" w:noHBand="0" w:noVBand="1"/>
      </w:tblPr>
      <w:tblGrid>
        <w:gridCol w:w="1502"/>
        <w:gridCol w:w="869"/>
        <w:gridCol w:w="2415"/>
        <w:gridCol w:w="4548"/>
      </w:tblGrid>
      <w:tr w:rsidR="00952D70" w14:paraId="2FDD46CE" w14:textId="77777777" w:rsidTr="00952D70">
        <w:trPr>
          <w:trHeight w:val="280"/>
        </w:trPr>
        <w:tc>
          <w:tcPr>
            <w:tcW w:w="1502" w:type="dxa"/>
            <w:noWrap/>
            <w:tcMar>
              <w:top w:w="15" w:type="dxa"/>
              <w:left w:w="15" w:type="dxa"/>
              <w:bottom w:w="0" w:type="dxa"/>
              <w:right w:w="15" w:type="dxa"/>
            </w:tcMar>
            <w:vAlign w:val="bottom"/>
            <w:hideMark/>
          </w:tcPr>
          <w:p w14:paraId="34867FE0" w14:textId="77777777" w:rsidR="00952D70" w:rsidRPr="00952D70" w:rsidRDefault="00952D70">
            <w:pPr>
              <w:jc w:val="center"/>
              <w:rPr>
                <w:rFonts w:ascii="Calibri" w:hAnsi="Calibri" w:cs="Calibri"/>
                <w:color w:val="000000"/>
                <w:kern w:val="2"/>
                <w:sz w:val="16"/>
                <w:szCs w:val="22"/>
                <w:lang w:val="en-US" w:eastAsia="ko-KR"/>
              </w:rPr>
            </w:pPr>
            <w:r w:rsidRPr="00952D70">
              <w:rPr>
                <w:rFonts w:ascii="Calibri" w:hAnsi="Calibri" w:cs="Calibri"/>
                <w:color w:val="000000"/>
                <w:kern w:val="2"/>
                <w:sz w:val="16"/>
                <w:szCs w:val="22"/>
              </w:rPr>
              <w:t>Breakout</w:t>
            </w:r>
          </w:p>
        </w:tc>
        <w:tc>
          <w:tcPr>
            <w:tcW w:w="869" w:type="dxa"/>
            <w:noWrap/>
            <w:tcMar>
              <w:top w:w="15" w:type="dxa"/>
              <w:left w:w="15" w:type="dxa"/>
              <w:bottom w:w="0" w:type="dxa"/>
              <w:right w:w="15" w:type="dxa"/>
            </w:tcMar>
            <w:vAlign w:val="bottom"/>
            <w:hideMark/>
          </w:tcPr>
          <w:p w14:paraId="26E486D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Timestamp</w:t>
            </w:r>
          </w:p>
        </w:tc>
        <w:tc>
          <w:tcPr>
            <w:tcW w:w="2415" w:type="dxa"/>
            <w:noWrap/>
            <w:tcMar>
              <w:top w:w="15" w:type="dxa"/>
              <w:left w:w="15" w:type="dxa"/>
              <w:bottom w:w="0" w:type="dxa"/>
              <w:right w:w="15" w:type="dxa"/>
            </w:tcMar>
            <w:vAlign w:val="bottom"/>
            <w:hideMark/>
          </w:tcPr>
          <w:p w14:paraId="2816F25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Name</w:t>
            </w:r>
          </w:p>
        </w:tc>
        <w:tc>
          <w:tcPr>
            <w:tcW w:w="4548" w:type="dxa"/>
            <w:noWrap/>
            <w:tcMar>
              <w:top w:w="15" w:type="dxa"/>
              <w:left w:w="15" w:type="dxa"/>
              <w:bottom w:w="0" w:type="dxa"/>
              <w:right w:w="15" w:type="dxa"/>
            </w:tcMar>
            <w:vAlign w:val="bottom"/>
            <w:hideMark/>
          </w:tcPr>
          <w:p w14:paraId="135B47C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Affiliation</w:t>
            </w:r>
          </w:p>
        </w:tc>
      </w:tr>
      <w:tr w:rsidR="00952D70" w14:paraId="0255A4D5" w14:textId="77777777" w:rsidTr="00952D70">
        <w:trPr>
          <w:trHeight w:val="280"/>
        </w:trPr>
        <w:tc>
          <w:tcPr>
            <w:tcW w:w="0" w:type="auto"/>
            <w:noWrap/>
            <w:tcMar>
              <w:top w:w="15" w:type="dxa"/>
              <w:left w:w="15" w:type="dxa"/>
              <w:bottom w:w="0" w:type="dxa"/>
              <w:right w:w="15" w:type="dxa"/>
            </w:tcMar>
            <w:vAlign w:val="bottom"/>
            <w:hideMark/>
          </w:tcPr>
          <w:p w14:paraId="56F21870"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A0651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530C7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Adhikari, </w:t>
            </w:r>
            <w:proofErr w:type="spellStart"/>
            <w:r w:rsidRPr="00952D70">
              <w:rPr>
                <w:rFonts w:ascii="Calibri" w:hAnsi="Calibri" w:cs="Calibri"/>
                <w:color w:val="000000"/>
                <w:kern w:val="2"/>
                <w:sz w:val="16"/>
                <w:szCs w:val="22"/>
              </w:rPr>
              <w:t>Shubhodeep</w:t>
            </w:r>
            <w:proofErr w:type="spellEnd"/>
          </w:p>
        </w:tc>
        <w:tc>
          <w:tcPr>
            <w:tcW w:w="0" w:type="auto"/>
            <w:noWrap/>
            <w:tcMar>
              <w:top w:w="15" w:type="dxa"/>
              <w:left w:w="15" w:type="dxa"/>
              <w:bottom w:w="0" w:type="dxa"/>
              <w:right w:w="15" w:type="dxa"/>
            </w:tcMar>
            <w:vAlign w:val="bottom"/>
            <w:hideMark/>
          </w:tcPr>
          <w:p w14:paraId="41129E7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3AD02941" w14:textId="77777777" w:rsidTr="00952D70">
        <w:trPr>
          <w:trHeight w:val="280"/>
        </w:trPr>
        <w:tc>
          <w:tcPr>
            <w:tcW w:w="0" w:type="auto"/>
            <w:noWrap/>
            <w:tcMar>
              <w:top w:w="15" w:type="dxa"/>
              <w:left w:w="15" w:type="dxa"/>
              <w:bottom w:w="0" w:type="dxa"/>
              <w:right w:w="15" w:type="dxa"/>
            </w:tcMar>
            <w:vAlign w:val="bottom"/>
            <w:hideMark/>
          </w:tcPr>
          <w:p w14:paraId="2AA126F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35FC1C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9A7C37"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Akhmetov</w:t>
            </w:r>
            <w:proofErr w:type="spellEnd"/>
            <w:r w:rsidRPr="00952D70">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409BF9E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09F7916A" w14:textId="77777777" w:rsidTr="00952D70">
        <w:trPr>
          <w:trHeight w:val="280"/>
        </w:trPr>
        <w:tc>
          <w:tcPr>
            <w:tcW w:w="0" w:type="auto"/>
            <w:noWrap/>
            <w:tcMar>
              <w:top w:w="15" w:type="dxa"/>
              <w:left w:w="15" w:type="dxa"/>
              <w:bottom w:w="0" w:type="dxa"/>
              <w:right w:w="15" w:type="dxa"/>
            </w:tcMar>
            <w:vAlign w:val="bottom"/>
            <w:hideMark/>
          </w:tcPr>
          <w:p w14:paraId="5ECB7DE0"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A8DD5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C40C3E0"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Baek</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6BA73DB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07C88BD" w14:textId="77777777" w:rsidTr="00952D70">
        <w:trPr>
          <w:trHeight w:val="280"/>
        </w:trPr>
        <w:tc>
          <w:tcPr>
            <w:tcW w:w="0" w:type="auto"/>
            <w:noWrap/>
            <w:tcMar>
              <w:top w:w="15" w:type="dxa"/>
              <w:left w:w="15" w:type="dxa"/>
              <w:bottom w:w="0" w:type="dxa"/>
              <w:right w:w="15" w:type="dxa"/>
            </w:tcMar>
            <w:vAlign w:val="bottom"/>
            <w:hideMark/>
          </w:tcPr>
          <w:p w14:paraId="799253C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A4723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BFD86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62DD57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IEEE STAFF</w:t>
            </w:r>
          </w:p>
        </w:tc>
      </w:tr>
      <w:tr w:rsidR="00952D70" w14:paraId="0DA9AE38" w14:textId="77777777" w:rsidTr="00952D70">
        <w:trPr>
          <w:trHeight w:val="280"/>
        </w:trPr>
        <w:tc>
          <w:tcPr>
            <w:tcW w:w="0" w:type="auto"/>
            <w:noWrap/>
            <w:tcMar>
              <w:top w:w="15" w:type="dxa"/>
              <w:left w:w="15" w:type="dxa"/>
              <w:bottom w:w="0" w:type="dxa"/>
              <w:right w:w="15" w:type="dxa"/>
            </w:tcMar>
            <w:vAlign w:val="bottom"/>
            <w:hideMark/>
          </w:tcPr>
          <w:p w14:paraId="24969DA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2A746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4C01C0A"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Bankov</w:t>
            </w:r>
            <w:proofErr w:type="spellEnd"/>
            <w:r w:rsidRPr="00952D70">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29005A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4C10492D" w14:textId="77777777" w:rsidTr="00952D70">
        <w:trPr>
          <w:trHeight w:val="280"/>
        </w:trPr>
        <w:tc>
          <w:tcPr>
            <w:tcW w:w="0" w:type="auto"/>
            <w:noWrap/>
            <w:tcMar>
              <w:top w:w="15" w:type="dxa"/>
              <w:left w:w="15" w:type="dxa"/>
              <w:bottom w:w="0" w:type="dxa"/>
              <w:right w:w="15" w:type="dxa"/>
            </w:tcMar>
            <w:vAlign w:val="bottom"/>
            <w:hideMark/>
          </w:tcPr>
          <w:p w14:paraId="418D5217"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5931B9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79644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3ACFAC4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09C88B51" w14:textId="77777777" w:rsidTr="00952D70">
        <w:trPr>
          <w:trHeight w:val="280"/>
        </w:trPr>
        <w:tc>
          <w:tcPr>
            <w:tcW w:w="0" w:type="auto"/>
            <w:noWrap/>
            <w:tcMar>
              <w:top w:w="15" w:type="dxa"/>
              <w:left w:w="15" w:type="dxa"/>
              <w:bottom w:w="0" w:type="dxa"/>
              <w:right w:w="15" w:type="dxa"/>
            </w:tcMar>
            <w:vAlign w:val="bottom"/>
            <w:hideMark/>
          </w:tcPr>
          <w:p w14:paraId="27D41E16"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930A9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08DE41"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Boldy</w:t>
            </w:r>
            <w:proofErr w:type="spellEnd"/>
            <w:r w:rsidRPr="00952D70">
              <w:rPr>
                <w:rFonts w:ascii="Calibri" w:hAnsi="Calibri" w:cs="Calibri"/>
                <w:color w:val="000000"/>
                <w:kern w:val="2"/>
                <w:sz w:val="16"/>
                <w:szCs w:val="22"/>
              </w:rPr>
              <w:t>, David</w:t>
            </w:r>
          </w:p>
        </w:tc>
        <w:tc>
          <w:tcPr>
            <w:tcW w:w="0" w:type="auto"/>
            <w:noWrap/>
            <w:tcMar>
              <w:top w:w="15" w:type="dxa"/>
              <w:left w:w="15" w:type="dxa"/>
              <w:bottom w:w="0" w:type="dxa"/>
              <w:right w:w="15" w:type="dxa"/>
            </w:tcMar>
            <w:vAlign w:val="bottom"/>
            <w:hideMark/>
          </w:tcPr>
          <w:p w14:paraId="4A430FF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03A914B7" w14:textId="77777777" w:rsidTr="00952D70">
        <w:trPr>
          <w:trHeight w:val="280"/>
        </w:trPr>
        <w:tc>
          <w:tcPr>
            <w:tcW w:w="0" w:type="auto"/>
            <w:noWrap/>
            <w:tcMar>
              <w:top w:w="15" w:type="dxa"/>
              <w:left w:w="15" w:type="dxa"/>
              <w:bottom w:w="0" w:type="dxa"/>
              <w:right w:w="15" w:type="dxa"/>
            </w:tcMar>
            <w:vAlign w:val="bottom"/>
            <w:hideMark/>
          </w:tcPr>
          <w:p w14:paraId="6D955D5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629E3C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147D7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Bravo, Daniel</w:t>
            </w:r>
          </w:p>
        </w:tc>
        <w:tc>
          <w:tcPr>
            <w:tcW w:w="0" w:type="auto"/>
            <w:noWrap/>
            <w:tcMar>
              <w:top w:w="15" w:type="dxa"/>
              <w:left w:w="15" w:type="dxa"/>
              <w:bottom w:w="0" w:type="dxa"/>
              <w:right w:w="15" w:type="dxa"/>
            </w:tcMar>
            <w:vAlign w:val="bottom"/>
            <w:hideMark/>
          </w:tcPr>
          <w:p w14:paraId="0D1F450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11472E76" w14:textId="77777777" w:rsidTr="00952D70">
        <w:trPr>
          <w:trHeight w:val="280"/>
        </w:trPr>
        <w:tc>
          <w:tcPr>
            <w:tcW w:w="0" w:type="auto"/>
            <w:noWrap/>
            <w:tcMar>
              <w:top w:w="15" w:type="dxa"/>
              <w:left w:w="15" w:type="dxa"/>
              <w:bottom w:w="0" w:type="dxa"/>
              <w:right w:w="15" w:type="dxa"/>
            </w:tcMar>
            <w:vAlign w:val="bottom"/>
            <w:hideMark/>
          </w:tcPr>
          <w:p w14:paraId="088C4FCE"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DE427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EA8A4A6"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Bredewoud</w:t>
            </w:r>
            <w:proofErr w:type="spellEnd"/>
            <w:r w:rsidRPr="00952D70">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16C150D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5855BF6B" w14:textId="77777777" w:rsidTr="00952D70">
        <w:trPr>
          <w:trHeight w:val="280"/>
        </w:trPr>
        <w:tc>
          <w:tcPr>
            <w:tcW w:w="0" w:type="auto"/>
            <w:noWrap/>
            <w:tcMar>
              <w:top w:w="15" w:type="dxa"/>
              <w:left w:w="15" w:type="dxa"/>
              <w:bottom w:w="0" w:type="dxa"/>
              <w:right w:w="15" w:type="dxa"/>
            </w:tcMar>
            <w:vAlign w:val="bottom"/>
            <w:hideMark/>
          </w:tcPr>
          <w:p w14:paraId="72CE1CFC"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3AF19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54473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43BE1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Group Corporation</w:t>
            </w:r>
          </w:p>
        </w:tc>
      </w:tr>
      <w:tr w:rsidR="00952D70" w14:paraId="1E7E6703" w14:textId="77777777" w:rsidTr="00952D70">
        <w:trPr>
          <w:trHeight w:val="280"/>
        </w:trPr>
        <w:tc>
          <w:tcPr>
            <w:tcW w:w="0" w:type="auto"/>
            <w:noWrap/>
            <w:tcMar>
              <w:top w:w="15" w:type="dxa"/>
              <w:left w:w="15" w:type="dxa"/>
              <w:bottom w:w="0" w:type="dxa"/>
              <w:right w:w="15" w:type="dxa"/>
            </w:tcMar>
            <w:vAlign w:val="bottom"/>
            <w:hideMark/>
          </w:tcPr>
          <w:p w14:paraId="6C9D52AC"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A79726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2735E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CHAN, YEE</w:t>
            </w:r>
          </w:p>
        </w:tc>
        <w:tc>
          <w:tcPr>
            <w:tcW w:w="0" w:type="auto"/>
            <w:noWrap/>
            <w:tcMar>
              <w:top w:w="15" w:type="dxa"/>
              <w:left w:w="15" w:type="dxa"/>
              <w:bottom w:w="0" w:type="dxa"/>
              <w:right w:w="15" w:type="dxa"/>
            </w:tcMar>
            <w:vAlign w:val="bottom"/>
            <w:hideMark/>
          </w:tcPr>
          <w:p w14:paraId="0B4CDB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5A7ECA9B" w14:textId="77777777" w:rsidTr="00952D70">
        <w:trPr>
          <w:trHeight w:val="280"/>
        </w:trPr>
        <w:tc>
          <w:tcPr>
            <w:tcW w:w="0" w:type="auto"/>
            <w:noWrap/>
            <w:tcMar>
              <w:top w:w="15" w:type="dxa"/>
              <w:left w:w="15" w:type="dxa"/>
              <w:bottom w:w="0" w:type="dxa"/>
              <w:right w:w="15" w:type="dxa"/>
            </w:tcMar>
            <w:vAlign w:val="bottom"/>
            <w:hideMark/>
          </w:tcPr>
          <w:p w14:paraId="7242AD8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307691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582E03"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Chitrakar</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27EA16F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12FB5702" w14:textId="77777777" w:rsidTr="00952D70">
        <w:trPr>
          <w:trHeight w:val="280"/>
        </w:trPr>
        <w:tc>
          <w:tcPr>
            <w:tcW w:w="0" w:type="auto"/>
            <w:noWrap/>
            <w:tcMar>
              <w:top w:w="15" w:type="dxa"/>
              <w:left w:w="15" w:type="dxa"/>
              <w:bottom w:w="0" w:type="dxa"/>
              <w:right w:w="15" w:type="dxa"/>
            </w:tcMar>
            <w:vAlign w:val="bottom"/>
            <w:hideMark/>
          </w:tcPr>
          <w:p w14:paraId="4D2F78D8"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3BDCD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9342C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0C7581A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Realtek Semiconductor Corp.</w:t>
            </w:r>
          </w:p>
        </w:tc>
      </w:tr>
      <w:tr w:rsidR="00952D70" w14:paraId="3D7C5659" w14:textId="77777777" w:rsidTr="00952D70">
        <w:trPr>
          <w:trHeight w:val="280"/>
        </w:trPr>
        <w:tc>
          <w:tcPr>
            <w:tcW w:w="0" w:type="auto"/>
            <w:noWrap/>
            <w:tcMar>
              <w:top w:w="15" w:type="dxa"/>
              <w:left w:w="15" w:type="dxa"/>
              <w:bottom w:w="0" w:type="dxa"/>
              <w:right w:w="15" w:type="dxa"/>
            </w:tcMar>
            <w:vAlign w:val="bottom"/>
            <w:hideMark/>
          </w:tcPr>
          <w:p w14:paraId="4F45A6D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1D77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7EE9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Das, </w:t>
            </w:r>
            <w:proofErr w:type="spellStart"/>
            <w:r w:rsidRPr="00952D70">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1EDA730C"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Perspecta</w:t>
            </w:r>
            <w:proofErr w:type="spellEnd"/>
            <w:r w:rsidRPr="00952D70">
              <w:rPr>
                <w:rFonts w:ascii="Calibri" w:hAnsi="Calibri" w:cs="Calibri"/>
                <w:color w:val="000000"/>
                <w:kern w:val="2"/>
                <w:sz w:val="16"/>
                <w:szCs w:val="22"/>
              </w:rPr>
              <w:t xml:space="preserve"> Labs Inc</w:t>
            </w:r>
          </w:p>
        </w:tc>
      </w:tr>
      <w:tr w:rsidR="00952D70" w14:paraId="1392CAC2" w14:textId="77777777" w:rsidTr="00952D70">
        <w:trPr>
          <w:trHeight w:val="280"/>
        </w:trPr>
        <w:tc>
          <w:tcPr>
            <w:tcW w:w="0" w:type="auto"/>
            <w:noWrap/>
            <w:tcMar>
              <w:top w:w="15" w:type="dxa"/>
              <w:left w:w="15" w:type="dxa"/>
              <w:bottom w:w="0" w:type="dxa"/>
              <w:right w:w="15" w:type="dxa"/>
            </w:tcMar>
            <w:vAlign w:val="bottom"/>
            <w:hideMark/>
          </w:tcPr>
          <w:p w14:paraId="660956A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4DC84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08A7C1"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Derham</w:t>
            </w:r>
            <w:proofErr w:type="spellEnd"/>
            <w:r w:rsidRPr="00952D70">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051862C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4927AF08" w14:textId="77777777" w:rsidTr="00952D70">
        <w:trPr>
          <w:trHeight w:val="280"/>
        </w:trPr>
        <w:tc>
          <w:tcPr>
            <w:tcW w:w="0" w:type="auto"/>
            <w:noWrap/>
            <w:tcMar>
              <w:top w:w="15" w:type="dxa"/>
              <w:left w:w="15" w:type="dxa"/>
              <w:bottom w:w="0" w:type="dxa"/>
              <w:right w:w="15" w:type="dxa"/>
            </w:tcMar>
            <w:vAlign w:val="bottom"/>
            <w:hideMark/>
          </w:tcPr>
          <w:p w14:paraId="0179331F"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1AADA0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7BB12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de </w:t>
            </w:r>
            <w:proofErr w:type="spellStart"/>
            <w:r w:rsidRPr="00952D70">
              <w:rPr>
                <w:rFonts w:ascii="Calibri" w:hAnsi="Calibri" w:cs="Calibri"/>
                <w:color w:val="000000"/>
                <w:kern w:val="2"/>
                <w:sz w:val="16"/>
                <w:szCs w:val="22"/>
              </w:rPr>
              <w:t>Vegt</w:t>
            </w:r>
            <w:proofErr w:type="spellEnd"/>
            <w:r w:rsidRPr="00952D70">
              <w:rPr>
                <w:rFonts w:ascii="Calibri" w:hAnsi="Calibri" w:cs="Calibri"/>
                <w:color w:val="000000"/>
                <w:kern w:val="2"/>
                <w:sz w:val="16"/>
                <w:szCs w:val="22"/>
              </w:rPr>
              <w:t>, Rolf</w:t>
            </w:r>
          </w:p>
        </w:tc>
        <w:tc>
          <w:tcPr>
            <w:tcW w:w="0" w:type="auto"/>
            <w:noWrap/>
            <w:tcMar>
              <w:top w:w="15" w:type="dxa"/>
              <w:left w:w="15" w:type="dxa"/>
              <w:bottom w:w="0" w:type="dxa"/>
              <w:right w:w="15" w:type="dxa"/>
            </w:tcMar>
            <w:vAlign w:val="bottom"/>
            <w:hideMark/>
          </w:tcPr>
          <w:p w14:paraId="4E485D1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10A85AE" w14:textId="77777777" w:rsidTr="00952D70">
        <w:trPr>
          <w:trHeight w:val="280"/>
        </w:trPr>
        <w:tc>
          <w:tcPr>
            <w:tcW w:w="0" w:type="auto"/>
            <w:noWrap/>
            <w:tcMar>
              <w:top w:w="15" w:type="dxa"/>
              <w:left w:w="15" w:type="dxa"/>
              <w:bottom w:w="0" w:type="dxa"/>
              <w:right w:w="15" w:type="dxa"/>
            </w:tcMar>
            <w:vAlign w:val="bottom"/>
            <w:hideMark/>
          </w:tcPr>
          <w:p w14:paraId="1272912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036AD4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CA2542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Dong, </w:t>
            </w:r>
            <w:proofErr w:type="spellStart"/>
            <w:r w:rsidRPr="00952D70">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5A837AC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Xiaomi Inc.</w:t>
            </w:r>
          </w:p>
        </w:tc>
      </w:tr>
      <w:tr w:rsidR="00952D70" w14:paraId="41307A73" w14:textId="77777777" w:rsidTr="00952D70">
        <w:trPr>
          <w:trHeight w:val="280"/>
        </w:trPr>
        <w:tc>
          <w:tcPr>
            <w:tcW w:w="0" w:type="auto"/>
            <w:noWrap/>
            <w:tcMar>
              <w:top w:w="15" w:type="dxa"/>
              <w:left w:w="15" w:type="dxa"/>
              <w:bottom w:w="0" w:type="dxa"/>
              <w:right w:w="15" w:type="dxa"/>
            </w:tcMar>
            <w:vAlign w:val="bottom"/>
            <w:hideMark/>
          </w:tcPr>
          <w:p w14:paraId="0BB72614"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C3C73C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28C9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Erceg, </w:t>
            </w:r>
            <w:proofErr w:type="spellStart"/>
            <w:r w:rsidRPr="00952D70">
              <w:rPr>
                <w:rFonts w:ascii="Calibri" w:hAnsi="Calibri" w:cs="Calibri"/>
                <w:color w:val="000000"/>
                <w:kern w:val="2"/>
                <w:sz w:val="16"/>
                <w:szCs w:val="22"/>
              </w:rPr>
              <w:t>Vinko</w:t>
            </w:r>
            <w:proofErr w:type="spellEnd"/>
          </w:p>
        </w:tc>
        <w:tc>
          <w:tcPr>
            <w:tcW w:w="0" w:type="auto"/>
            <w:noWrap/>
            <w:tcMar>
              <w:top w:w="15" w:type="dxa"/>
              <w:left w:w="15" w:type="dxa"/>
              <w:bottom w:w="0" w:type="dxa"/>
              <w:right w:w="15" w:type="dxa"/>
            </w:tcMar>
            <w:vAlign w:val="bottom"/>
            <w:hideMark/>
          </w:tcPr>
          <w:p w14:paraId="5C47951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2D7EA609" w14:textId="77777777" w:rsidTr="00952D70">
        <w:trPr>
          <w:trHeight w:val="280"/>
        </w:trPr>
        <w:tc>
          <w:tcPr>
            <w:tcW w:w="0" w:type="auto"/>
            <w:noWrap/>
            <w:tcMar>
              <w:top w:w="15" w:type="dxa"/>
              <w:left w:w="15" w:type="dxa"/>
              <w:bottom w:w="0" w:type="dxa"/>
              <w:right w:w="15" w:type="dxa"/>
            </w:tcMar>
            <w:vAlign w:val="bottom"/>
            <w:hideMark/>
          </w:tcPr>
          <w:p w14:paraId="7BD6682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66092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7A733D"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Fang, </w:t>
            </w:r>
            <w:proofErr w:type="spellStart"/>
            <w:r w:rsidRPr="00952D70">
              <w:rPr>
                <w:rFonts w:ascii="Calibri" w:hAnsi="Calibri" w:cs="Calibri"/>
                <w:color w:val="000000"/>
                <w:kern w:val="2"/>
                <w:sz w:val="16"/>
                <w:szCs w:val="22"/>
              </w:rPr>
              <w:t>Yonggang</w:t>
            </w:r>
            <w:proofErr w:type="spellEnd"/>
          </w:p>
        </w:tc>
        <w:tc>
          <w:tcPr>
            <w:tcW w:w="0" w:type="auto"/>
            <w:noWrap/>
            <w:tcMar>
              <w:top w:w="15" w:type="dxa"/>
              <w:left w:w="15" w:type="dxa"/>
              <w:bottom w:w="0" w:type="dxa"/>
              <w:right w:w="15" w:type="dxa"/>
            </w:tcMar>
            <w:vAlign w:val="bottom"/>
            <w:hideMark/>
          </w:tcPr>
          <w:p w14:paraId="28A3C30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Self</w:t>
            </w:r>
          </w:p>
        </w:tc>
      </w:tr>
      <w:tr w:rsidR="00952D70" w14:paraId="69529502" w14:textId="77777777" w:rsidTr="00952D70">
        <w:trPr>
          <w:trHeight w:val="280"/>
        </w:trPr>
        <w:tc>
          <w:tcPr>
            <w:tcW w:w="0" w:type="auto"/>
            <w:noWrap/>
            <w:tcMar>
              <w:top w:w="15" w:type="dxa"/>
              <w:left w:w="15" w:type="dxa"/>
              <w:bottom w:w="0" w:type="dxa"/>
              <w:right w:w="15" w:type="dxa"/>
            </w:tcMar>
            <w:vAlign w:val="bottom"/>
            <w:hideMark/>
          </w:tcPr>
          <w:p w14:paraId="6EB478B7"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lastRenderedPageBreak/>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C87EF5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5F544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D484A2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6C13E3F2" w14:textId="77777777" w:rsidTr="00952D70">
        <w:trPr>
          <w:trHeight w:val="280"/>
        </w:trPr>
        <w:tc>
          <w:tcPr>
            <w:tcW w:w="0" w:type="auto"/>
            <w:noWrap/>
            <w:tcMar>
              <w:top w:w="15" w:type="dxa"/>
              <w:left w:w="15" w:type="dxa"/>
              <w:bottom w:w="0" w:type="dxa"/>
              <w:right w:w="15" w:type="dxa"/>
            </w:tcMar>
            <w:vAlign w:val="bottom"/>
            <w:hideMark/>
          </w:tcPr>
          <w:p w14:paraId="202B66D0"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C14016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687472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Gu, </w:t>
            </w:r>
            <w:proofErr w:type="spellStart"/>
            <w:r w:rsidRPr="00952D70">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6EC08DFC"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Unisoc</w:t>
            </w:r>
            <w:proofErr w:type="spellEnd"/>
          </w:p>
        </w:tc>
      </w:tr>
      <w:tr w:rsidR="00952D70" w14:paraId="0B0DC0EE" w14:textId="77777777" w:rsidTr="00952D70">
        <w:trPr>
          <w:trHeight w:val="280"/>
        </w:trPr>
        <w:tc>
          <w:tcPr>
            <w:tcW w:w="0" w:type="auto"/>
            <w:noWrap/>
            <w:tcMar>
              <w:top w:w="15" w:type="dxa"/>
              <w:left w:w="15" w:type="dxa"/>
              <w:bottom w:w="0" w:type="dxa"/>
              <w:right w:w="15" w:type="dxa"/>
            </w:tcMar>
            <w:vAlign w:val="bottom"/>
            <w:hideMark/>
          </w:tcPr>
          <w:p w14:paraId="521CAE3A"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54D5E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9E58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3BA6DA3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4B90659" w14:textId="77777777" w:rsidTr="00952D70">
        <w:trPr>
          <w:trHeight w:val="280"/>
        </w:trPr>
        <w:tc>
          <w:tcPr>
            <w:tcW w:w="0" w:type="auto"/>
            <w:noWrap/>
            <w:tcMar>
              <w:top w:w="15" w:type="dxa"/>
              <w:left w:w="15" w:type="dxa"/>
              <w:bottom w:w="0" w:type="dxa"/>
              <w:right w:w="15" w:type="dxa"/>
            </w:tcMar>
            <w:vAlign w:val="bottom"/>
            <w:hideMark/>
          </w:tcPr>
          <w:p w14:paraId="29AF1B3E"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B4D6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65A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C1109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2B6E891E" w14:textId="77777777" w:rsidTr="00952D70">
        <w:trPr>
          <w:trHeight w:val="280"/>
        </w:trPr>
        <w:tc>
          <w:tcPr>
            <w:tcW w:w="0" w:type="auto"/>
            <w:noWrap/>
            <w:tcMar>
              <w:top w:w="15" w:type="dxa"/>
              <w:left w:w="15" w:type="dxa"/>
              <w:bottom w:w="0" w:type="dxa"/>
              <w:right w:w="15" w:type="dxa"/>
            </w:tcMar>
            <w:vAlign w:val="bottom"/>
            <w:hideMark/>
          </w:tcPr>
          <w:p w14:paraId="293583A3"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07CEF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9CCA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Han, </w:t>
            </w:r>
            <w:proofErr w:type="spellStart"/>
            <w:r w:rsidRPr="00952D70">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51B17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SAMSUNG</w:t>
            </w:r>
          </w:p>
        </w:tc>
      </w:tr>
      <w:tr w:rsidR="00952D70" w14:paraId="05EA851C" w14:textId="77777777" w:rsidTr="00952D70">
        <w:trPr>
          <w:trHeight w:val="280"/>
        </w:trPr>
        <w:tc>
          <w:tcPr>
            <w:tcW w:w="0" w:type="auto"/>
            <w:noWrap/>
            <w:tcMar>
              <w:top w:w="15" w:type="dxa"/>
              <w:left w:w="15" w:type="dxa"/>
              <w:bottom w:w="0" w:type="dxa"/>
              <w:right w:w="15" w:type="dxa"/>
            </w:tcMar>
            <w:vAlign w:val="bottom"/>
            <w:hideMark/>
          </w:tcPr>
          <w:p w14:paraId="4A8F2109"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F327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44A275"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Handte</w:t>
            </w:r>
            <w:proofErr w:type="spellEnd"/>
            <w:r w:rsidRPr="00952D70">
              <w:rPr>
                <w:rFonts w:ascii="Calibri" w:hAnsi="Calibri" w:cs="Calibri"/>
                <w:color w:val="000000"/>
                <w:kern w:val="2"/>
                <w:sz w:val="16"/>
                <w:szCs w:val="22"/>
              </w:rPr>
              <w:t>, Thomas</w:t>
            </w:r>
          </w:p>
        </w:tc>
        <w:tc>
          <w:tcPr>
            <w:tcW w:w="0" w:type="auto"/>
            <w:noWrap/>
            <w:tcMar>
              <w:top w:w="15" w:type="dxa"/>
              <w:left w:w="15" w:type="dxa"/>
              <w:bottom w:w="0" w:type="dxa"/>
              <w:right w:w="15" w:type="dxa"/>
            </w:tcMar>
            <w:vAlign w:val="bottom"/>
            <w:hideMark/>
          </w:tcPr>
          <w:p w14:paraId="0A19414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E65D6E7" w14:textId="77777777" w:rsidTr="00952D70">
        <w:trPr>
          <w:trHeight w:val="280"/>
        </w:trPr>
        <w:tc>
          <w:tcPr>
            <w:tcW w:w="0" w:type="auto"/>
            <w:noWrap/>
            <w:tcMar>
              <w:top w:w="15" w:type="dxa"/>
              <w:left w:w="15" w:type="dxa"/>
              <w:bottom w:w="0" w:type="dxa"/>
              <w:right w:w="15" w:type="dxa"/>
            </w:tcMar>
            <w:vAlign w:val="bottom"/>
            <w:hideMark/>
          </w:tcPr>
          <w:p w14:paraId="110132C1"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04D6B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D80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Hu, </w:t>
            </w:r>
            <w:proofErr w:type="spellStart"/>
            <w:r w:rsidRPr="00952D70">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4536B26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3239D6A1" w14:textId="77777777" w:rsidTr="00952D70">
        <w:trPr>
          <w:trHeight w:val="280"/>
        </w:trPr>
        <w:tc>
          <w:tcPr>
            <w:tcW w:w="0" w:type="auto"/>
            <w:noWrap/>
            <w:tcMar>
              <w:top w:w="15" w:type="dxa"/>
              <w:left w:w="15" w:type="dxa"/>
              <w:bottom w:w="0" w:type="dxa"/>
              <w:right w:w="15" w:type="dxa"/>
            </w:tcMar>
            <w:vAlign w:val="bottom"/>
            <w:hideMark/>
          </w:tcPr>
          <w:p w14:paraId="03F24772"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AB86A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F589A6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Huang, </w:t>
            </w:r>
            <w:proofErr w:type="spellStart"/>
            <w:r w:rsidRPr="00952D70">
              <w:rPr>
                <w:rFonts w:ascii="Calibri" w:hAnsi="Calibri" w:cs="Calibri"/>
                <w:color w:val="000000"/>
                <w:kern w:val="2"/>
                <w:sz w:val="16"/>
                <w:szCs w:val="22"/>
              </w:rPr>
              <w:t>Guogang</w:t>
            </w:r>
            <w:proofErr w:type="spellEnd"/>
            <w:r w:rsidRPr="00952D70">
              <w:rPr>
                <w:rFonts w:ascii="Calibri" w:hAnsi="Calibri" w:cs="Calibri"/>
                <w:color w:val="000000"/>
                <w:kern w:val="2"/>
                <w:sz w:val="16"/>
                <w:szCs w:val="22"/>
              </w:rPr>
              <w:t> </w:t>
            </w:r>
          </w:p>
        </w:tc>
        <w:tc>
          <w:tcPr>
            <w:tcW w:w="0" w:type="auto"/>
            <w:noWrap/>
            <w:tcMar>
              <w:top w:w="15" w:type="dxa"/>
              <w:left w:w="15" w:type="dxa"/>
              <w:bottom w:w="0" w:type="dxa"/>
              <w:right w:w="15" w:type="dxa"/>
            </w:tcMar>
            <w:vAlign w:val="bottom"/>
            <w:hideMark/>
          </w:tcPr>
          <w:p w14:paraId="1527C8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E6F1510" w14:textId="77777777" w:rsidTr="00952D70">
        <w:trPr>
          <w:trHeight w:val="280"/>
        </w:trPr>
        <w:tc>
          <w:tcPr>
            <w:tcW w:w="0" w:type="auto"/>
            <w:noWrap/>
            <w:tcMar>
              <w:top w:w="15" w:type="dxa"/>
              <w:left w:w="15" w:type="dxa"/>
              <w:bottom w:w="0" w:type="dxa"/>
              <w:right w:w="15" w:type="dxa"/>
            </w:tcMar>
            <w:vAlign w:val="bottom"/>
            <w:hideMark/>
          </w:tcPr>
          <w:p w14:paraId="6FEBABBD"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2855E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974CD59"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jiang, feng</w:t>
            </w:r>
          </w:p>
        </w:tc>
        <w:tc>
          <w:tcPr>
            <w:tcW w:w="0" w:type="auto"/>
            <w:noWrap/>
            <w:tcMar>
              <w:top w:w="15" w:type="dxa"/>
              <w:left w:w="15" w:type="dxa"/>
              <w:bottom w:w="0" w:type="dxa"/>
              <w:right w:w="15" w:type="dxa"/>
            </w:tcMar>
            <w:vAlign w:val="bottom"/>
            <w:hideMark/>
          </w:tcPr>
          <w:p w14:paraId="60F692E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36265FAB" w14:textId="77777777" w:rsidTr="00952D70">
        <w:trPr>
          <w:trHeight w:val="280"/>
        </w:trPr>
        <w:tc>
          <w:tcPr>
            <w:tcW w:w="0" w:type="auto"/>
            <w:noWrap/>
            <w:tcMar>
              <w:top w:w="15" w:type="dxa"/>
              <w:left w:w="15" w:type="dxa"/>
              <w:bottom w:w="0" w:type="dxa"/>
              <w:right w:w="15" w:type="dxa"/>
            </w:tcMar>
            <w:vAlign w:val="bottom"/>
            <w:hideMark/>
          </w:tcPr>
          <w:p w14:paraId="368802E5" w14:textId="77777777" w:rsidR="00952D70" w:rsidRPr="00952D70" w:rsidRDefault="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AE3DD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B4307" w14:textId="77777777" w:rsidR="00952D70" w:rsidRPr="00952D70" w:rsidRDefault="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Khorov</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Evgeny</w:t>
            </w:r>
            <w:proofErr w:type="spellEnd"/>
          </w:p>
        </w:tc>
        <w:tc>
          <w:tcPr>
            <w:tcW w:w="0" w:type="auto"/>
            <w:noWrap/>
            <w:tcMar>
              <w:top w:w="15" w:type="dxa"/>
              <w:left w:w="15" w:type="dxa"/>
              <w:bottom w:w="0" w:type="dxa"/>
              <w:right w:w="15" w:type="dxa"/>
            </w:tcMar>
            <w:vAlign w:val="bottom"/>
            <w:hideMark/>
          </w:tcPr>
          <w:p w14:paraId="6F3743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6A7569D7" w14:textId="77777777" w:rsidTr="00952D70">
        <w:trPr>
          <w:trHeight w:val="280"/>
        </w:trPr>
        <w:tc>
          <w:tcPr>
            <w:tcW w:w="0" w:type="auto"/>
            <w:noWrap/>
            <w:tcMar>
              <w:top w:w="15" w:type="dxa"/>
              <w:left w:w="15" w:type="dxa"/>
              <w:bottom w:w="0" w:type="dxa"/>
              <w:right w:w="15" w:type="dxa"/>
            </w:tcMar>
            <w:vAlign w:val="bottom"/>
          </w:tcPr>
          <w:p w14:paraId="75D1BB04" w14:textId="2A9DCBF6" w:rsidR="00952D70" w:rsidRPr="00952D70" w:rsidRDefault="00952D70" w:rsidP="00952D70">
            <w:pPr>
              <w:jc w:val="center"/>
              <w:rPr>
                <w:rFonts w:ascii="Calibri" w:hAnsi="Calibri" w:cs="Calibri"/>
                <w:color w:val="000000"/>
                <w:kern w:val="2"/>
                <w:sz w:val="16"/>
                <w:szCs w:val="22"/>
                <w:highlight w:val="yellow"/>
              </w:rPr>
            </w:pPr>
            <w:proofErr w:type="spellStart"/>
            <w:r w:rsidRPr="00952D70">
              <w:rPr>
                <w:rFonts w:ascii="Calibri" w:hAnsi="Calibri" w:cs="Calibri"/>
                <w:color w:val="000000"/>
                <w:kern w:val="2"/>
                <w:sz w:val="16"/>
                <w:szCs w:val="22"/>
                <w:highlight w:val="yellow"/>
              </w:rPr>
              <w:t>TGbe</w:t>
            </w:r>
            <w:proofErr w:type="spellEnd"/>
            <w:r w:rsidRPr="00952D70">
              <w:rPr>
                <w:rFonts w:ascii="Calibri" w:hAnsi="Calibri" w:cs="Calibri"/>
                <w:color w:val="000000"/>
                <w:kern w:val="2"/>
                <w:sz w:val="16"/>
                <w:szCs w:val="22"/>
                <w:highlight w:val="yellow"/>
              </w:rPr>
              <w:t xml:space="preserve"> (MAC)</w:t>
            </w:r>
          </w:p>
        </w:tc>
        <w:tc>
          <w:tcPr>
            <w:tcW w:w="0" w:type="auto"/>
            <w:noWrap/>
            <w:tcMar>
              <w:top w:w="15" w:type="dxa"/>
              <w:left w:w="15" w:type="dxa"/>
              <w:bottom w:w="0" w:type="dxa"/>
              <w:right w:w="15" w:type="dxa"/>
            </w:tcMar>
            <w:vAlign w:val="bottom"/>
          </w:tcPr>
          <w:p w14:paraId="0A007A46" w14:textId="02A6759C"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4/8</w:t>
            </w:r>
          </w:p>
        </w:tc>
        <w:tc>
          <w:tcPr>
            <w:tcW w:w="0" w:type="auto"/>
            <w:noWrap/>
            <w:tcMar>
              <w:top w:w="15" w:type="dxa"/>
              <w:left w:w="15" w:type="dxa"/>
              <w:bottom w:w="0" w:type="dxa"/>
              <w:right w:w="15" w:type="dxa"/>
            </w:tcMar>
            <w:vAlign w:val="bottom"/>
          </w:tcPr>
          <w:p w14:paraId="4F5F7F9C" w14:textId="0DE64B8C"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 xml:space="preserve">Kim, </w:t>
            </w:r>
            <w:proofErr w:type="spellStart"/>
            <w:r w:rsidRPr="00952D70">
              <w:rPr>
                <w:rFonts w:ascii="Calibri" w:hAnsi="Calibri" w:cs="Calibri"/>
                <w:color w:val="000000"/>
                <w:kern w:val="2"/>
                <w:sz w:val="16"/>
                <w:szCs w:val="22"/>
                <w:highlight w:val="yellow"/>
              </w:rPr>
              <w:t>Jeongki</w:t>
            </w:r>
            <w:proofErr w:type="spellEnd"/>
          </w:p>
        </w:tc>
        <w:tc>
          <w:tcPr>
            <w:tcW w:w="0" w:type="auto"/>
            <w:noWrap/>
            <w:tcMar>
              <w:top w:w="15" w:type="dxa"/>
              <w:left w:w="15" w:type="dxa"/>
              <w:bottom w:w="0" w:type="dxa"/>
              <w:right w:w="15" w:type="dxa"/>
            </w:tcMar>
            <w:vAlign w:val="bottom"/>
          </w:tcPr>
          <w:p w14:paraId="1DAF55A5" w14:textId="18242E5E"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LG ELECTRONICS</w:t>
            </w:r>
          </w:p>
        </w:tc>
      </w:tr>
      <w:tr w:rsidR="00952D70" w14:paraId="2F340744" w14:textId="77777777" w:rsidTr="00952D70">
        <w:trPr>
          <w:trHeight w:val="280"/>
        </w:trPr>
        <w:tc>
          <w:tcPr>
            <w:tcW w:w="0" w:type="auto"/>
            <w:noWrap/>
            <w:tcMar>
              <w:top w:w="15" w:type="dxa"/>
              <w:left w:w="15" w:type="dxa"/>
              <w:bottom w:w="0" w:type="dxa"/>
              <w:right w:w="15" w:type="dxa"/>
            </w:tcMar>
            <w:vAlign w:val="bottom"/>
            <w:hideMark/>
          </w:tcPr>
          <w:p w14:paraId="793103D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86DAF2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2E4D61D"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kim</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2FF6EE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35B12845" w14:textId="77777777" w:rsidTr="00952D70">
        <w:trPr>
          <w:trHeight w:val="280"/>
        </w:trPr>
        <w:tc>
          <w:tcPr>
            <w:tcW w:w="0" w:type="auto"/>
            <w:noWrap/>
            <w:tcMar>
              <w:top w:w="15" w:type="dxa"/>
              <w:left w:w="15" w:type="dxa"/>
              <w:bottom w:w="0" w:type="dxa"/>
              <w:right w:w="15" w:type="dxa"/>
            </w:tcMar>
            <w:vAlign w:val="bottom"/>
            <w:hideMark/>
          </w:tcPr>
          <w:p w14:paraId="7A07788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BA8593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73826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6E5E60B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9404A01" w14:textId="77777777" w:rsidTr="00952D70">
        <w:trPr>
          <w:trHeight w:val="280"/>
        </w:trPr>
        <w:tc>
          <w:tcPr>
            <w:tcW w:w="0" w:type="auto"/>
            <w:noWrap/>
            <w:tcMar>
              <w:top w:w="15" w:type="dxa"/>
              <w:left w:w="15" w:type="dxa"/>
              <w:bottom w:w="0" w:type="dxa"/>
              <w:right w:w="15" w:type="dxa"/>
            </w:tcMar>
            <w:vAlign w:val="bottom"/>
            <w:hideMark/>
          </w:tcPr>
          <w:p w14:paraId="6862A62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8DCE4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A2F9A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Kim, </w:t>
            </w:r>
            <w:proofErr w:type="spellStart"/>
            <w:r w:rsidRPr="00952D70">
              <w:rPr>
                <w:rFonts w:ascii="Calibri" w:hAnsi="Calibri" w:cs="Calibri"/>
                <w:color w:val="000000"/>
                <w:kern w:val="2"/>
                <w:sz w:val="16"/>
                <w:szCs w:val="22"/>
              </w:rPr>
              <w:t>Sanghyun</w:t>
            </w:r>
            <w:proofErr w:type="spellEnd"/>
          </w:p>
        </w:tc>
        <w:tc>
          <w:tcPr>
            <w:tcW w:w="0" w:type="auto"/>
            <w:noWrap/>
            <w:tcMar>
              <w:top w:w="15" w:type="dxa"/>
              <w:left w:w="15" w:type="dxa"/>
              <w:bottom w:w="0" w:type="dxa"/>
              <w:right w:w="15" w:type="dxa"/>
            </w:tcMar>
            <w:vAlign w:val="bottom"/>
            <w:hideMark/>
          </w:tcPr>
          <w:p w14:paraId="0F41C57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183B34EC" w14:textId="77777777" w:rsidTr="00952D70">
        <w:trPr>
          <w:trHeight w:val="280"/>
        </w:trPr>
        <w:tc>
          <w:tcPr>
            <w:tcW w:w="0" w:type="auto"/>
            <w:noWrap/>
            <w:tcMar>
              <w:top w:w="15" w:type="dxa"/>
              <w:left w:w="15" w:type="dxa"/>
              <w:bottom w:w="0" w:type="dxa"/>
              <w:right w:w="15" w:type="dxa"/>
            </w:tcMar>
            <w:vAlign w:val="bottom"/>
            <w:hideMark/>
          </w:tcPr>
          <w:p w14:paraId="6263ECE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E84C41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62B2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035613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Nippon Telegraph and Telephone Corporation (NTT)</w:t>
            </w:r>
          </w:p>
        </w:tc>
      </w:tr>
      <w:tr w:rsidR="00952D70" w14:paraId="0235E00E" w14:textId="77777777" w:rsidTr="00952D70">
        <w:trPr>
          <w:trHeight w:val="280"/>
        </w:trPr>
        <w:tc>
          <w:tcPr>
            <w:tcW w:w="0" w:type="auto"/>
            <w:noWrap/>
            <w:tcMar>
              <w:top w:w="15" w:type="dxa"/>
              <w:left w:w="15" w:type="dxa"/>
              <w:bottom w:w="0" w:type="dxa"/>
              <w:right w:w="15" w:type="dxa"/>
            </w:tcMar>
            <w:vAlign w:val="bottom"/>
            <w:hideMark/>
          </w:tcPr>
          <w:p w14:paraId="3269EEC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4F9B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15F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21B0443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5FDF6B97" w14:textId="77777777" w:rsidTr="00952D70">
        <w:trPr>
          <w:trHeight w:val="280"/>
        </w:trPr>
        <w:tc>
          <w:tcPr>
            <w:tcW w:w="0" w:type="auto"/>
            <w:noWrap/>
            <w:tcMar>
              <w:top w:w="15" w:type="dxa"/>
              <w:left w:w="15" w:type="dxa"/>
              <w:bottom w:w="0" w:type="dxa"/>
              <w:right w:w="15" w:type="dxa"/>
            </w:tcMar>
            <w:vAlign w:val="bottom"/>
            <w:hideMark/>
          </w:tcPr>
          <w:p w14:paraId="67E1260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37D4D3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908F474"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Kneckt</w:t>
            </w:r>
            <w:proofErr w:type="spellEnd"/>
            <w:r w:rsidRPr="00952D70">
              <w:rPr>
                <w:rFonts w:ascii="Calibri" w:hAnsi="Calibri" w:cs="Calibri"/>
                <w:color w:val="000000"/>
                <w:kern w:val="2"/>
                <w:sz w:val="16"/>
                <w:szCs w:val="22"/>
              </w:rPr>
              <w:t>, Jarkko</w:t>
            </w:r>
          </w:p>
        </w:tc>
        <w:tc>
          <w:tcPr>
            <w:tcW w:w="0" w:type="auto"/>
            <w:noWrap/>
            <w:tcMar>
              <w:top w:w="15" w:type="dxa"/>
              <w:left w:w="15" w:type="dxa"/>
              <w:bottom w:w="0" w:type="dxa"/>
              <w:right w:w="15" w:type="dxa"/>
            </w:tcMar>
            <w:vAlign w:val="bottom"/>
            <w:hideMark/>
          </w:tcPr>
          <w:p w14:paraId="2796D11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53D07905" w14:textId="77777777" w:rsidTr="00952D70">
        <w:trPr>
          <w:trHeight w:val="280"/>
        </w:trPr>
        <w:tc>
          <w:tcPr>
            <w:tcW w:w="0" w:type="auto"/>
            <w:noWrap/>
            <w:tcMar>
              <w:top w:w="15" w:type="dxa"/>
              <w:left w:w="15" w:type="dxa"/>
              <w:bottom w:w="0" w:type="dxa"/>
              <w:right w:w="15" w:type="dxa"/>
            </w:tcMar>
            <w:vAlign w:val="bottom"/>
            <w:hideMark/>
          </w:tcPr>
          <w:p w14:paraId="192F67B5"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AAA5B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77BD3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Ko, </w:t>
            </w:r>
            <w:proofErr w:type="spellStart"/>
            <w:r w:rsidRPr="00952D70">
              <w:rPr>
                <w:rFonts w:ascii="Calibri" w:hAnsi="Calibri" w:cs="Calibri"/>
                <w:color w:val="000000"/>
                <w:kern w:val="2"/>
                <w:sz w:val="16"/>
                <w:szCs w:val="22"/>
              </w:rPr>
              <w:t>Geonjung</w:t>
            </w:r>
            <w:proofErr w:type="spellEnd"/>
          </w:p>
        </w:tc>
        <w:tc>
          <w:tcPr>
            <w:tcW w:w="0" w:type="auto"/>
            <w:noWrap/>
            <w:tcMar>
              <w:top w:w="15" w:type="dxa"/>
              <w:left w:w="15" w:type="dxa"/>
              <w:bottom w:w="0" w:type="dxa"/>
              <w:right w:w="15" w:type="dxa"/>
            </w:tcMar>
            <w:vAlign w:val="bottom"/>
            <w:hideMark/>
          </w:tcPr>
          <w:p w14:paraId="00A1A2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72186646" w14:textId="77777777" w:rsidTr="00952D70">
        <w:trPr>
          <w:trHeight w:val="280"/>
        </w:trPr>
        <w:tc>
          <w:tcPr>
            <w:tcW w:w="0" w:type="auto"/>
            <w:noWrap/>
            <w:tcMar>
              <w:top w:w="15" w:type="dxa"/>
              <w:left w:w="15" w:type="dxa"/>
              <w:bottom w:w="0" w:type="dxa"/>
              <w:right w:w="15" w:type="dxa"/>
            </w:tcMar>
            <w:vAlign w:val="bottom"/>
            <w:hideMark/>
          </w:tcPr>
          <w:p w14:paraId="7FBF964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3F5D2F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AB93EB"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Koundourakis</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Michail</w:t>
            </w:r>
            <w:proofErr w:type="spellEnd"/>
          </w:p>
        </w:tc>
        <w:tc>
          <w:tcPr>
            <w:tcW w:w="0" w:type="auto"/>
            <w:noWrap/>
            <w:tcMar>
              <w:top w:w="15" w:type="dxa"/>
              <w:left w:w="15" w:type="dxa"/>
              <w:bottom w:w="0" w:type="dxa"/>
              <w:right w:w="15" w:type="dxa"/>
            </w:tcMar>
            <w:vAlign w:val="bottom"/>
            <w:hideMark/>
          </w:tcPr>
          <w:p w14:paraId="295662C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751C499E" w14:textId="77777777" w:rsidTr="00952D70">
        <w:trPr>
          <w:trHeight w:val="280"/>
        </w:trPr>
        <w:tc>
          <w:tcPr>
            <w:tcW w:w="0" w:type="auto"/>
            <w:noWrap/>
            <w:tcMar>
              <w:top w:w="15" w:type="dxa"/>
              <w:left w:w="15" w:type="dxa"/>
              <w:bottom w:w="0" w:type="dxa"/>
              <w:right w:w="15" w:type="dxa"/>
            </w:tcMar>
            <w:vAlign w:val="bottom"/>
            <w:hideMark/>
          </w:tcPr>
          <w:p w14:paraId="2D18808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082AB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45C711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Kwon, Young </w:t>
            </w:r>
            <w:proofErr w:type="spellStart"/>
            <w:r w:rsidRPr="00952D70">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196C91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NXP Semiconductors</w:t>
            </w:r>
          </w:p>
        </w:tc>
      </w:tr>
      <w:tr w:rsidR="00952D70" w14:paraId="3729A532" w14:textId="77777777" w:rsidTr="00952D70">
        <w:trPr>
          <w:trHeight w:val="280"/>
        </w:trPr>
        <w:tc>
          <w:tcPr>
            <w:tcW w:w="0" w:type="auto"/>
            <w:noWrap/>
            <w:tcMar>
              <w:top w:w="15" w:type="dxa"/>
              <w:left w:w="15" w:type="dxa"/>
              <w:bottom w:w="0" w:type="dxa"/>
              <w:right w:w="15" w:type="dxa"/>
            </w:tcMar>
            <w:vAlign w:val="bottom"/>
            <w:hideMark/>
          </w:tcPr>
          <w:p w14:paraId="59413B1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83E10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5BB76E"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Lalam</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Massinissa</w:t>
            </w:r>
            <w:proofErr w:type="spellEnd"/>
          </w:p>
        </w:tc>
        <w:tc>
          <w:tcPr>
            <w:tcW w:w="0" w:type="auto"/>
            <w:noWrap/>
            <w:tcMar>
              <w:top w:w="15" w:type="dxa"/>
              <w:left w:w="15" w:type="dxa"/>
              <w:bottom w:w="0" w:type="dxa"/>
              <w:right w:w="15" w:type="dxa"/>
            </w:tcMar>
            <w:vAlign w:val="bottom"/>
            <w:hideMark/>
          </w:tcPr>
          <w:p w14:paraId="6598EF8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SAGEMCOM BROADBAND SAS</w:t>
            </w:r>
          </w:p>
        </w:tc>
      </w:tr>
      <w:tr w:rsidR="00952D70" w14:paraId="7F88FE7F" w14:textId="77777777" w:rsidTr="00952D70">
        <w:trPr>
          <w:trHeight w:val="280"/>
        </w:trPr>
        <w:tc>
          <w:tcPr>
            <w:tcW w:w="0" w:type="auto"/>
            <w:noWrap/>
            <w:tcMar>
              <w:top w:w="15" w:type="dxa"/>
              <w:left w:w="15" w:type="dxa"/>
              <w:bottom w:w="0" w:type="dxa"/>
              <w:right w:w="15" w:type="dxa"/>
            </w:tcMar>
            <w:vAlign w:val="bottom"/>
            <w:hideMark/>
          </w:tcPr>
          <w:p w14:paraId="53B34DD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BF54A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1E7E8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Lee, Nancy</w:t>
            </w:r>
          </w:p>
        </w:tc>
        <w:tc>
          <w:tcPr>
            <w:tcW w:w="0" w:type="auto"/>
            <w:noWrap/>
            <w:tcMar>
              <w:top w:w="15" w:type="dxa"/>
              <w:left w:w="15" w:type="dxa"/>
              <w:bottom w:w="0" w:type="dxa"/>
              <w:right w:w="15" w:type="dxa"/>
            </w:tcMar>
            <w:vAlign w:val="bottom"/>
            <w:hideMark/>
          </w:tcPr>
          <w:p w14:paraId="17E9CD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Signify</w:t>
            </w:r>
          </w:p>
        </w:tc>
      </w:tr>
      <w:tr w:rsidR="00952D70" w14:paraId="3AED8D03" w14:textId="77777777" w:rsidTr="00952D70">
        <w:trPr>
          <w:trHeight w:val="280"/>
        </w:trPr>
        <w:tc>
          <w:tcPr>
            <w:tcW w:w="0" w:type="auto"/>
            <w:noWrap/>
            <w:tcMar>
              <w:top w:w="15" w:type="dxa"/>
              <w:left w:w="15" w:type="dxa"/>
              <w:bottom w:w="0" w:type="dxa"/>
              <w:right w:w="15" w:type="dxa"/>
            </w:tcMar>
            <w:vAlign w:val="bottom"/>
            <w:hideMark/>
          </w:tcPr>
          <w:p w14:paraId="459843D9"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6FC37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3AA415C"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Levitsky</w:t>
            </w:r>
            <w:proofErr w:type="spellEnd"/>
            <w:r w:rsidRPr="00952D70">
              <w:rPr>
                <w:rFonts w:ascii="Calibri" w:hAnsi="Calibri" w:cs="Calibri"/>
                <w:color w:val="000000"/>
                <w:kern w:val="2"/>
                <w:sz w:val="16"/>
                <w:szCs w:val="22"/>
              </w:rPr>
              <w:t>, Ilya</w:t>
            </w:r>
          </w:p>
        </w:tc>
        <w:tc>
          <w:tcPr>
            <w:tcW w:w="0" w:type="auto"/>
            <w:noWrap/>
            <w:tcMar>
              <w:top w:w="15" w:type="dxa"/>
              <w:left w:w="15" w:type="dxa"/>
              <w:bottom w:w="0" w:type="dxa"/>
              <w:right w:w="15" w:type="dxa"/>
            </w:tcMar>
            <w:vAlign w:val="bottom"/>
            <w:hideMark/>
          </w:tcPr>
          <w:p w14:paraId="759A48F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15917F73" w14:textId="77777777" w:rsidTr="00952D70">
        <w:trPr>
          <w:trHeight w:val="280"/>
        </w:trPr>
        <w:tc>
          <w:tcPr>
            <w:tcW w:w="0" w:type="auto"/>
            <w:noWrap/>
            <w:tcMar>
              <w:top w:w="15" w:type="dxa"/>
              <w:left w:w="15" w:type="dxa"/>
              <w:bottom w:w="0" w:type="dxa"/>
              <w:right w:w="15" w:type="dxa"/>
            </w:tcMar>
            <w:vAlign w:val="bottom"/>
            <w:hideMark/>
          </w:tcPr>
          <w:p w14:paraId="464773F2"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37EC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26C24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Li, </w:t>
            </w:r>
            <w:proofErr w:type="spellStart"/>
            <w:r w:rsidRPr="00952D70">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09D398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CB2242D" w14:textId="77777777" w:rsidTr="00952D70">
        <w:trPr>
          <w:trHeight w:val="280"/>
        </w:trPr>
        <w:tc>
          <w:tcPr>
            <w:tcW w:w="0" w:type="auto"/>
            <w:noWrap/>
            <w:tcMar>
              <w:top w:w="15" w:type="dxa"/>
              <w:left w:w="15" w:type="dxa"/>
              <w:bottom w:w="0" w:type="dxa"/>
              <w:right w:w="15" w:type="dxa"/>
            </w:tcMar>
            <w:vAlign w:val="bottom"/>
            <w:hideMark/>
          </w:tcPr>
          <w:p w14:paraId="09D317C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24473B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19099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Li, </w:t>
            </w:r>
            <w:proofErr w:type="spellStart"/>
            <w:r w:rsidRPr="00952D70">
              <w:rPr>
                <w:rFonts w:ascii="Calibri" w:hAnsi="Calibri" w:cs="Calibri"/>
                <w:color w:val="000000"/>
                <w:kern w:val="2"/>
                <w:sz w:val="16"/>
                <w:szCs w:val="22"/>
              </w:rPr>
              <w:t>Yunbo</w:t>
            </w:r>
            <w:proofErr w:type="spellEnd"/>
          </w:p>
        </w:tc>
        <w:tc>
          <w:tcPr>
            <w:tcW w:w="0" w:type="auto"/>
            <w:noWrap/>
            <w:tcMar>
              <w:top w:w="15" w:type="dxa"/>
              <w:left w:w="15" w:type="dxa"/>
              <w:bottom w:w="0" w:type="dxa"/>
              <w:right w:w="15" w:type="dxa"/>
            </w:tcMar>
            <w:vAlign w:val="bottom"/>
            <w:hideMark/>
          </w:tcPr>
          <w:p w14:paraId="3690D11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219BBCB9" w14:textId="77777777" w:rsidTr="00952D70">
        <w:trPr>
          <w:trHeight w:val="280"/>
        </w:trPr>
        <w:tc>
          <w:tcPr>
            <w:tcW w:w="0" w:type="auto"/>
            <w:noWrap/>
            <w:tcMar>
              <w:top w:w="15" w:type="dxa"/>
              <w:left w:w="15" w:type="dxa"/>
              <w:bottom w:w="0" w:type="dxa"/>
              <w:right w:w="15" w:type="dxa"/>
            </w:tcMar>
            <w:vAlign w:val="bottom"/>
            <w:hideMark/>
          </w:tcPr>
          <w:p w14:paraId="0922B92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425C8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892BD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00824B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2147626E" w14:textId="77777777" w:rsidTr="00952D70">
        <w:trPr>
          <w:trHeight w:val="280"/>
        </w:trPr>
        <w:tc>
          <w:tcPr>
            <w:tcW w:w="0" w:type="auto"/>
            <w:noWrap/>
            <w:tcMar>
              <w:top w:w="15" w:type="dxa"/>
              <w:left w:w="15" w:type="dxa"/>
              <w:bottom w:w="0" w:type="dxa"/>
              <w:right w:w="15" w:type="dxa"/>
            </w:tcMar>
            <w:vAlign w:val="bottom"/>
            <w:hideMark/>
          </w:tcPr>
          <w:p w14:paraId="6EA3D44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E12BF2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3C353A"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Lorgeoux</w:t>
            </w:r>
            <w:proofErr w:type="spellEnd"/>
            <w:r w:rsidRPr="00952D70">
              <w:rPr>
                <w:rFonts w:ascii="Calibri" w:hAnsi="Calibri" w:cs="Calibri"/>
                <w:color w:val="000000"/>
                <w:kern w:val="2"/>
                <w:sz w:val="16"/>
                <w:szCs w:val="22"/>
              </w:rPr>
              <w:t>, Mikael</w:t>
            </w:r>
          </w:p>
        </w:tc>
        <w:tc>
          <w:tcPr>
            <w:tcW w:w="0" w:type="auto"/>
            <w:noWrap/>
            <w:tcMar>
              <w:top w:w="15" w:type="dxa"/>
              <w:left w:w="15" w:type="dxa"/>
              <w:bottom w:w="0" w:type="dxa"/>
              <w:right w:w="15" w:type="dxa"/>
            </w:tcMar>
            <w:vAlign w:val="bottom"/>
            <w:hideMark/>
          </w:tcPr>
          <w:p w14:paraId="30D2C7C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60ADF981" w14:textId="77777777" w:rsidTr="00952D70">
        <w:trPr>
          <w:trHeight w:val="280"/>
        </w:trPr>
        <w:tc>
          <w:tcPr>
            <w:tcW w:w="0" w:type="auto"/>
            <w:noWrap/>
            <w:tcMar>
              <w:top w:w="15" w:type="dxa"/>
              <w:left w:w="15" w:type="dxa"/>
              <w:bottom w:w="0" w:type="dxa"/>
              <w:right w:w="15" w:type="dxa"/>
            </w:tcMar>
            <w:vAlign w:val="bottom"/>
            <w:hideMark/>
          </w:tcPr>
          <w:p w14:paraId="4A97EBD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3F04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98941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Lou, </w:t>
            </w:r>
            <w:proofErr w:type="spellStart"/>
            <w:r w:rsidRPr="00952D70">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11A777DC"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InterDigital</w:t>
            </w:r>
            <w:proofErr w:type="spellEnd"/>
            <w:r w:rsidRPr="00952D70">
              <w:rPr>
                <w:rFonts w:ascii="Calibri" w:hAnsi="Calibri" w:cs="Calibri"/>
                <w:color w:val="000000"/>
                <w:kern w:val="2"/>
                <w:sz w:val="16"/>
                <w:szCs w:val="22"/>
              </w:rPr>
              <w:t>, Inc.</w:t>
            </w:r>
          </w:p>
        </w:tc>
      </w:tr>
      <w:tr w:rsidR="00952D70" w14:paraId="30BDCE94" w14:textId="77777777" w:rsidTr="00952D70">
        <w:trPr>
          <w:trHeight w:val="280"/>
        </w:trPr>
        <w:tc>
          <w:tcPr>
            <w:tcW w:w="0" w:type="auto"/>
            <w:noWrap/>
            <w:tcMar>
              <w:top w:w="15" w:type="dxa"/>
              <w:left w:w="15" w:type="dxa"/>
              <w:bottom w:w="0" w:type="dxa"/>
              <w:right w:w="15" w:type="dxa"/>
            </w:tcMar>
            <w:vAlign w:val="bottom"/>
            <w:hideMark/>
          </w:tcPr>
          <w:p w14:paraId="0D49A7C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B53B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CA84F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 </w:t>
            </w:r>
            <w:proofErr w:type="spellStart"/>
            <w:r w:rsidRPr="00952D70">
              <w:rPr>
                <w:rFonts w:ascii="Calibri" w:hAnsi="Calibri" w:cs="Calibri"/>
                <w:color w:val="000000"/>
                <w:kern w:val="2"/>
                <w:sz w:val="16"/>
                <w:szCs w:val="22"/>
              </w:rPr>
              <w:t>kaiying</w:t>
            </w:r>
            <w:proofErr w:type="spellEnd"/>
          </w:p>
        </w:tc>
        <w:tc>
          <w:tcPr>
            <w:tcW w:w="0" w:type="auto"/>
            <w:noWrap/>
            <w:tcMar>
              <w:top w:w="15" w:type="dxa"/>
              <w:left w:w="15" w:type="dxa"/>
              <w:bottom w:w="0" w:type="dxa"/>
              <w:right w:w="15" w:type="dxa"/>
            </w:tcMar>
            <w:vAlign w:val="bottom"/>
            <w:hideMark/>
          </w:tcPr>
          <w:p w14:paraId="2FF6F9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46A5AF21" w14:textId="77777777" w:rsidTr="00952D70">
        <w:trPr>
          <w:trHeight w:val="280"/>
        </w:trPr>
        <w:tc>
          <w:tcPr>
            <w:tcW w:w="0" w:type="auto"/>
            <w:noWrap/>
            <w:tcMar>
              <w:top w:w="15" w:type="dxa"/>
              <w:left w:w="15" w:type="dxa"/>
              <w:bottom w:w="0" w:type="dxa"/>
              <w:right w:w="15" w:type="dxa"/>
            </w:tcMar>
            <w:vAlign w:val="bottom"/>
            <w:hideMark/>
          </w:tcPr>
          <w:p w14:paraId="7CAACF9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FEACD2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CDA11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 </w:t>
            </w:r>
            <w:proofErr w:type="spellStart"/>
            <w:r w:rsidRPr="00952D70">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4A9F1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Guangdong OPPO Mobile Telecommunications </w:t>
            </w:r>
            <w:proofErr w:type="spellStart"/>
            <w:proofErr w:type="gramStart"/>
            <w:r w:rsidRPr="00952D70">
              <w:rPr>
                <w:rFonts w:ascii="Calibri" w:hAnsi="Calibri" w:cs="Calibri"/>
                <w:color w:val="000000"/>
                <w:kern w:val="2"/>
                <w:sz w:val="16"/>
                <w:szCs w:val="22"/>
              </w:rPr>
              <w:t>Corp.,Ltd</w:t>
            </w:r>
            <w:proofErr w:type="spellEnd"/>
            <w:proofErr w:type="gramEnd"/>
          </w:p>
        </w:tc>
      </w:tr>
      <w:tr w:rsidR="00952D70" w14:paraId="5790A11F" w14:textId="77777777" w:rsidTr="00952D70">
        <w:trPr>
          <w:trHeight w:val="280"/>
        </w:trPr>
        <w:tc>
          <w:tcPr>
            <w:tcW w:w="0" w:type="auto"/>
            <w:noWrap/>
            <w:tcMar>
              <w:top w:w="15" w:type="dxa"/>
              <w:left w:w="15" w:type="dxa"/>
              <w:bottom w:w="0" w:type="dxa"/>
              <w:right w:w="15" w:type="dxa"/>
            </w:tcMar>
            <w:vAlign w:val="bottom"/>
            <w:hideMark/>
          </w:tcPr>
          <w:p w14:paraId="5D3C6233"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09016D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2CA226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 </w:t>
            </w:r>
            <w:proofErr w:type="spellStart"/>
            <w:r w:rsidRPr="00952D70">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7F96CF0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4410A2A2" w14:textId="77777777" w:rsidTr="00952D70">
        <w:trPr>
          <w:trHeight w:val="280"/>
        </w:trPr>
        <w:tc>
          <w:tcPr>
            <w:tcW w:w="0" w:type="auto"/>
            <w:noWrap/>
            <w:tcMar>
              <w:top w:w="15" w:type="dxa"/>
              <w:left w:w="15" w:type="dxa"/>
              <w:bottom w:w="0" w:type="dxa"/>
              <w:right w:w="15" w:type="dxa"/>
            </w:tcMar>
            <w:vAlign w:val="bottom"/>
            <w:hideMark/>
          </w:tcPr>
          <w:p w14:paraId="628205FD"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12CB2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748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Luo, </w:t>
            </w:r>
            <w:proofErr w:type="spellStart"/>
            <w:r w:rsidRPr="00952D70">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0472D2E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Beijing OPPO telecommunications corp., ltd.</w:t>
            </w:r>
          </w:p>
        </w:tc>
      </w:tr>
      <w:tr w:rsidR="00952D70" w14:paraId="25394C34" w14:textId="77777777" w:rsidTr="00952D70">
        <w:trPr>
          <w:trHeight w:val="280"/>
        </w:trPr>
        <w:tc>
          <w:tcPr>
            <w:tcW w:w="0" w:type="auto"/>
            <w:noWrap/>
            <w:tcMar>
              <w:top w:w="15" w:type="dxa"/>
              <w:left w:w="15" w:type="dxa"/>
              <w:bottom w:w="0" w:type="dxa"/>
              <w:right w:w="15" w:type="dxa"/>
            </w:tcMar>
            <w:vAlign w:val="bottom"/>
            <w:hideMark/>
          </w:tcPr>
          <w:p w14:paraId="4D3BF0B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8EDB2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7B0B6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 Sebastian</w:t>
            </w:r>
          </w:p>
        </w:tc>
        <w:tc>
          <w:tcPr>
            <w:tcW w:w="0" w:type="auto"/>
            <w:noWrap/>
            <w:tcMar>
              <w:top w:w="15" w:type="dxa"/>
              <w:left w:w="15" w:type="dxa"/>
              <w:bottom w:w="0" w:type="dxa"/>
              <w:right w:w="15" w:type="dxa"/>
            </w:tcMar>
            <w:vAlign w:val="bottom"/>
            <w:hideMark/>
          </w:tcPr>
          <w:p w14:paraId="6970BE1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Ericsson AB</w:t>
            </w:r>
          </w:p>
        </w:tc>
      </w:tr>
      <w:tr w:rsidR="00952D70" w14:paraId="5BD0DCC7" w14:textId="77777777" w:rsidTr="00952D70">
        <w:trPr>
          <w:trHeight w:val="280"/>
        </w:trPr>
        <w:tc>
          <w:tcPr>
            <w:tcW w:w="0" w:type="auto"/>
            <w:noWrap/>
            <w:tcMar>
              <w:top w:w="15" w:type="dxa"/>
              <w:left w:w="15" w:type="dxa"/>
              <w:bottom w:w="0" w:type="dxa"/>
              <w:right w:w="15" w:type="dxa"/>
            </w:tcMar>
            <w:vAlign w:val="bottom"/>
            <w:hideMark/>
          </w:tcPr>
          <w:p w14:paraId="222D242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D1E8E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DFD65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112F3A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5CFA6DA" w14:textId="77777777" w:rsidTr="00952D70">
        <w:trPr>
          <w:trHeight w:val="280"/>
        </w:trPr>
        <w:tc>
          <w:tcPr>
            <w:tcW w:w="0" w:type="auto"/>
            <w:noWrap/>
            <w:tcMar>
              <w:top w:w="15" w:type="dxa"/>
              <w:left w:w="15" w:type="dxa"/>
              <w:bottom w:w="0" w:type="dxa"/>
              <w:right w:w="15" w:type="dxa"/>
            </w:tcMar>
            <w:vAlign w:val="bottom"/>
            <w:hideMark/>
          </w:tcPr>
          <w:p w14:paraId="76B2A2C5"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1B4F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CBD60B"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Monajemi</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Pooya</w:t>
            </w:r>
            <w:proofErr w:type="spellEnd"/>
          </w:p>
        </w:tc>
        <w:tc>
          <w:tcPr>
            <w:tcW w:w="0" w:type="auto"/>
            <w:noWrap/>
            <w:tcMar>
              <w:top w:w="15" w:type="dxa"/>
              <w:left w:w="15" w:type="dxa"/>
              <w:bottom w:w="0" w:type="dxa"/>
              <w:right w:w="15" w:type="dxa"/>
            </w:tcMar>
            <w:vAlign w:val="bottom"/>
            <w:hideMark/>
          </w:tcPr>
          <w:p w14:paraId="7EDF410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Cisco Systems, Inc.</w:t>
            </w:r>
          </w:p>
        </w:tc>
      </w:tr>
      <w:tr w:rsidR="00952D70" w14:paraId="4D291027" w14:textId="77777777" w:rsidTr="00952D70">
        <w:trPr>
          <w:trHeight w:val="280"/>
        </w:trPr>
        <w:tc>
          <w:tcPr>
            <w:tcW w:w="0" w:type="auto"/>
            <w:noWrap/>
            <w:tcMar>
              <w:top w:w="15" w:type="dxa"/>
              <w:left w:w="15" w:type="dxa"/>
              <w:bottom w:w="0" w:type="dxa"/>
              <w:right w:w="15" w:type="dxa"/>
            </w:tcMar>
            <w:vAlign w:val="bottom"/>
            <w:hideMark/>
          </w:tcPr>
          <w:p w14:paraId="1A40E14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60EF95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7817B2B"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Montemurro</w:t>
            </w:r>
            <w:proofErr w:type="spellEnd"/>
            <w:r w:rsidRPr="00952D70">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4D5EE9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73577A65" w14:textId="77777777" w:rsidTr="00952D70">
        <w:trPr>
          <w:trHeight w:val="280"/>
        </w:trPr>
        <w:tc>
          <w:tcPr>
            <w:tcW w:w="0" w:type="auto"/>
            <w:noWrap/>
            <w:tcMar>
              <w:top w:w="15" w:type="dxa"/>
              <w:left w:w="15" w:type="dxa"/>
              <w:bottom w:w="0" w:type="dxa"/>
              <w:right w:w="15" w:type="dxa"/>
            </w:tcMar>
            <w:vAlign w:val="bottom"/>
            <w:hideMark/>
          </w:tcPr>
          <w:p w14:paraId="3B5D989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B2917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839B8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Naik, </w:t>
            </w:r>
            <w:proofErr w:type="spellStart"/>
            <w:r w:rsidRPr="00952D70">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2CF2A2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49024D8" w14:textId="77777777" w:rsidTr="00952D70">
        <w:trPr>
          <w:trHeight w:val="280"/>
        </w:trPr>
        <w:tc>
          <w:tcPr>
            <w:tcW w:w="0" w:type="auto"/>
            <w:noWrap/>
            <w:tcMar>
              <w:top w:w="15" w:type="dxa"/>
              <w:left w:w="15" w:type="dxa"/>
              <w:bottom w:w="0" w:type="dxa"/>
              <w:right w:w="15" w:type="dxa"/>
            </w:tcMar>
            <w:vAlign w:val="bottom"/>
            <w:hideMark/>
          </w:tcPr>
          <w:p w14:paraId="7DFF73B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06490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2BA75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Nayak, </w:t>
            </w:r>
            <w:proofErr w:type="spellStart"/>
            <w:r w:rsidRPr="00952D70">
              <w:rPr>
                <w:rFonts w:ascii="Calibri" w:hAnsi="Calibri" w:cs="Calibri"/>
                <w:color w:val="000000"/>
                <w:kern w:val="2"/>
                <w:sz w:val="16"/>
                <w:szCs w:val="22"/>
              </w:rPr>
              <w:t>Peshal</w:t>
            </w:r>
            <w:proofErr w:type="spellEnd"/>
          </w:p>
        </w:tc>
        <w:tc>
          <w:tcPr>
            <w:tcW w:w="0" w:type="auto"/>
            <w:noWrap/>
            <w:tcMar>
              <w:top w:w="15" w:type="dxa"/>
              <w:left w:w="15" w:type="dxa"/>
              <w:bottom w:w="0" w:type="dxa"/>
              <w:right w:w="15" w:type="dxa"/>
            </w:tcMar>
            <w:vAlign w:val="bottom"/>
            <w:hideMark/>
          </w:tcPr>
          <w:p w14:paraId="2DC0B2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35892B9C" w14:textId="77777777" w:rsidTr="00952D70">
        <w:trPr>
          <w:trHeight w:val="280"/>
        </w:trPr>
        <w:tc>
          <w:tcPr>
            <w:tcW w:w="0" w:type="auto"/>
            <w:noWrap/>
            <w:tcMar>
              <w:top w:w="15" w:type="dxa"/>
              <w:left w:w="15" w:type="dxa"/>
              <w:bottom w:w="0" w:type="dxa"/>
              <w:right w:w="15" w:type="dxa"/>
            </w:tcMar>
            <w:vAlign w:val="bottom"/>
            <w:hideMark/>
          </w:tcPr>
          <w:p w14:paraId="38E2521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739A6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F7A37C"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Nezou</w:t>
            </w:r>
            <w:proofErr w:type="spellEnd"/>
            <w:r w:rsidRPr="00952D70">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554790C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34ADFFDC" w14:textId="77777777" w:rsidTr="00952D70">
        <w:trPr>
          <w:trHeight w:val="280"/>
        </w:trPr>
        <w:tc>
          <w:tcPr>
            <w:tcW w:w="0" w:type="auto"/>
            <w:noWrap/>
            <w:tcMar>
              <w:top w:w="15" w:type="dxa"/>
              <w:left w:w="15" w:type="dxa"/>
              <w:bottom w:w="0" w:type="dxa"/>
              <w:right w:w="15" w:type="dxa"/>
            </w:tcMar>
            <w:vAlign w:val="bottom"/>
            <w:hideMark/>
          </w:tcPr>
          <w:p w14:paraId="6A5ABDE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3577D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C43D3F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1127888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278B62C4" w14:textId="77777777" w:rsidTr="00952D70">
        <w:trPr>
          <w:trHeight w:val="280"/>
        </w:trPr>
        <w:tc>
          <w:tcPr>
            <w:tcW w:w="0" w:type="auto"/>
            <w:noWrap/>
            <w:tcMar>
              <w:top w:w="15" w:type="dxa"/>
              <w:left w:w="15" w:type="dxa"/>
              <w:bottom w:w="0" w:type="dxa"/>
              <w:right w:w="15" w:type="dxa"/>
            </w:tcMar>
            <w:vAlign w:val="bottom"/>
            <w:hideMark/>
          </w:tcPr>
          <w:p w14:paraId="123D59B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A77D3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27ADE72"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Palayur</w:t>
            </w:r>
            <w:proofErr w:type="spellEnd"/>
            <w:r w:rsidRPr="00952D70">
              <w:rPr>
                <w:rFonts w:ascii="Calibri" w:hAnsi="Calibri" w:cs="Calibri"/>
                <w:color w:val="000000"/>
                <w:kern w:val="2"/>
                <w:sz w:val="16"/>
                <w:szCs w:val="22"/>
              </w:rPr>
              <w:t>, Saju</w:t>
            </w:r>
          </w:p>
        </w:tc>
        <w:tc>
          <w:tcPr>
            <w:tcW w:w="0" w:type="auto"/>
            <w:noWrap/>
            <w:tcMar>
              <w:top w:w="15" w:type="dxa"/>
              <w:left w:w="15" w:type="dxa"/>
              <w:bottom w:w="0" w:type="dxa"/>
              <w:right w:w="15" w:type="dxa"/>
            </w:tcMar>
            <w:vAlign w:val="bottom"/>
            <w:hideMark/>
          </w:tcPr>
          <w:p w14:paraId="6EB4C235"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Maxlinear</w:t>
            </w:r>
            <w:proofErr w:type="spellEnd"/>
            <w:r w:rsidRPr="00952D70">
              <w:rPr>
                <w:rFonts w:ascii="Calibri" w:hAnsi="Calibri" w:cs="Calibri"/>
                <w:color w:val="000000"/>
                <w:kern w:val="2"/>
                <w:sz w:val="16"/>
                <w:szCs w:val="22"/>
              </w:rPr>
              <w:t xml:space="preserve"> Inc</w:t>
            </w:r>
          </w:p>
        </w:tc>
      </w:tr>
      <w:tr w:rsidR="00952D70" w14:paraId="5328E28B" w14:textId="77777777" w:rsidTr="00952D70">
        <w:trPr>
          <w:trHeight w:val="280"/>
        </w:trPr>
        <w:tc>
          <w:tcPr>
            <w:tcW w:w="0" w:type="auto"/>
            <w:noWrap/>
            <w:tcMar>
              <w:top w:w="15" w:type="dxa"/>
              <w:left w:w="15" w:type="dxa"/>
              <w:bottom w:w="0" w:type="dxa"/>
              <w:right w:w="15" w:type="dxa"/>
            </w:tcMar>
            <w:vAlign w:val="bottom"/>
            <w:hideMark/>
          </w:tcPr>
          <w:p w14:paraId="2958C841"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E07314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FACF4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24EDD5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3CE1E497" w14:textId="77777777" w:rsidTr="00952D70">
        <w:trPr>
          <w:trHeight w:val="280"/>
        </w:trPr>
        <w:tc>
          <w:tcPr>
            <w:tcW w:w="0" w:type="auto"/>
            <w:noWrap/>
            <w:tcMar>
              <w:top w:w="15" w:type="dxa"/>
              <w:left w:w="15" w:type="dxa"/>
              <w:bottom w:w="0" w:type="dxa"/>
              <w:right w:w="15" w:type="dxa"/>
            </w:tcMar>
            <w:vAlign w:val="bottom"/>
            <w:hideMark/>
          </w:tcPr>
          <w:p w14:paraId="6287C7A9"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E037E1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7089D62"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Petrick</w:t>
            </w:r>
            <w:proofErr w:type="spellEnd"/>
            <w:r w:rsidRPr="00952D70">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608A8374"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InterDigital</w:t>
            </w:r>
            <w:proofErr w:type="spellEnd"/>
            <w:r w:rsidRPr="00952D70">
              <w:rPr>
                <w:rFonts w:ascii="Calibri" w:hAnsi="Calibri" w:cs="Calibri"/>
                <w:color w:val="000000"/>
                <w:kern w:val="2"/>
                <w:sz w:val="16"/>
                <w:szCs w:val="22"/>
              </w:rPr>
              <w:t>, Inc.</w:t>
            </w:r>
          </w:p>
        </w:tc>
      </w:tr>
      <w:tr w:rsidR="00952D70" w14:paraId="28D60664" w14:textId="77777777" w:rsidTr="00952D70">
        <w:trPr>
          <w:trHeight w:val="280"/>
        </w:trPr>
        <w:tc>
          <w:tcPr>
            <w:tcW w:w="0" w:type="auto"/>
            <w:noWrap/>
            <w:tcMar>
              <w:top w:w="15" w:type="dxa"/>
              <w:left w:w="15" w:type="dxa"/>
              <w:bottom w:w="0" w:type="dxa"/>
              <w:right w:w="15" w:type="dxa"/>
            </w:tcMar>
            <w:vAlign w:val="bottom"/>
            <w:hideMark/>
          </w:tcPr>
          <w:p w14:paraId="410B3A7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6CEB74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3591228"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Pushkarna</w:t>
            </w:r>
            <w:proofErr w:type="spellEnd"/>
            <w:r w:rsidRPr="00952D70">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2B1A3E5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5EB1C93A" w14:textId="77777777" w:rsidTr="00952D70">
        <w:trPr>
          <w:trHeight w:val="280"/>
        </w:trPr>
        <w:tc>
          <w:tcPr>
            <w:tcW w:w="0" w:type="auto"/>
            <w:noWrap/>
            <w:tcMar>
              <w:top w:w="15" w:type="dxa"/>
              <w:left w:w="15" w:type="dxa"/>
              <w:bottom w:w="0" w:type="dxa"/>
              <w:right w:w="15" w:type="dxa"/>
            </w:tcMar>
            <w:vAlign w:val="bottom"/>
            <w:hideMark/>
          </w:tcPr>
          <w:p w14:paraId="35BFF70E"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75AD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E2EC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 Kapil</w:t>
            </w:r>
          </w:p>
        </w:tc>
        <w:tc>
          <w:tcPr>
            <w:tcW w:w="0" w:type="auto"/>
            <w:noWrap/>
            <w:tcMar>
              <w:top w:w="15" w:type="dxa"/>
              <w:left w:w="15" w:type="dxa"/>
              <w:bottom w:w="0" w:type="dxa"/>
              <w:right w:w="15" w:type="dxa"/>
            </w:tcMar>
            <w:vAlign w:val="bottom"/>
            <w:hideMark/>
          </w:tcPr>
          <w:p w14:paraId="187514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4D321E79" w14:textId="77777777" w:rsidTr="00952D70">
        <w:trPr>
          <w:trHeight w:val="280"/>
        </w:trPr>
        <w:tc>
          <w:tcPr>
            <w:tcW w:w="0" w:type="auto"/>
            <w:noWrap/>
            <w:tcMar>
              <w:top w:w="15" w:type="dxa"/>
              <w:left w:w="15" w:type="dxa"/>
              <w:bottom w:w="0" w:type="dxa"/>
              <w:right w:w="15" w:type="dxa"/>
            </w:tcMar>
            <w:vAlign w:val="bottom"/>
            <w:hideMark/>
          </w:tcPr>
          <w:p w14:paraId="6581A82F"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A1E0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CC29464"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Raissinia</w:t>
            </w:r>
            <w:proofErr w:type="spellEnd"/>
            <w:r w:rsidRPr="00952D70">
              <w:rPr>
                <w:rFonts w:ascii="Calibri" w:hAnsi="Calibri" w:cs="Calibri"/>
                <w:color w:val="000000"/>
                <w:kern w:val="2"/>
                <w:sz w:val="16"/>
                <w:szCs w:val="22"/>
              </w:rPr>
              <w:t>, Alireza</w:t>
            </w:r>
          </w:p>
        </w:tc>
        <w:tc>
          <w:tcPr>
            <w:tcW w:w="0" w:type="auto"/>
            <w:noWrap/>
            <w:tcMar>
              <w:top w:w="15" w:type="dxa"/>
              <w:left w:w="15" w:type="dxa"/>
              <w:bottom w:w="0" w:type="dxa"/>
              <w:right w:w="15" w:type="dxa"/>
            </w:tcMar>
            <w:vAlign w:val="bottom"/>
            <w:hideMark/>
          </w:tcPr>
          <w:p w14:paraId="3FC394D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CC5BB8F" w14:textId="77777777" w:rsidTr="00952D70">
        <w:trPr>
          <w:trHeight w:val="280"/>
        </w:trPr>
        <w:tc>
          <w:tcPr>
            <w:tcW w:w="0" w:type="auto"/>
            <w:noWrap/>
            <w:tcMar>
              <w:top w:w="15" w:type="dxa"/>
              <w:left w:w="15" w:type="dxa"/>
              <w:bottom w:w="0" w:type="dxa"/>
              <w:right w:w="15" w:type="dxa"/>
            </w:tcMar>
            <w:vAlign w:val="bottom"/>
            <w:hideMark/>
          </w:tcPr>
          <w:p w14:paraId="16C7F96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lastRenderedPageBreak/>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0B798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E50BD9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2A86B47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5C6791F2" w14:textId="77777777" w:rsidTr="00952D70">
        <w:trPr>
          <w:trHeight w:val="280"/>
        </w:trPr>
        <w:tc>
          <w:tcPr>
            <w:tcW w:w="0" w:type="auto"/>
            <w:noWrap/>
            <w:tcMar>
              <w:top w:w="15" w:type="dxa"/>
              <w:left w:w="15" w:type="dxa"/>
              <w:bottom w:w="0" w:type="dxa"/>
              <w:right w:w="15" w:type="dxa"/>
            </w:tcMar>
            <w:vAlign w:val="bottom"/>
            <w:hideMark/>
          </w:tcPr>
          <w:p w14:paraId="18B90244"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C98AF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899BE1F"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Rosdahl</w:t>
            </w:r>
            <w:proofErr w:type="spellEnd"/>
            <w:r w:rsidRPr="00952D70">
              <w:rPr>
                <w:rFonts w:ascii="Calibri" w:hAnsi="Calibri" w:cs="Calibri"/>
                <w:color w:val="000000"/>
                <w:kern w:val="2"/>
                <w:sz w:val="16"/>
                <w:szCs w:val="22"/>
              </w:rPr>
              <w:t>, Jon</w:t>
            </w:r>
          </w:p>
        </w:tc>
        <w:tc>
          <w:tcPr>
            <w:tcW w:w="0" w:type="auto"/>
            <w:noWrap/>
            <w:tcMar>
              <w:top w:w="15" w:type="dxa"/>
              <w:left w:w="15" w:type="dxa"/>
              <w:bottom w:w="0" w:type="dxa"/>
              <w:right w:w="15" w:type="dxa"/>
            </w:tcMar>
            <w:vAlign w:val="bottom"/>
            <w:hideMark/>
          </w:tcPr>
          <w:p w14:paraId="1D1F7F6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Technologies, Inc.</w:t>
            </w:r>
          </w:p>
        </w:tc>
      </w:tr>
      <w:tr w:rsidR="00952D70" w14:paraId="7467FBEA" w14:textId="77777777" w:rsidTr="00952D70">
        <w:trPr>
          <w:trHeight w:val="280"/>
        </w:trPr>
        <w:tc>
          <w:tcPr>
            <w:tcW w:w="0" w:type="auto"/>
            <w:noWrap/>
            <w:tcMar>
              <w:top w:w="15" w:type="dxa"/>
              <w:left w:w="15" w:type="dxa"/>
              <w:bottom w:w="0" w:type="dxa"/>
              <w:right w:w="15" w:type="dxa"/>
            </w:tcMar>
            <w:vAlign w:val="bottom"/>
            <w:hideMark/>
          </w:tcPr>
          <w:p w14:paraId="0C56D09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98D55B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E1D7EE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Sadeghi, Bahareh</w:t>
            </w:r>
          </w:p>
        </w:tc>
        <w:tc>
          <w:tcPr>
            <w:tcW w:w="0" w:type="auto"/>
            <w:noWrap/>
            <w:tcMar>
              <w:top w:w="15" w:type="dxa"/>
              <w:left w:w="15" w:type="dxa"/>
              <w:bottom w:w="0" w:type="dxa"/>
              <w:right w:w="15" w:type="dxa"/>
            </w:tcMar>
            <w:vAlign w:val="bottom"/>
            <w:hideMark/>
          </w:tcPr>
          <w:p w14:paraId="0C99694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68464A5A" w14:textId="77777777" w:rsidTr="00952D70">
        <w:trPr>
          <w:trHeight w:val="280"/>
        </w:trPr>
        <w:tc>
          <w:tcPr>
            <w:tcW w:w="0" w:type="auto"/>
            <w:noWrap/>
            <w:tcMar>
              <w:top w:w="15" w:type="dxa"/>
              <w:left w:w="15" w:type="dxa"/>
              <w:bottom w:w="0" w:type="dxa"/>
              <w:right w:w="15" w:type="dxa"/>
            </w:tcMar>
            <w:vAlign w:val="bottom"/>
            <w:hideMark/>
          </w:tcPr>
          <w:p w14:paraId="5438324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ED816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8AC57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Salman, </w:t>
            </w:r>
            <w:proofErr w:type="spellStart"/>
            <w:r w:rsidRPr="00952D70">
              <w:rPr>
                <w:rFonts w:ascii="Calibri" w:hAnsi="Calibri" w:cs="Calibri"/>
                <w:color w:val="000000"/>
                <w:kern w:val="2"/>
                <w:sz w:val="16"/>
                <w:szCs w:val="22"/>
              </w:rPr>
              <w:t>Hanadi</w:t>
            </w:r>
            <w:proofErr w:type="spellEnd"/>
          </w:p>
        </w:tc>
        <w:tc>
          <w:tcPr>
            <w:tcW w:w="0" w:type="auto"/>
            <w:noWrap/>
            <w:tcMar>
              <w:top w:w="15" w:type="dxa"/>
              <w:left w:w="15" w:type="dxa"/>
              <w:bottom w:w="0" w:type="dxa"/>
              <w:right w:w="15" w:type="dxa"/>
            </w:tcMar>
            <w:vAlign w:val="bottom"/>
            <w:hideMark/>
          </w:tcPr>
          <w:p w14:paraId="6AC6D0D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Istanbul </w:t>
            </w:r>
            <w:proofErr w:type="spellStart"/>
            <w:r w:rsidRPr="00952D70">
              <w:rPr>
                <w:rFonts w:ascii="Calibri" w:hAnsi="Calibri" w:cs="Calibri"/>
                <w:color w:val="000000"/>
                <w:kern w:val="2"/>
                <w:sz w:val="16"/>
                <w:szCs w:val="22"/>
              </w:rPr>
              <w:t>Medipol</w:t>
            </w:r>
            <w:proofErr w:type="spellEnd"/>
            <w:r w:rsidRPr="00952D70">
              <w:rPr>
                <w:rFonts w:ascii="Calibri" w:hAnsi="Calibri" w:cs="Calibri"/>
                <w:color w:val="000000"/>
                <w:kern w:val="2"/>
                <w:sz w:val="16"/>
                <w:szCs w:val="22"/>
              </w:rPr>
              <w:t xml:space="preserve"> University; VESTEL</w:t>
            </w:r>
          </w:p>
        </w:tc>
      </w:tr>
      <w:tr w:rsidR="00952D70" w14:paraId="190096F0" w14:textId="77777777" w:rsidTr="00952D70">
        <w:trPr>
          <w:trHeight w:val="280"/>
        </w:trPr>
        <w:tc>
          <w:tcPr>
            <w:tcW w:w="0" w:type="auto"/>
            <w:noWrap/>
            <w:tcMar>
              <w:top w:w="15" w:type="dxa"/>
              <w:left w:w="15" w:type="dxa"/>
              <w:bottom w:w="0" w:type="dxa"/>
              <w:right w:w="15" w:type="dxa"/>
            </w:tcMar>
            <w:vAlign w:val="bottom"/>
            <w:hideMark/>
          </w:tcPr>
          <w:p w14:paraId="6B9F49E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8E3937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9C0C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Sandhu, </w:t>
            </w:r>
            <w:proofErr w:type="spellStart"/>
            <w:r w:rsidRPr="00952D70">
              <w:rPr>
                <w:rFonts w:ascii="Calibri" w:hAnsi="Calibri" w:cs="Calibri"/>
                <w:color w:val="000000"/>
                <w:kern w:val="2"/>
                <w:sz w:val="16"/>
                <w:szCs w:val="22"/>
              </w:rPr>
              <w:t>Shivraj</w:t>
            </w:r>
            <w:proofErr w:type="spellEnd"/>
          </w:p>
        </w:tc>
        <w:tc>
          <w:tcPr>
            <w:tcW w:w="0" w:type="auto"/>
            <w:noWrap/>
            <w:tcMar>
              <w:top w:w="15" w:type="dxa"/>
              <w:left w:w="15" w:type="dxa"/>
              <w:bottom w:w="0" w:type="dxa"/>
              <w:right w:w="15" w:type="dxa"/>
            </w:tcMar>
            <w:vAlign w:val="bottom"/>
            <w:hideMark/>
          </w:tcPr>
          <w:p w14:paraId="568DCD0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2F61EFB7" w14:textId="77777777" w:rsidTr="00952D70">
        <w:trPr>
          <w:trHeight w:val="280"/>
        </w:trPr>
        <w:tc>
          <w:tcPr>
            <w:tcW w:w="0" w:type="auto"/>
            <w:noWrap/>
            <w:tcMar>
              <w:top w:w="15" w:type="dxa"/>
              <w:left w:w="15" w:type="dxa"/>
              <w:bottom w:w="0" w:type="dxa"/>
              <w:right w:w="15" w:type="dxa"/>
            </w:tcMar>
            <w:vAlign w:val="bottom"/>
            <w:hideMark/>
          </w:tcPr>
          <w:p w14:paraId="46AB2A89"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F8BB0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CF3539F"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Shafin</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3DDBABF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691B1791" w14:textId="77777777" w:rsidTr="00952D70">
        <w:trPr>
          <w:trHeight w:val="280"/>
        </w:trPr>
        <w:tc>
          <w:tcPr>
            <w:tcW w:w="0" w:type="auto"/>
            <w:noWrap/>
            <w:tcMar>
              <w:top w:w="15" w:type="dxa"/>
              <w:left w:w="15" w:type="dxa"/>
              <w:bottom w:w="0" w:type="dxa"/>
              <w:right w:w="15" w:type="dxa"/>
            </w:tcMar>
            <w:vAlign w:val="bottom"/>
            <w:hideMark/>
          </w:tcPr>
          <w:p w14:paraId="5B35FB0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ECE4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B0EDC6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642B384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15B8B1A7" w14:textId="77777777" w:rsidTr="00952D70">
        <w:trPr>
          <w:trHeight w:val="280"/>
        </w:trPr>
        <w:tc>
          <w:tcPr>
            <w:tcW w:w="0" w:type="auto"/>
            <w:noWrap/>
            <w:tcMar>
              <w:top w:w="15" w:type="dxa"/>
              <w:left w:w="15" w:type="dxa"/>
              <w:bottom w:w="0" w:type="dxa"/>
              <w:right w:w="15" w:type="dxa"/>
            </w:tcMar>
            <w:vAlign w:val="bottom"/>
            <w:hideMark/>
          </w:tcPr>
          <w:p w14:paraId="4F6407B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88E2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73AA3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39553A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81FA5AF" w14:textId="77777777" w:rsidTr="00952D70">
        <w:trPr>
          <w:trHeight w:val="280"/>
        </w:trPr>
        <w:tc>
          <w:tcPr>
            <w:tcW w:w="0" w:type="auto"/>
            <w:noWrap/>
            <w:tcMar>
              <w:top w:w="15" w:type="dxa"/>
              <w:left w:w="15" w:type="dxa"/>
              <w:bottom w:w="0" w:type="dxa"/>
              <w:right w:w="15" w:type="dxa"/>
            </w:tcMar>
            <w:vAlign w:val="bottom"/>
            <w:hideMark/>
          </w:tcPr>
          <w:p w14:paraId="69840CFC"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F31E0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D3BD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Sun, </w:t>
            </w:r>
            <w:proofErr w:type="spellStart"/>
            <w:r w:rsidRPr="00952D70">
              <w:rPr>
                <w:rFonts w:ascii="Calibri" w:hAnsi="Calibri" w:cs="Calibri"/>
                <w:color w:val="000000"/>
                <w:kern w:val="2"/>
                <w:sz w:val="16"/>
                <w:szCs w:val="22"/>
              </w:rPr>
              <w:t>Yanjun</w:t>
            </w:r>
            <w:proofErr w:type="spellEnd"/>
          </w:p>
        </w:tc>
        <w:tc>
          <w:tcPr>
            <w:tcW w:w="0" w:type="auto"/>
            <w:noWrap/>
            <w:tcMar>
              <w:top w:w="15" w:type="dxa"/>
              <w:left w:w="15" w:type="dxa"/>
              <w:bottom w:w="0" w:type="dxa"/>
              <w:right w:w="15" w:type="dxa"/>
            </w:tcMar>
            <w:vAlign w:val="bottom"/>
            <w:hideMark/>
          </w:tcPr>
          <w:p w14:paraId="2C15B7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6C28D690" w14:textId="77777777" w:rsidTr="00952D70">
        <w:trPr>
          <w:trHeight w:val="280"/>
        </w:trPr>
        <w:tc>
          <w:tcPr>
            <w:tcW w:w="0" w:type="auto"/>
            <w:noWrap/>
            <w:tcMar>
              <w:top w:w="15" w:type="dxa"/>
              <w:left w:w="15" w:type="dxa"/>
              <w:bottom w:w="0" w:type="dxa"/>
              <w:right w:w="15" w:type="dxa"/>
            </w:tcMar>
            <w:vAlign w:val="bottom"/>
            <w:hideMark/>
          </w:tcPr>
          <w:p w14:paraId="512420F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1156E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3FDE72"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Torab</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Jahromi</w:t>
            </w:r>
            <w:proofErr w:type="spellEnd"/>
            <w:r w:rsidRPr="00952D70">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13457F1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0F3CF7F8" w14:textId="77777777" w:rsidTr="00952D70">
        <w:trPr>
          <w:trHeight w:val="280"/>
        </w:trPr>
        <w:tc>
          <w:tcPr>
            <w:tcW w:w="0" w:type="auto"/>
            <w:noWrap/>
            <w:tcMar>
              <w:top w:w="15" w:type="dxa"/>
              <w:left w:w="15" w:type="dxa"/>
              <w:bottom w:w="0" w:type="dxa"/>
              <w:right w:w="15" w:type="dxa"/>
            </w:tcMar>
            <w:vAlign w:val="bottom"/>
            <w:hideMark/>
          </w:tcPr>
          <w:p w14:paraId="75BC4A45"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37A31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1DA2A7E"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Tsujimaru</w:t>
            </w:r>
            <w:proofErr w:type="spellEnd"/>
            <w:r w:rsidRPr="00952D70">
              <w:rPr>
                <w:rFonts w:ascii="Calibri" w:hAnsi="Calibri" w:cs="Calibri"/>
                <w:color w:val="000000"/>
                <w:kern w:val="2"/>
                <w:sz w:val="16"/>
                <w:szCs w:val="22"/>
              </w:rPr>
              <w:t>, Yuki</w:t>
            </w:r>
          </w:p>
        </w:tc>
        <w:tc>
          <w:tcPr>
            <w:tcW w:w="0" w:type="auto"/>
            <w:noWrap/>
            <w:tcMar>
              <w:top w:w="15" w:type="dxa"/>
              <w:left w:w="15" w:type="dxa"/>
              <w:bottom w:w="0" w:type="dxa"/>
              <w:right w:w="15" w:type="dxa"/>
            </w:tcMar>
            <w:vAlign w:val="bottom"/>
            <w:hideMark/>
          </w:tcPr>
          <w:p w14:paraId="799CCBA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Inc.</w:t>
            </w:r>
          </w:p>
        </w:tc>
      </w:tr>
      <w:tr w:rsidR="00952D70" w14:paraId="50588CEC" w14:textId="77777777" w:rsidTr="00952D70">
        <w:trPr>
          <w:trHeight w:val="280"/>
        </w:trPr>
        <w:tc>
          <w:tcPr>
            <w:tcW w:w="0" w:type="auto"/>
            <w:noWrap/>
            <w:tcMar>
              <w:top w:w="15" w:type="dxa"/>
              <w:left w:w="15" w:type="dxa"/>
              <w:bottom w:w="0" w:type="dxa"/>
              <w:right w:w="15" w:type="dxa"/>
            </w:tcMar>
            <w:vAlign w:val="bottom"/>
            <w:hideMark/>
          </w:tcPr>
          <w:p w14:paraId="3101B126"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8F5C04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DECDA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5C8408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26E9CA" w14:textId="77777777" w:rsidTr="00952D70">
        <w:trPr>
          <w:trHeight w:val="280"/>
        </w:trPr>
        <w:tc>
          <w:tcPr>
            <w:tcW w:w="0" w:type="auto"/>
            <w:noWrap/>
            <w:tcMar>
              <w:top w:w="15" w:type="dxa"/>
              <w:left w:w="15" w:type="dxa"/>
              <w:bottom w:w="0" w:type="dxa"/>
              <w:right w:w="15" w:type="dxa"/>
            </w:tcMar>
            <w:vAlign w:val="bottom"/>
            <w:hideMark/>
          </w:tcPr>
          <w:p w14:paraId="7023257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F61C12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43C4E3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Wang, </w:t>
            </w:r>
            <w:proofErr w:type="spellStart"/>
            <w:r w:rsidRPr="00952D70">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089235CF"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Quantenna</w:t>
            </w:r>
            <w:proofErr w:type="spellEnd"/>
            <w:r w:rsidRPr="00952D70">
              <w:rPr>
                <w:rFonts w:ascii="Calibri" w:hAnsi="Calibri" w:cs="Calibri"/>
                <w:color w:val="000000"/>
                <w:kern w:val="2"/>
                <w:sz w:val="16"/>
                <w:szCs w:val="22"/>
              </w:rPr>
              <w:t xml:space="preserve"> Communications, Inc.</w:t>
            </w:r>
          </w:p>
        </w:tc>
      </w:tr>
      <w:tr w:rsidR="00952D70" w14:paraId="4F4B5E67" w14:textId="77777777" w:rsidTr="00952D70">
        <w:trPr>
          <w:trHeight w:val="280"/>
        </w:trPr>
        <w:tc>
          <w:tcPr>
            <w:tcW w:w="0" w:type="auto"/>
            <w:noWrap/>
            <w:tcMar>
              <w:top w:w="15" w:type="dxa"/>
              <w:left w:w="15" w:type="dxa"/>
              <w:bottom w:w="0" w:type="dxa"/>
              <w:right w:w="15" w:type="dxa"/>
            </w:tcMar>
            <w:vAlign w:val="bottom"/>
            <w:hideMark/>
          </w:tcPr>
          <w:p w14:paraId="2BE3CEF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D869E0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06998B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3E15397E"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Futurewei</w:t>
            </w:r>
            <w:proofErr w:type="spellEnd"/>
            <w:r w:rsidRPr="00952D70">
              <w:rPr>
                <w:rFonts w:ascii="Calibri" w:hAnsi="Calibri" w:cs="Calibri"/>
                <w:color w:val="000000"/>
                <w:kern w:val="2"/>
                <w:sz w:val="16"/>
                <w:szCs w:val="22"/>
              </w:rPr>
              <w:t xml:space="preserve"> Technologies</w:t>
            </w:r>
          </w:p>
        </w:tc>
      </w:tr>
      <w:tr w:rsidR="00952D70" w14:paraId="5B8B0016" w14:textId="77777777" w:rsidTr="00952D70">
        <w:trPr>
          <w:trHeight w:val="280"/>
        </w:trPr>
        <w:tc>
          <w:tcPr>
            <w:tcW w:w="0" w:type="auto"/>
            <w:noWrap/>
            <w:tcMar>
              <w:top w:w="15" w:type="dxa"/>
              <w:left w:w="15" w:type="dxa"/>
              <w:bottom w:w="0" w:type="dxa"/>
              <w:right w:w="15" w:type="dxa"/>
            </w:tcMar>
            <w:vAlign w:val="bottom"/>
            <w:hideMark/>
          </w:tcPr>
          <w:p w14:paraId="19718823"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805D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97F565"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Wullert</w:t>
            </w:r>
            <w:proofErr w:type="spellEnd"/>
            <w:r w:rsidRPr="00952D70">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06ADFB36" w14:textId="77777777" w:rsidR="00952D70" w:rsidRPr="00952D70" w:rsidRDefault="00952D70" w:rsidP="00952D70">
            <w:pPr>
              <w:rPr>
                <w:rFonts w:ascii="Calibri" w:hAnsi="Calibri" w:cs="Calibri"/>
                <w:color w:val="000000"/>
                <w:kern w:val="2"/>
                <w:sz w:val="16"/>
                <w:szCs w:val="22"/>
              </w:rPr>
            </w:pPr>
            <w:proofErr w:type="spellStart"/>
            <w:r w:rsidRPr="00952D70">
              <w:rPr>
                <w:rFonts w:ascii="Calibri" w:hAnsi="Calibri" w:cs="Calibri"/>
                <w:color w:val="000000"/>
                <w:kern w:val="2"/>
                <w:sz w:val="16"/>
                <w:szCs w:val="22"/>
              </w:rPr>
              <w:t>Perspecta</w:t>
            </w:r>
            <w:proofErr w:type="spellEnd"/>
            <w:r w:rsidRPr="00952D70">
              <w:rPr>
                <w:rFonts w:ascii="Calibri" w:hAnsi="Calibri" w:cs="Calibri"/>
                <w:color w:val="000000"/>
                <w:kern w:val="2"/>
                <w:sz w:val="16"/>
                <w:szCs w:val="22"/>
              </w:rPr>
              <w:t xml:space="preserve"> Labs</w:t>
            </w:r>
          </w:p>
        </w:tc>
      </w:tr>
      <w:tr w:rsidR="00952D70" w14:paraId="4F3A6FA1" w14:textId="77777777" w:rsidTr="00952D70">
        <w:trPr>
          <w:trHeight w:val="280"/>
        </w:trPr>
        <w:tc>
          <w:tcPr>
            <w:tcW w:w="0" w:type="auto"/>
            <w:noWrap/>
            <w:tcMar>
              <w:top w:w="15" w:type="dxa"/>
              <w:left w:w="15" w:type="dxa"/>
              <w:bottom w:w="0" w:type="dxa"/>
              <w:right w:w="15" w:type="dxa"/>
            </w:tcMar>
            <w:vAlign w:val="bottom"/>
            <w:hideMark/>
          </w:tcPr>
          <w:p w14:paraId="7E8F320B"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7FB8F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E7EE5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8B051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Nokia</w:t>
            </w:r>
          </w:p>
        </w:tc>
      </w:tr>
      <w:tr w:rsidR="00952D70" w14:paraId="0564241A" w14:textId="77777777" w:rsidTr="00952D70">
        <w:trPr>
          <w:trHeight w:val="280"/>
        </w:trPr>
        <w:tc>
          <w:tcPr>
            <w:tcW w:w="0" w:type="auto"/>
            <w:noWrap/>
            <w:tcMar>
              <w:top w:w="15" w:type="dxa"/>
              <w:left w:w="15" w:type="dxa"/>
              <w:bottom w:w="0" w:type="dxa"/>
              <w:right w:w="15" w:type="dxa"/>
            </w:tcMar>
            <w:vAlign w:val="bottom"/>
            <w:hideMark/>
          </w:tcPr>
          <w:p w14:paraId="0FD95127"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0AFA9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33C604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3E4558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Advanced Telecommunications Research Institute International (ATR)</w:t>
            </w:r>
          </w:p>
        </w:tc>
      </w:tr>
      <w:tr w:rsidR="00952D70" w14:paraId="7CB442FA" w14:textId="77777777" w:rsidTr="00952D70">
        <w:trPr>
          <w:trHeight w:val="280"/>
        </w:trPr>
        <w:tc>
          <w:tcPr>
            <w:tcW w:w="0" w:type="auto"/>
            <w:noWrap/>
            <w:tcMar>
              <w:top w:w="15" w:type="dxa"/>
              <w:left w:w="15" w:type="dxa"/>
              <w:bottom w:w="0" w:type="dxa"/>
              <w:right w:w="15" w:type="dxa"/>
            </w:tcMar>
            <w:vAlign w:val="bottom"/>
            <w:hideMark/>
          </w:tcPr>
          <w:p w14:paraId="6DC9A700"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C18959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0E0E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1C301C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0487B5" w14:textId="77777777" w:rsidTr="00952D70">
        <w:trPr>
          <w:trHeight w:val="280"/>
        </w:trPr>
        <w:tc>
          <w:tcPr>
            <w:tcW w:w="0" w:type="auto"/>
            <w:noWrap/>
            <w:tcMar>
              <w:top w:w="15" w:type="dxa"/>
              <w:left w:w="15" w:type="dxa"/>
              <w:bottom w:w="0" w:type="dxa"/>
              <w:right w:w="15" w:type="dxa"/>
            </w:tcMar>
            <w:vAlign w:val="bottom"/>
            <w:hideMark/>
          </w:tcPr>
          <w:p w14:paraId="2A7A6FFA"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62686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F0BCD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Yong, </w:t>
            </w:r>
            <w:proofErr w:type="spellStart"/>
            <w:r w:rsidRPr="00952D70">
              <w:rPr>
                <w:rFonts w:ascii="Calibri" w:hAnsi="Calibri" w:cs="Calibri"/>
                <w:color w:val="000000"/>
                <w:kern w:val="2"/>
                <w:sz w:val="16"/>
                <w:szCs w:val="22"/>
              </w:rPr>
              <w:t>Su</w:t>
            </w:r>
            <w:proofErr w:type="spellEnd"/>
            <w:r w:rsidRPr="00952D70">
              <w:rPr>
                <w:rFonts w:ascii="Calibri" w:hAnsi="Calibri" w:cs="Calibri"/>
                <w:color w:val="000000"/>
                <w:kern w:val="2"/>
                <w:sz w:val="16"/>
                <w:szCs w:val="22"/>
              </w:rPr>
              <w:t xml:space="preserve"> </w:t>
            </w:r>
            <w:proofErr w:type="spellStart"/>
            <w:r w:rsidRPr="00952D70">
              <w:rPr>
                <w:rFonts w:ascii="Calibri" w:hAnsi="Calibri" w:cs="Calibri"/>
                <w:color w:val="000000"/>
                <w:kern w:val="2"/>
                <w:sz w:val="16"/>
                <w:szCs w:val="22"/>
              </w:rPr>
              <w:t>Khiong</w:t>
            </w:r>
            <w:proofErr w:type="spellEnd"/>
          </w:p>
        </w:tc>
        <w:tc>
          <w:tcPr>
            <w:tcW w:w="0" w:type="auto"/>
            <w:noWrap/>
            <w:tcMar>
              <w:top w:w="15" w:type="dxa"/>
              <w:left w:w="15" w:type="dxa"/>
              <w:bottom w:w="0" w:type="dxa"/>
              <w:right w:w="15" w:type="dxa"/>
            </w:tcMar>
            <w:vAlign w:val="bottom"/>
            <w:hideMark/>
          </w:tcPr>
          <w:p w14:paraId="02EA27C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77538D2E" w14:textId="77777777" w:rsidTr="00952D70">
        <w:trPr>
          <w:trHeight w:val="280"/>
        </w:trPr>
        <w:tc>
          <w:tcPr>
            <w:tcW w:w="0" w:type="auto"/>
            <w:noWrap/>
            <w:tcMar>
              <w:top w:w="15" w:type="dxa"/>
              <w:left w:w="15" w:type="dxa"/>
              <w:bottom w:w="0" w:type="dxa"/>
              <w:right w:w="15" w:type="dxa"/>
            </w:tcMar>
            <w:vAlign w:val="bottom"/>
            <w:hideMark/>
          </w:tcPr>
          <w:p w14:paraId="04D70E1D" w14:textId="77777777" w:rsidR="00952D70" w:rsidRPr="00952D70" w:rsidRDefault="00952D70" w:rsidP="00952D70">
            <w:pPr>
              <w:jc w:val="center"/>
              <w:rPr>
                <w:rFonts w:ascii="Calibri" w:hAnsi="Calibri" w:cs="Calibri"/>
                <w:color w:val="000000"/>
                <w:kern w:val="2"/>
                <w:sz w:val="16"/>
                <w:szCs w:val="22"/>
              </w:rPr>
            </w:pPr>
            <w:proofErr w:type="spellStart"/>
            <w:r w:rsidRPr="00952D70">
              <w:rPr>
                <w:rFonts w:ascii="Calibri" w:hAnsi="Calibri" w:cs="Calibri"/>
                <w:color w:val="000000"/>
                <w:kern w:val="2"/>
                <w:sz w:val="16"/>
                <w:szCs w:val="22"/>
              </w:rPr>
              <w:t>TGbe</w:t>
            </w:r>
            <w:proofErr w:type="spellEnd"/>
            <w:r w:rsidRPr="00952D70">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94533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ED7407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22D242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Guangdong OPPO Mobile Telecommunications </w:t>
            </w:r>
            <w:proofErr w:type="spellStart"/>
            <w:proofErr w:type="gramStart"/>
            <w:r w:rsidRPr="00952D70">
              <w:rPr>
                <w:rFonts w:ascii="Calibri" w:hAnsi="Calibri" w:cs="Calibri"/>
                <w:color w:val="000000"/>
                <w:kern w:val="2"/>
                <w:sz w:val="16"/>
                <w:szCs w:val="22"/>
              </w:rPr>
              <w:t>Corp.,Ltd</w:t>
            </w:r>
            <w:proofErr w:type="spellEnd"/>
            <w:proofErr w:type="gramEnd"/>
          </w:p>
        </w:tc>
      </w:tr>
      <w:tr w:rsidR="00952D70" w14:paraId="1B31600F" w14:textId="77777777" w:rsidTr="00952D70">
        <w:trPr>
          <w:trHeight w:val="280"/>
        </w:trPr>
        <w:tc>
          <w:tcPr>
            <w:tcW w:w="0" w:type="auto"/>
            <w:noWrap/>
            <w:tcMar>
              <w:top w:w="15" w:type="dxa"/>
              <w:left w:w="15" w:type="dxa"/>
              <w:bottom w:w="0" w:type="dxa"/>
              <w:right w:w="15" w:type="dxa"/>
            </w:tcMar>
            <w:vAlign w:val="bottom"/>
            <w:hideMark/>
          </w:tcPr>
          <w:p w14:paraId="5B5C045D" w14:textId="57503030" w:rsidR="00952D70" w:rsidRPr="00952D70" w:rsidRDefault="00952D70" w:rsidP="00952D70">
            <w:pPr>
              <w:jc w:val="center"/>
              <w:rPr>
                <w:rFonts w:ascii="Calibri" w:hAnsi="Calibri" w:cs="Calibri"/>
                <w:color w:val="000000"/>
                <w:kern w:val="2"/>
                <w:sz w:val="16"/>
                <w:szCs w:val="22"/>
              </w:rPr>
            </w:pPr>
          </w:p>
        </w:tc>
        <w:tc>
          <w:tcPr>
            <w:tcW w:w="0" w:type="auto"/>
            <w:noWrap/>
            <w:tcMar>
              <w:top w:w="15" w:type="dxa"/>
              <w:left w:w="15" w:type="dxa"/>
              <w:bottom w:w="0" w:type="dxa"/>
              <w:right w:w="15" w:type="dxa"/>
            </w:tcMar>
            <w:vAlign w:val="bottom"/>
            <w:hideMark/>
          </w:tcPr>
          <w:p w14:paraId="742037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30E7E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 xml:space="preserve">Zhou, </w:t>
            </w:r>
            <w:proofErr w:type="spellStart"/>
            <w:r w:rsidRPr="00952D70">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2E1C9FF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bl>
    <w:p w14:paraId="48E9B035" w14:textId="77777777" w:rsidR="0073176D" w:rsidRDefault="0073176D" w:rsidP="00352050">
      <w:pPr>
        <w:jc w:val="both"/>
        <w:rPr>
          <w:szCs w:val="22"/>
          <w:lang w:eastAsia="ko-KR"/>
        </w:rPr>
      </w:pPr>
    </w:p>
    <w:p w14:paraId="4DF44B12" w14:textId="77777777" w:rsidR="00BC2D10" w:rsidRDefault="00BC2D10" w:rsidP="00352050">
      <w:pPr>
        <w:jc w:val="both"/>
        <w:rPr>
          <w:szCs w:val="22"/>
          <w:lang w:eastAsia="ko-KR"/>
        </w:rPr>
      </w:pPr>
    </w:p>
    <w:p w14:paraId="2DEB424B" w14:textId="1F522BED" w:rsidR="00BC2D10" w:rsidRDefault="00BC2D10" w:rsidP="00BC2D10">
      <w:pPr>
        <w:rPr>
          <w:szCs w:val="22"/>
          <w:lang w:val="en-US"/>
        </w:rPr>
      </w:pPr>
      <w:r w:rsidRPr="00157ED2">
        <w:t>The Chair reminds that the agenda can be found in 11-20/</w:t>
      </w:r>
      <w:r>
        <w:t>0385</w:t>
      </w:r>
      <w:r w:rsidRPr="00157ED2">
        <w:t>r</w:t>
      </w:r>
      <w:r>
        <w:t xml:space="preserve">19. </w:t>
      </w:r>
    </w:p>
    <w:p w14:paraId="355B02C6" w14:textId="77777777" w:rsidR="00BC2D10" w:rsidRDefault="00BC2D10" w:rsidP="00BC2D10">
      <w:pPr>
        <w:jc w:val="both"/>
        <w:rPr>
          <w:szCs w:val="22"/>
          <w:lang w:eastAsia="ko-KR"/>
        </w:rPr>
      </w:pPr>
    </w:p>
    <w:p w14:paraId="7F86435D" w14:textId="77777777" w:rsidR="00BC2D10" w:rsidRPr="00E46952" w:rsidRDefault="00BC2D10" w:rsidP="00BC2D10">
      <w:pPr>
        <w:jc w:val="both"/>
        <w:rPr>
          <w:b/>
          <w:szCs w:val="22"/>
          <w:lang w:eastAsia="ko-KR"/>
        </w:rPr>
      </w:pPr>
      <w:r w:rsidRPr="00E46952">
        <w:rPr>
          <w:b/>
        </w:rPr>
        <w:t>Technical Submissions:</w:t>
      </w:r>
    </w:p>
    <w:p w14:paraId="50DE25C3" w14:textId="77777777" w:rsidR="00BC2D10" w:rsidRDefault="00AB3E5C" w:rsidP="00BC2D10">
      <w:pPr>
        <w:pStyle w:val="a8"/>
        <w:numPr>
          <w:ilvl w:val="0"/>
          <w:numId w:val="26"/>
        </w:numPr>
        <w:rPr>
          <w:sz w:val="22"/>
          <w:szCs w:val="22"/>
        </w:rPr>
      </w:pPr>
      <w:hyperlink r:id="rId50" w:history="1">
        <w:r w:rsidR="00BC2D10" w:rsidRPr="002D2EA6">
          <w:rPr>
            <w:rStyle w:val="a6"/>
            <w:sz w:val="22"/>
            <w:szCs w:val="22"/>
          </w:rPr>
          <w:t>614r0</w:t>
        </w:r>
      </w:hyperlink>
      <w:r w:rsidR="00BC2D10" w:rsidRPr="002D2EA6">
        <w:rPr>
          <w:sz w:val="22"/>
          <w:szCs w:val="22"/>
        </w:rPr>
        <w:t xml:space="preserve"> Editorial fixes to subclauses 35.7 and 35.14</w:t>
      </w:r>
      <w:r w:rsidR="00BC2D10" w:rsidRPr="002D2EA6">
        <w:rPr>
          <w:sz w:val="22"/>
          <w:szCs w:val="22"/>
        </w:rPr>
        <w:tab/>
        <w:t>Edward Au</w:t>
      </w:r>
      <w:r w:rsidR="00BC2D10">
        <w:rPr>
          <w:sz w:val="22"/>
          <w:szCs w:val="22"/>
        </w:rPr>
        <w:tab/>
        <w:t xml:space="preserve">   [5’]</w:t>
      </w:r>
    </w:p>
    <w:p w14:paraId="1FC3A8C5" w14:textId="3BC281ED" w:rsidR="00BC2D10" w:rsidRDefault="00BC2D10" w:rsidP="00BC2D10">
      <w:pPr>
        <w:pStyle w:val="a8"/>
        <w:ind w:left="360"/>
        <w:rPr>
          <w:sz w:val="22"/>
          <w:szCs w:val="22"/>
          <w:lang w:eastAsia="ko-KR"/>
        </w:rPr>
      </w:pPr>
      <w:r>
        <w:rPr>
          <w:rFonts w:hint="eastAsia"/>
          <w:sz w:val="22"/>
          <w:szCs w:val="22"/>
          <w:lang w:eastAsia="ko-KR"/>
        </w:rPr>
        <w:t>Summary: The author goes through</w:t>
      </w:r>
      <w:r>
        <w:rPr>
          <w:sz w:val="22"/>
          <w:szCs w:val="22"/>
          <w:lang w:eastAsia="ko-KR"/>
        </w:rPr>
        <w:t xml:space="preserve"> the CR ducuments for</w:t>
      </w:r>
      <w:r>
        <w:rPr>
          <w:rFonts w:hint="eastAsia"/>
          <w:sz w:val="22"/>
          <w:szCs w:val="22"/>
          <w:lang w:eastAsia="ko-KR"/>
        </w:rPr>
        <w:t xml:space="preserve"> the editorial fixes to subclauses 35.</w:t>
      </w:r>
      <w:r>
        <w:rPr>
          <w:sz w:val="22"/>
          <w:szCs w:val="22"/>
          <w:lang w:eastAsia="ko-KR"/>
        </w:rPr>
        <w:t>7 Restricted TWT and 35.14 Low latency operations.</w:t>
      </w:r>
    </w:p>
    <w:p w14:paraId="195061BE" w14:textId="3DA58D9D" w:rsidR="00BC2D10" w:rsidRDefault="006F5FF1" w:rsidP="00BC2D10">
      <w:pPr>
        <w:pStyle w:val="a8"/>
        <w:ind w:left="360"/>
        <w:rPr>
          <w:sz w:val="22"/>
          <w:szCs w:val="22"/>
          <w:lang w:eastAsia="ko-KR"/>
        </w:rPr>
      </w:pPr>
      <w:r>
        <w:rPr>
          <w:rFonts w:hint="eastAsia"/>
          <w:sz w:val="22"/>
          <w:szCs w:val="22"/>
          <w:lang w:eastAsia="ko-KR"/>
        </w:rPr>
        <w:t>No discussion.</w:t>
      </w:r>
    </w:p>
    <w:p w14:paraId="2FFF3B03" w14:textId="77777777" w:rsidR="00BC2D10" w:rsidRDefault="00BC2D10" w:rsidP="00BC2D10">
      <w:pPr>
        <w:pStyle w:val="a8"/>
        <w:ind w:left="360"/>
        <w:rPr>
          <w:sz w:val="22"/>
          <w:szCs w:val="22"/>
          <w:lang w:eastAsia="ko-KR"/>
        </w:rPr>
      </w:pPr>
    </w:p>
    <w:p w14:paraId="62F8D0C5" w14:textId="7E6E07FA" w:rsidR="00BC2D10" w:rsidRDefault="00AB3E5C" w:rsidP="00BC2D10">
      <w:pPr>
        <w:pStyle w:val="a8"/>
        <w:numPr>
          <w:ilvl w:val="0"/>
          <w:numId w:val="26"/>
        </w:numPr>
        <w:rPr>
          <w:sz w:val="22"/>
          <w:szCs w:val="22"/>
        </w:rPr>
      </w:pPr>
      <w:hyperlink r:id="rId51" w:history="1">
        <w:r w:rsidR="00BC2D10" w:rsidRPr="009C7DF8">
          <w:rPr>
            <w:rStyle w:val="a6"/>
            <w:sz w:val="22"/>
            <w:szCs w:val="22"/>
          </w:rPr>
          <w:t>019r</w:t>
        </w:r>
        <w:r w:rsidR="00BC2D10">
          <w:rPr>
            <w:rStyle w:val="a6"/>
            <w:sz w:val="22"/>
            <w:szCs w:val="22"/>
          </w:rPr>
          <w:t>7</w:t>
        </w:r>
      </w:hyperlink>
      <w:r w:rsidR="00BC2D10" w:rsidRPr="009C7DF8">
        <w:rPr>
          <w:sz w:val="22"/>
          <w:szCs w:val="22"/>
        </w:rPr>
        <w:t xml:space="preserve"> PDT-MLO-TID-to-Link-mapping</w:t>
      </w:r>
      <w:r w:rsidR="00BC2D10" w:rsidRPr="009C7DF8">
        <w:rPr>
          <w:sz w:val="22"/>
          <w:szCs w:val="22"/>
        </w:rPr>
        <w:tab/>
      </w:r>
      <w:r w:rsidR="00BC2D10">
        <w:rPr>
          <w:sz w:val="22"/>
          <w:szCs w:val="22"/>
        </w:rPr>
        <w:tab/>
      </w:r>
      <w:r w:rsidR="00BC2D10">
        <w:rPr>
          <w:sz w:val="22"/>
          <w:szCs w:val="22"/>
        </w:rPr>
        <w:tab/>
      </w:r>
      <w:r w:rsidR="00BC2D10" w:rsidRPr="009C7DF8">
        <w:rPr>
          <w:sz w:val="22"/>
          <w:szCs w:val="22"/>
        </w:rPr>
        <w:t>Yongho Seok</w:t>
      </w:r>
      <w:r w:rsidR="00BC2D10">
        <w:rPr>
          <w:sz w:val="22"/>
          <w:szCs w:val="22"/>
        </w:rPr>
        <w:t xml:space="preserve"> </w:t>
      </w:r>
      <w:r w:rsidR="00BC2D10" w:rsidRPr="009C7DF8">
        <w:rPr>
          <w:sz w:val="22"/>
          <w:szCs w:val="22"/>
        </w:rPr>
        <w:t xml:space="preserve">  </w:t>
      </w:r>
      <w:r w:rsidR="00BC2D10">
        <w:rPr>
          <w:sz w:val="22"/>
          <w:szCs w:val="22"/>
        </w:rPr>
        <w:tab/>
        <w:t xml:space="preserve">    </w:t>
      </w:r>
      <w:r w:rsidR="00BC2D10" w:rsidRPr="009C7DF8">
        <w:rPr>
          <w:sz w:val="22"/>
          <w:szCs w:val="22"/>
        </w:rPr>
        <w:t>[SP-15’]</w:t>
      </w:r>
    </w:p>
    <w:p w14:paraId="1C004140" w14:textId="1CEC1C67" w:rsidR="00BC2D10" w:rsidRDefault="004F711D" w:rsidP="00BC2D10">
      <w:pPr>
        <w:pStyle w:val="a8"/>
        <w:ind w:left="360"/>
        <w:rPr>
          <w:sz w:val="22"/>
          <w:szCs w:val="22"/>
          <w:lang w:eastAsia="ko-KR"/>
        </w:rPr>
      </w:pPr>
      <w:r>
        <w:rPr>
          <w:rFonts w:hint="eastAsia"/>
          <w:sz w:val="22"/>
          <w:szCs w:val="22"/>
          <w:lang w:eastAsia="ko-KR"/>
        </w:rPr>
        <w:t>Discussion:</w:t>
      </w:r>
    </w:p>
    <w:p w14:paraId="04146179" w14:textId="55054C52" w:rsidR="004F711D" w:rsidRDefault="004F711D" w:rsidP="00BC2D10">
      <w:pPr>
        <w:pStyle w:val="a8"/>
        <w:ind w:left="360"/>
        <w:rPr>
          <w:sz w:val="22"/>
          <w:szCs w:val="22"/>
          <w:lang w:eastAsia="ko-KR"/>
        </w:rPr>
      </w:pPr>
      <w:r>
        <w:rPr>
          <w:sz w:val="22"/>
          <w:szCs w:val="22"/>
          <w:lang w:eastAsia="ko-KR"/>
        </w:rPr>
        <w:t xml:space="preserve">C: Page 8, reason code is defined ... what does it require the reason code to set any value? Why do we need the reason code? </w:t>
      </w:r>
    </w:p>
    <w:p w14:paraId="1769E866" w14:textId="778B752D" w:rsidR="004F711D" w:rsidRDefault="004F711D" w:rsidP="00BC2D10">
      <w:pPr>
        <w:pStyle w:val="a8"/>
        <w:ind w:left="360"/>
        <w:rPr>
          <w:sz w:val="22"/>
          <w:szCs w:val="22"/>
          <w:lang w:eastAsia="ko-KR"/>
        </w:rPr>
      </w:pPr>
      <w:r>
        <w:rPr>
          <w:sz w:val="22"/>
          <w:szCs w:val="22"/>
          <w:lang w:eastAsia="ko-KR"/>
        </w:rPr>
        <w:t xml:space="preserve">A: I don’t propose the details of it at this time. I can refer the other action frame. </w:t>
      </w:r>
    </w:p>
    <w:p w14:paraId="6E8B781A" w14:textId="7DE8C461" w:rsidR="004F711D" w:rsidRDefault="004F711D" w:rsidP="00BC2D10">
      <w:pPr>
        <w:pStyle w:val="a8"/>
        <w:ind w:left="360"/>
        <w:rPr>
          <w:sz w:val="22"/>
          <w:szCs w:val="22"/>
          <w:lang w:eastAsia="ko-KR"/>
        </w:rPr>
      </w:pPr>
      <w:r>
        <w:rPr>
          <w:sz w:val="22"/>
          <w:szCs w:val="22"/>
          <w:lang w:eastAsia="ko-KR"/>
        </w:rPr>
        <w:t>C: is it for Tear down?</w:t>
      </w:r>
    </w:p>
    <w:p w14:paraId="71C38B5B" w14:textId="77777777" w:rsidR="006F5FF1" w:rsidRDefault="004F711D" w:rsidP="00BC2D10">
      <w:pPr>
        <w:pStyle w:val="a8"/>
        <w:ind w:left="360"/>
        <w:rPr>
          <w:sz w:val="22"/>
          <w:szCs w:val="22"/>
          <w:lang w:eastAsia="ko-KR"/>
        </w:rPr>
      </w:pPr>
      <w:r>
        <w:rPr>
          <w:sz w:val="22"/>
          <w:szCs w:val="22"/>
          <w:lang w:eastAsia="ko-KR"/>
        </w:rPr>
        <w:t xml:space="preserve">A: I </w:t>
      </w:r>
      <w:r>
        <w:rPr>
          <w:rFonts w:hint="eastAsia"/>
          <w:sz w:val="22"/>
          <w:szCs w:val="22"/>
          <w:lang w:eastAsia="ko-KR"/>
        </w:rPr>
        <w:t>did not add anything.</w:t>
      </w:r>
    </w:p>
    <w:p w14:paraId="4CB5BABE" w14:textId="18593721" w:rsidR="006F5FF1" w:rsidRDefault="004F711D" w:rsidP="00BC2D10">
      <w:pPr>
        <w:pStyle w:val="a8"/>
        <w:ind w:left="360"/>
        <w:rPr>
          <w:sz w:val="22"/>
          <w:szCs w:val="22"/>
          <w:lang w:eastAsia="ko-KR"/>
        </w:rPr>
      </w:pPr>
      <w:r>
        <w:rPr>
          <w:sz w:val="22"/>
          <w:szCs w:val="22"/>
          <w:lang w:eastAsia="ko-KR"/>
        </w:rPr>
        <w:t>C:</w:t>
      </w:r>
      <w:r w:rsidR="006F5FF1">
        <w:rPr>
          <w:sz w:val="22"/>
          <w:szCs w:val="22"/>
          <w:lang w:eastAsia="ko-KR"/>
        </w:rPr>
        <w:t xml:space="preserve"> page 5, link mapping of TID n field, you said, </w:t>
      </w:r>
    </w:p>
    <w:p w14:paraId="2539612B" w14:textId="421E1D5C" w:rsidR="006F5FF1" w:rsidRDefault="006F5FF1" w:rsidP="00BC2D10">
      <w:pPr>
        <w:pStyle w:val="a8"/>
        <w:ind w:left="360"/>
        <w:rPr>
          <w:sz w:val="22"/>
          <w:szCs w:val="22"/>
          <w:lang w:eastAsia="ko-KR"/>
        </w:rPr>
      </w:pPr>
      <w:r>
        <w:rPr>
          <w:rFonts w:hint="eastAsia"/>
          <w:sz w:val="22"/>
          <w:szCs w:val="22"/>
          <w:lang w:eastAsia="ko-KR"/>
        </w:rPr>
        <w:t>A: I added the related texts in the below part</w:t>
      </w:r>
    </w:p>
    <w:p w14:paraId="31A4A543" w14:textId="48670AFD" w:rsidR="006F5FF1" w:rsidRDefault="006F5FF1" w:rsidP="00BC2D10">
      <w:pPr>
        <w:pStyle w:val="a8"/>
        <w:ind w:left="360"/>
        <w:rPr>
          <w:sz w:val="22"/>
          <w:szCs w:val="22"/>
          <w:lang w:eastAsia="ko-KR"/>
        </w:rPr>
      </w:pPr>
      <w:r>
        <w:rPr>
          <w:sz w:val="22"/>
          <w:szCs w:val="22"/>
          <w:lang w:eastAsia="ko-KR"/>
        </w:rPr>
        <w:t>C: what does ”it supports” mean?</w:t>
      </w:r>
    </w:p>
    <w:p w14:paraId="341D5E1C" w14:textId="28667610" w:rsidR="006F5FF1" w:rsidRDefault="006F5FF1" w:rsidP="00BC2D10">
      <w:pPr>
        <w:pStyle w:val="a8"/>
        <w:ind w:left="360"/>
        <w:rPr>
          <w:sz w:val="22"/>
          <w:szCs w:val="22"/>
          <w:lang w:eastAsia="ko-KR"/>
        </w:rPr>
      </w:pPr>
      <w:r>
        <w:rPr>
          <w:sz w:val="22"/>
          <w:szCs w:val="22"/>
          <w:lang w:eastAsia="ko-KR"/>
        </w:rPr>
        <w:t>A: it means non-AP MLD. I’ll change it.</w:t>
      </w:r>
    </w:p>
    <w:p w14:paraId="77D9683D" w14:textId="12EEA602" w:rsidR="006F5FF1" w:rsidRDefault="006F5FF1" w:rsidP="00BC2D10">
      <w:pPr>
        <w:pStyle w:val="a8"/>
        <w:ind w:left="360"/>
        <w:rPr>
          <w:sz w:val="22"/>
          <w:szCs w:val="22"/>
          <w:lang w:eastAsia="ko-KR"/>
        </w:rPr>
      </w:pPr>
      <w:r>
        <w:rPr>
          <w:sz w:val="22"/>
          <w:szCs w:val="22"/>
          <w:lang w:eastAsia="ko-KR"/>
        </w:rPr>
        <w:t>C: Assocation response, put it are optionally preset in the first line.</w:t>
      </w:r>
    </w:p>
    <w:p w14:paraId="1544FEC6" w14:textId="6FBCEB8E" w:rsidR="006F5FF1" w:rsidRDefault="006F5FF1" w:rsidP="00BC2D10">
      <w:pPr>
        <w:pStyle w:val="a8"/>
        <w:ind w:left="360"/>
        <w:rPr>
          <w:sz w:val="22"/>
          <w:szCs w:val="22"/>
          <w:lang w:eastAsia="ko-KR"/>
        </w:rPr>
      </w:pPr>
      <w:r>
        <w:rPr>
          <w:sz w:val="22"/>
          <w:szCs w:val="22"/>
          <w:lang w:eastAsia="ko-KR"/>
        </w:rPr>
        <w:t xml:space="preserve">A: OK I’ll update it. </w:t>
      </w:r>
    </w:p>
    <w:p w14:paraId="02FF81CB" w14:textId="72C9E65C" w:rsidR="004F711D" w:rsidRDefault="004F711D" w:rsidP="00BC2D10">
      <w:pPr>
        <w:pStyle w:val="a8"/>
        <w:ind w:left="360"/>
        <w:rPr>
          <w:sz w:val="22"/>
          <w:szCs w:val="22"/>
          <w:lang w:eastAsia="ko-KR"/>
        </w:rPr>
      </w:pPr>
      <w:r>
        <w:rPr>
          <w:sz w:val="22"/>
          <w:szCs w:val="22"/>
          <w:lang w:eastAsia="ko-KR"/>
        </w:rPr>
        <w:t xml:space="preserve"> </w:t>
      </w:r>
    </w:p>
    <w:p w14:paraId="5D1093BF" w14:textId="77777777" w:rsidR="00BC2D10" w:rsidRDefault="00AB3E5C" w:rsidP="00BC2D10">
      <w:pPr>
        <w:pStyle w:val="a8"/>
        <w:numPr>
          <w:ilvl w:val="0"/>
          <w:numId w:val="26"/>
        </w:numPr>
        <w:rPr>
          <w:sz w:val="22"/>
          <w:szCs w:val="22"/>
        </w:rPr>
      </w:pPr>
      <w:hyperlink r:id="rId52" w:history="1">
        <w:r w:rsidR="00BC2D10" w:rsidRPr="004479D2">
          <w:rPr>
            <w:rStyle w:val="a6"/>
            <w:sz w:val="22"/>
            <w:szCs w:val="22"/>
          </w:rPr>
          <w:t>399r</w:t>
        </w:r>
        <w:r w:rsidR="00BC2D10">
          <w:rPr>
            <w:rStyle w:val="a6"/>
            <w:sz w:val="22"/>
            <w:szCs w:val="22"/>
          </w:rPr>
          <w:t>2</w:t>
        </w:r>
      </w:hyperlink>
      <w:r w:rsidR="00BC2D10" w:rsidRPr="004479D2">
        <w:rPr>
          <w:sz w:val="22"/>
          <w:szCs w:val="22"/>
        </w:rPr>
        <w:t xml:space="preserve"> CR for Critical Update</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Jeongki Kim</w:t>
      </w:r>
      <w:r w:rsidR="00BC2D10" w:rsidRPr="004479D2">
        <w:rPr>
          <w:sz w:val="22"/>
          <w:szCs w:val="22"/>
        </w:rPr>
        <w:tab/>
        <w:t xml:space="preserve">   [5 CIDs-10’]</w:t>
      </w:r>
    </w:p>
    <w:p w14:paraId="51E71F80" w14:textId="48EAF2E8" w:rsidR="00914DEE" w:rsidRDefault="00914DEE" w:rsidP="004F711D">
      <w:pPr>
        <w:pStyle w:val="a8"/>
        <w:ind w:left="360"/>
        <w:rPr>
          <w:sz w:val="22"/>
          <w:szCs w:val="22"/>
          <w:lang w:eastAsia="ko-KR"/>
        </w:rPr>
      </w:pPr>
      <w:r>
        <w:rPr>
          <w:rFonts w:hint="eastAsia"/>
          <w:sz w:val="22"/>
          <w:szCs w:val="22"/>
          <w:lang w:eastAsia="ko-KR"/>
        </w:rPr>
        <w:t>Discussion:</w:t>
      </w:r>
    </w:p>
    <w:p w14:paraId="2AB04F9D" w14:textId="3C152909" w:rsidR="00914DEE" w:rsidRDefault="00914DEE" w:rsidP="004F711D">
      <w:pPr>
        <w:pStyle w:val="a8"/>
        <w:ind w:left="360"/>
        <w:rPr>
          <w:sz w:val="22"/>
          <w:szCs w:val="22"/>
          <w:lang w:eastAsia="ko-KR"/>
        </w:rPr>
      </w:pPr>
      <w:r>
        <w:rPr>
          <w:sz w:val="22"/>
          <w:szCs w:val="22"/>
          <w:lang w:eastAsia="ko-KR"/>
        </w:rPr>
        <w:t>C: why does the STA ”shall ignore”? It’s STA’s implementation.</w:t>
      </w:r>
    </w:p>
    <w:p w14:paraId="39458BE9" w14:textId="6607177C" w:rsidR="00914DEE" w:rsidRDefault="00952D70" w:rsidP="004F711D">
      <w:pPr>
        <w:pStyle w:val="a8"/>
        <w:ind w:left="360"/>
        <w:rPr>
          <w:sz w:val="22"/>
          <w:szCs w:val="22"/>
          <w:lang w:eastAsia="ko-KR"/>
        </w:rPr>
      </w:pPr>
      <w:r>
        <w:rPr>
          <w:sz w:val="22"/>
          <w:szCs w:val="22"/>
          <w:lang w:eastAsia="ko-KR"/>
        </w:rPr>
        <w:t>A: I</w:t>
      </w:r>
      <w:r>
        <w:rPr>
          <w:rFonts w:hint="eastAsia"/>
          <w:sz w:val="22"/>
          <w:szCs w:val="22"/>
          <w:lang w:eastAsia="ko-KR"/>
        </w:rPr>
        <w:t xml:space="preserve"> </w:t>
      </w:r>
      <w:r>
        <w:rPr>
          <w:sz w:val="22"/>
          <w:szCs w:val="22"/>
          <w:lang w:eastAsia="ko-KR"/>
        </w:rPr>
        <w:t>can change it to should</w:t>
      </w:r>
    </w:p>
    <w:p w14:paraId="0D0A7A6B" w14:textId="25EBFC6A" w:rsidR="00952D70" w:rsidRDefault="00952D70" w:rsidP="004F711D">
      <w:pPr>
        <w:pStyle w:val="a8"/>
        <w:ind w:left="360"/>
        <w:rPr>
          <w:sz w:val="22"/>
          <w:szCs w:val="22"/>
          <w:lang w:eastAsia="ko-KR"/>
        </w:rPr>
      </w:pPr>
      <w:r>
        <w:rPr>
          <w:sz w:val="22"/>
          <w:szCs w:val="22"/>
          <w:lang w:eastAsia="ko-KR"/>
        </w:rPr>
        <w:t>C: Fine with me</w:t>
      </w:r>
    </w:p>
    <w:p w14:paraId="391CEE3A" w14:textId="3A771317" w:rsidR="00952D70" w:rsidRDefault="00952D70" w:rsidP="004F711D">
      <w:pPr>
        <w:pStyle w:val="a8"/>
        <w:ind w:left="360"/>
        <w:rPr>
          <w:sz w:val="22"/>
          <w:szCs w:val="22"/>
          <w:lang w:eastAsia="ko-KR"/>
        </w:rPr>
      </w:pPr>
      <w:r>
        <w:rPr>
          <w:sz w:val="22"/>
          <w:szCs w:val="22"/>
          <w:lang w:eastAsia="ko-KR"/>
        </w:rPr>
        <w:lastRenderedPageBreak/>
        <w:t xml:space="preserve">C: Why does the STA MLD do shall parse...? The STA may not want to parse the change sequence of all reported STAs. </w:t>
      </w:r>
    </w:p>
    <w:p w14:paraId="7867A021" w14:textId="0D524856" w:rsidR="00952D70" w:rsidRDefault="00952D70" w:rsidP="004F711D">
      <w:pPr>
        <w:pStyle w:val="a8"/>
        <w:ind w:left="360"/>
        <w:rPr>
          <w:sz w:val="22"/>
          <w:szCs w:val="22"/>
          <w:lang w:eastAsia="ko-KR"/>
        </w:rPr>
      </w:pPr>
      <w:r>
        <w:rPr>
          <w:sz w:val="22"/>
          <w:szCs w:val="22"/>
          <w:lang w:eastAsia="ko-KR"/>
        </w:rPr>
        <w:t>A: Let’s have offline discussion.</w:t>
      </w:r>
    </w:p>
    <w:p w14:paraId="4394FDB7" w14:textId="77777777" w:rsidR="001D1F23" w:rsidRPr="004479D2" w:rsidRDefault="001D1F23" w:rsidP="004F711D">
      <w:pPr>
        <w:pStyle w:val="a8"/>
        <w:ind w:left="360"/>
        <w:rPr>
          <w:sz w:val="22"/>
          <w:szCs w:val="22"/>
          <w:lang w:eastAsia="ko-KR"/>
        </w:rPr>
      </w:pPr>
    </w:p>
    <w:p w14:paraId="6000DBE1" w14:textId="77777777" w:rsidR="00BC2D10" w:rsidRPr="004479D2" w:rsidRDefault="00AB3E5C" w:rsidP="00BC2D10">
      <w:pPr>
        <w:pStyle w:val="a8"/>
        <w:numPr>
          <w:ilvl w:val="0"/>
          <w:numId w:val="26"/>
        </w:numPr>
        <w:rPr>
          <w:sz w:val="22"/>
          <w:szCs w:val="22"/>
        </w:rPr>
      </w:pPr>
      <w:hyperlink r:id="rId53" w:history="1">
        <w:r w:rsidR="00BC2D10" w:rsidRPr="004479D2">
          <w:rPr>
            <w:rStyle w:val="a6"/>
            <w:sz w:val="22"/>
            <w:szCs w:val="22"/>
          </w:rPr>
          <w:t>465r1</w:t>
        </w:r>
      </w:hyperlink>
      <w:r w:rsidR="00BC2D10" w:rsidRPr="004479D2">
        <w:rPr>
          <w:sz w:val="22"/>
          <w:szCs w:val="22"/>
        </w:rPr>
        <w:t xml:space="preserve"> cr-for-figure-10-1</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Yunbo Li</w:t>
      </w:r>
      <w:r w:rsidR="00BC2D10" w:rsidRPr="004479D2">
        <w:rPr>
          <w:sz w:val="22"/>
          <w:szCs w:val="22"/>
        </w:rPr>
        <w:tab/>
        <w:t xml:space="preserve">   [1 CID-5’]</w:t>
      </w:r>
    </w:p>
    <w:p w14:paraId="7AA187BB" w14:textId="3CBE1D4E" w:rsidR="00BC2D10" w:rsidRDefault="00D47C6E" w:rsidP="00BC2D10">
      <w:pPr>
        <w:rPr>
          <w:szCs w:val="22"/>
          <w:lang w:eastAsia="ko-KR"/>
        </w:rPr>
      </w:pPr>
      <w:r>
        <w:rPr>
          <w:rFonts w:hint="eastAsia"/>
          <w:szCs w:val="22"/>
          <w:lang w:eastAsia="ko-KR"/>
        </w:rPr>
        <w:t>Discussion:</w:t>
      </w:r>
    </w:p>
    <w:p w14:paraId="4D4DCCFE" w14:textId="291791AA" w:rsidR="00D47C6E" w:rsidRDefault="00D47C6E" w:rsidP="00BC2D10">
      <w:pPr>
        <w:rPr>
          <w:szCs w:val="22"/>
          <w:lang w:eastAsia="ko-KR"/>
        </w:rPr>
      </w:pPr>
      <w:r>
        <w:rPr>
          <w:szCs w:val="22"/>
          <w:lang w:eastAsia="ko-KR"/>
        </w:rPr>
        <w:t>C:</w:t>
      </w:r>
      <w:r w:rsidR="007B1E83">
        <w:rPr>
          <w:szCs w:val="22"/>
          <w:lang w:eastAsia="ko-KR"/>
        </w:rPr>
        <w:t xml:space="preserve"> shall support. Should be “may support”.</w:t>
      </w:r>
    </w:p>
    <w:p w14:paraId="64770E87" w14:textId="5F612197" w:rsidR="00D47C6E" w:rsidRPr="00BC2D10" w:rsidRDefault="007B1E83" w:rsidP="00BC2D10">
      <w:pPr>
        <w:rPr>
          <w:szCs w:val="22"/>
          <w:lang w:eastAsia="ko-KR"/>
        </w:rPr>
      </w:pPr>
      <w:r>
        <w:rPr>
          <w:szCs w:val="22"/>
          <w:lang w:eastAsia="ko-KR"/>
        </w:rPr>
        <w:t>C: Why do we need that?</w:t>
      </w:r>
    </w:p>
    <w:p w14:paraId="302E4889" w14:textId="77777777" w:rsidR="00BC2D10" w:rsidRDefault="00BC2D10" w:rsidP="00BC2D10">
      <w:pPr>
        <w:pStyle w:val="a8"/>
        <w:ind w:left="360"/>
        <w:rPr>
          <w:sz w:val="22"/>
          <w:szCs w:val="22"/>
        </w:rPr>
      </w:pPr>
    </w:p>
    <w:p w14:paraId="12D8F6CD" w14:textId="77777777" w:rsidR="00BC2D10" w:rsidRDefault="00AB3E5C" w:rsidP="00BC2D10">
      <w:pPr>
        <w:pStyle w:val="a8"/>
        <w:numPr>
          <w:ilvl w:val="0"/>
          <w:numId w:val="26"/>
        </w:numPr>
        <w:rPr>
          <w:sz w:val="22"/>
          <w:szCs w:val="22"/>
        </w:rPr>
      </w:pPr>
      <w:hyperlink r:id="rId54" w:history="1">
        <w:r w:rsidR="00BC2D10" w:rsidRPr="004479D2">
          <w:rPr>
            <w:rStyle w:val="a6"/>
            <w:sz w:val="22"/>
            <w:szCs w:val="22"/>
          </w:rPr>
          <w:t>410r2</w:t>
        </w:r>
      </w:hyperlink>
      <w:r w:rsidR="00BC2D10" w:rsidRPr="004479D2">
        <w:rPr>
          <w:sz w:val="22"/>
          <w:szCs w:val="22"/>
        </w:rPr>
        <w:t xml:space="preserve"> CIDs on group addr</w:t>
      </w:r>
      <w:r w:rsidR="00BC2D10">
        <w:rPr>
          <w:sz w:val="22"/>
          <w:szCs w:val="22"/>
        </w:rPr>
        <w:t>.</w:t>
      </w:r>
      <w:r w:rsidR="00BC2D10" w:rsidRPr="004479D2">
        <w:rPr>
          <w:sz w:val="22"/>
          <w:szCs w:val="22"/>
        </w:rPr>
        <w:t xml:space="preserve"> data frames dup</w:t>
      </w:r>
      <w:r w:rsidR="00BC2D10">
        <w:rPr>
          <w:sz w:val="22"/>
          <w:szCs w:val="22"/>
        </w:rPr>
        <w:t>.</w:t>
      </w:r>
      <w:r w:rsidR="00BC2D10" w:rsidRPr="004479D2">
        <w:rPr>
          <w:sz w:val="22"/>
          <w:szCs w:val="22"/>
        </w:rPr>
        <w:t xml:space="preserve"> detection </w:t>
      </w:r>
      <w:r w:rsidR="00BC2D10">
        <w:rPr>
          <w:sz w:val="22"/>
          <w:szCs w:val="22"/>
        </w:rPr>
        <w:t xml:space="preserve">    </w:t>
      </w:r>
      <w:r w:rsidR="00BC2D10" w:rsidRPr="004479D2">
        <w:rPr>
          <w:sz w:val="22"/>
          <w:szCs w:val="22"/>
        </w:rPr>
        <w:t>Qi Wang</w:t>
      </w:r>
      <w:r w:rsidR="00BC2D10">
        <w:rPr>
          <w:sz w:val="22"/>
          <w:szCs w:val="22"/>
        </w:rPr>
        <w:t xml:space="preserve">         </w:t>
      </w:r>
      <w:r w:rsidR="00BC2D10" w:rsidRPr="004479D2">
        <w:rPr>
          <w:sz w:val="22"/>
          <w:szCs w:val="22"/>
        </w:rPr>
        <w:t>[</w:t>
      </w:r>
      <w:r w:rsidR="00BC2D10">
        <w:rPr>
          <w:sz w:val="22"/>
          <w:szCs w:val="22"/>
        </w:rPr>
        <w:t>4</w:t>
      </w:r>
      <w:r w:rsidR="00BC2D10" w:rsidRPr="004479D2">
        <w:rPr>
          <w:sz w:val="22"/>
          <w:szCs w:val="22"/>
        </w:rPr>
        <w:t xml:space="preserve"> CIDs-</w:t>
      </w:r>
      <w:r w:rsidR="00BC2D10">
        <w:rPr>
          <w:sz w:val="22"/>
          <w:szCs w:val="22"/>
        </w:rPr>
        <w:t>SP-</w:t>
      </w:r>
      <w:r w:rsidR="00BC2D10" w:rsidRPr="004479D2">
        <w:rPr>
          <w:sz w:val="22"/>
          <w:szCs w:val="22"/>
        </w:rPr>
        <w:t>10’]</w:t>
      </w:r>
    </w:p>
    <w:p w14:paraId="350E4BFD" w14:textId="42459475" w:rsidR="00BC2D10" w:rsidRDefault="007B1E83" w:rsidP="00BC2D10">
      <w:pPr>
        <w:pStyle w:val="a8"/>
        <w:ind w:left="360"/>
        <w:rPr>
          <w:sz w:val="22"/>
          <w:szCs w:val="22"/>
          <w:lang w:eastAsia="ko-KR"/>
        </w:rPr>
      </w:pPr>
      <w:r>
        <w:rPr>
          <w:rFonts w:hint="eastAsia"/>
          <w:sz w:val="22"/>
          <w:szCs w:val="22"/>
          <w:lang w:eastAsia="ko-KR"/>
        </w:rPr>
        <w:t>Discussion:</w:t>
      </w:r>
    </w:p>
    <w:p w14:paraId="76980D5D" w14:textId="4AB18E59" w:rsidR="007B1E83" w:rsidRDefault="007B1E83" w:rsidP="00BC2D10">
      <w:pPr>
        <w:pStyle w:val="a8"/>
        <w:ind w:left="360"/>
        <w:rPr>
          <w:sz w:val="22"/>
          <w:szCs w:val="22"/>
          <w:lang w:eastAsia="ko-KR"/>
        </w:rPr>
      </w:pPr>
      <w:r>
        <w:rPr>
          <w:sz w:val="22"/>
          <w:szCs w:val="22"/>
          <w:lang w:eastAsia="ko-KR"/>
        </w:rPr>
        <w:t xml:space="preserve">C: </w:t>
      </w:r>
    </w:p>
    <w:p w14:paraId="18AEC2E1" w14:textId="53F3A9F1" w:rsidR="007B1E83" w:rsidRDefault="007B1E83" w:rsidP="00BC2D10">
      <w:pPr>
        <w:pStyle w:val="a8"/>
        <w:ind w:left="360"/>
        <w:rPr>
          <w:sz w:val="22"/>
          <w:szCs w:val="22"/>
          <w:lang w:eastAsia="ko-KR"/>
        </w:rPr>
      </w:pPr>
      <w:r>
        <w:rPr>
          <w:sz w:val="22"/>
          <w:szCs w:val="22"/>
          <w:lang w:eastAsia="ko-KR"/>
        </w:rPr>
        <w:t xml:space="preserve">C: </w:t>
      </w:r>
      <w:r w:rsidR="008B06D1">
        <w:rPr>
          <w:sz w:val="22"/>
          <w:szCs w:val="22"/>
          <w:lang w:eastAsia="ko-KR"/>
        </w:rPr>
        <w:t xml:space="preserve">The </w:t>
      </w:r>
      <w:r>
        <w:rPr>
          <w:sz w:val="22"/>
          <w:szCs w:val="22"/>
          <w:lang w:eastAsia="ko-KR"/>
        </w:rPr>
        <w:t xml:space="preserve">main concern is </w:t>
      </w:r>
      <w:r w:rsidR="008B06D1">
        <w:rPr>
          <w:sz w:val="22"/>
          <w:szCs w:val="22"/>
          <w:lang w:eastAsia="ko-KR"/>
        </w:rPr>
        <w:t xml:space="preserve">whole procedure </w:t>
      </w:r>
    </w:p>
    <w:p w14:paraId="666BE316" w14:textId="3364452B" w:rsidR="008B06D1" w:rsidRDefault="008B06D1" w:rsidP="00BC2D10">
      <w:pPr>
        <w:pStyle w:val="a8"/>
        <w:ind w:left="360"/>
        <w:rPr>
          <w:sz w:val="22"/>
          <w:szCs w:val="22"/>
          <w:lang w:eastAsia="ko-KR"/>
        </w:rPr>
      </w:pPr>
      <w:r>
        <w:rPr>
          <w:sz w:val="22"/>
          <w:szCs w:val="22"/>
          <w:lang w:eastAsia="ko-KR"/>
        </w:rPr>
        <w:t xml:space="preserve">A: This proposal does not touch the GTK design. </w:t>
      </w:r>
    </w:p>
    <w:p w14:paraId="4188FB6C" w14:textId="3F223500" w:rsidR="008B06D1" w:rsidRDefault="008B06D1" w:rsidP="00BC2D10">
      <w:pPr>
        <w:pStyle w:val="a8"/>
        <w:ind w:left="360"/>
        <w:rPr>
          <w:sz w:val="22"/>
          <w:szCs w:val="22"/>
          <w:lang w:eastAsia="ko-KR"/>
        </w:rPr>
      </w:pPr>
      <w:r>
        <w:rPr>
          <w:sz w:val="22"/>
          <w:szCs w:val="22"/>
          <w:lang w:eastAsia="ko-KR"/>
        </w:rPr>
        <w:t>Just raise the concern, no debate.</w:t>
      </w:r>
    </w:p>
    <w:p w14:paraId="28BE4ED3" w14:textId="27E2C414" w:rsidR="008B06D1" w:rsidRDefault="008B06D1" w:rsidP="00BC2D10">
      <w:pPr>
        <w:pStyle w:val="a8"/>
        <w:ind w:left="360"/>
        <w:rPr>
          <w:sz w:val="22"/>
          <w:szCs w:val="22"/>
          <w:lang w:eastAsia="ko-KR"/>
        </w:rPr>
      </w:pPr>
      <w:r>
        <w:rPr>
          <w:sz w:val="22"/>
          <w:szCs w:val="22"/>
          <w:lang w:eastAsia="ko-KR"/>
        </w:rPr>
        <w:t xml:space="preserve">C: This one is Sequence number and the next is GTK. </w:t>
      </w:r>
    </w:p>
    <w:p w14:paraId="1E5827E1" w14:textId="33462BC5" w:rsidR="008B06D1" w:rsidRDefault="008B06D1" w:rsidP="00BC2D10">
      <w:pPr>
        <w:pStyle w:val="a8"/>
        <w:ind w:left="360"/>
        <w:rPr>
          <w:sz w:val="22"/>
          <w:szCs w:val="22"/>
          <w:lang w:eastAsia="ko-KR"/>
        </w:rPr>
      </w:pPr>
      <w:r>
        <w:rPr>
          <w:sz w:val="22"/>
          <w:szCs w:val="22"/>
          <w:lang w:eastAsia="ko-KR"/>
        </w:rPr>
        <w:t xml:space="preserve">A: SNS issue, single GTK and common GTK. </w:t>
      </w:r>
    </w:p>
    <w:p w14:paraId="48C11B6E" w14:textId="37A04CFD" w:rsidR="008B06D1" w:rsidRDefault="008B06D1" w:rsidP="00BC2D10">
      <w:pPr>
        <w:pStyle w:val="a8"/>
        <w:ind w:left="360"/>
        <w:rPr>
          <w:sz w:val="22"/>
          <w:szCs w:val="22"/>
          <w:lang w:eastAsia="ko-KR"/>
        </w:rPr>
      </w:pPr>
      <w:r>
        <w:rPr>
          <w:sz w:val="22"/>
          <w:szCs w:val="22"/>
          <w:lang w:eastAsia="ko-KR"/>
        </w:rPr>
        <w:t>C: This prohibits the fragmentation. It doesn’t work.</w:t>
      </w:r>
    </w:p>
    <w:p w14:paraId="025D2719" w14:textId="77777777" w:rsidR="007B1E83" w:rsidRDefault="007B1E83" w:rsidP="00BC2D10">
      <w:pPr>
        <w:pStyle w:val="a8"/>
        <w:ind w:left="360"/>
        <w:rPr>
          <w:sz w:val="22"/>
          <w:szCs w:val="22"/>
          <w:lang w:eastAsia="ko-KR"/>
        </w:rPr>
      </w:pPr>
    </w:p>
    <w:p w14:paraId="1BB64F7E" w14:textId="4420F01C" w:rsidR="008B06D1" w:rsidRDefault="00624C7C" w:rsidP="00624C7C">
      <w:pPr>
        <w:pStyle w:val="a8"/>
        <w:numPr>
          <w:ilvl w:val="0"/>
          <w:numId w:val="27"/>
        </w:numPr>
        <w:rPr>
          <w:sz w:val="22"/>
          <w:szCs w:val="22"/>
          <w:lang w:eastAsia="ko-KR"/>
        </w:rPr>
      </w:pPr>
      <w:r>
        <w:rPr>
          <w:sz w:val="22"/>
          <w:szCs w:val="22"/>
          <w:lang w:eastAsia="ko-KR"/>
        </w:rPr>
        <w:t xml:space="preserve">SP </w:t>
      </w:r>
      <w:r>
        <w:rPr>
          <w:rFonts w:hint="eastAsia"/>
          <w:sz w:val="22"/>
          <w:szCs w:val="22"/>
          <w:lang w:eastAsia="ko-KR"/>
        </w:rPr>
        <w:t>Do you support to accept the resolution of the following CIDs in 11-21/410r6?</w:t>
      </w:r>
    </w:p>
    <w:p w14:paraId="03AB71C9" w14:textId="03A031F1" w:rsidR="00624C7C" w:rsidRDefault="00624C7C" w:rsidP="00624C7C">
      <w:pPr>
        <w:pStyle w:val="a8"/>
        <w:numPr>
          <w:ilvl w:val="0"/>
          <w:numId w:val="28"/>
        </w:numPr>
        <w:rPr>
          <w:sz w:val="22"/>
          <w:szCs w:val="22"/>
          <w:lang w:eastAsia="ko-KR"/>
        </w:rPr>
      </w:pPr>
      <w:r>
        <w:rPr>
          <w:sz w:val="22"/>
          <w:szCs w:val="22"/>
          <w:lang w:eastAsia="ko-KR"/>
        </w:rPr>
        <w:t>2532,1841,1843,1844</w:t>
      </w:r>
    </w:p>
    <w:p w14:paraId="71EBE19A" w14:textId="77777777" w:rsidR="00624C7C" w:rsidRDefault="00624C7C" w:rsidP="00BC2D10">
      <w:pPr>
        <w:pStyle w:val="a8"/>
        <w:ind w:left="360"/>
        <w:rPr>
          <w:sz w:val="22"/>
          <w:szCs w:val="22"/>
          <w:lang w:eastAsia="ko-KR"/>
        </w:rPr>
      </w:pPr>
    </w:p>
    <w:p w14:paraId="002D2B05" w14:textId="0008F000" w:rsidR="00624C7C" w:rsidRDefault="00624C7C" w:rsidP="00BC2D10">
      <w:pPr>
        <w:pStyle w:val="a8"/>
        <w:ind w:left="360"/>
        <w:rPr>
          <w:sz w:val="22"/>
          <w:szCs w:val="22"/>
          <w:lang w:eastAsia="ko-KR"/>
        </w:rPr>
      </w:pPr>
      <w:r>
        <w:rPr>
          <w:sz w:val="22"/>
          <w:szCs w:val="22"/>
          <w:lang w:eastAsia="ko-KR"/>
        </w:rPr>
        <w:t>43/27/25</w:t>
      </w:r>
    </w:p>
    <w:p w14:paraId="3C14567C" w14:textId="77777777" w:rsidR="008B06D1" w:rsidRPr="004479D2" w:rsidRDefault="008B06D1" w:rsidP="00BC2D10">
      <w:pPr>
        <w:pStyle w:val="a8"/>
        <w:ind w:left="360"/>
        <w:rPr>
          <w:sz w:val="22"/>
          <w:szCs w:val="22"/>
          <w:lang w:eastAsia="ko-KR"/>
        </w:rPr>
      </w:pPr>
    </w:p>
    <w:p w14:paraId="58F6B94B" w14:textId="77777777" w:rsidR="00BC2D10" w:rsidRDefault="00AB3E5C" w:rsidP="00BC2D10">
      <w:pPr>
        <w:pStyle w:val="a8"/>
        <w:numPr>
          <w:ilvl w:val="0"/>
          <w:numId w:val="26"/>
        </w:numPr>
        <w:rPr>
          <w:sz w:val="22"/>
          <w:szCs w:val="22"/>
        </w:rPr>
      </w:pPr>
      <w:hyperlink r:id="rId55" w:history="1">
        <w:r w:rsidR="00BC2D10" w:rsidRPr="006446B7">
          <w:rPr>
            <w:rStyle w:val="a6"/>
            <w:sz w:val="22"/>
            <w:szCs w:val="22"/>
          </w:rPr>
          <w:t>483r</w:t>
        </w:r>
        <w:r w:rsidR="00BC2D10">
          <w:rPr>
            <w:rStyle w:val="a6"/>
            <w:sz w:val="22"/>
            <w:szCs w:val="22"/>
          </w:rPr>
          <w:t>1</w:t>
        </w:r>
      </w:hyperlink>
      <w:r w:rsidR="00BC2D10" w:rsidRPr="006446B7">
        <w:rPr>
          <w:sz w:val="22"/>
          <w:szCs w:val="22"/>
        </w:rPr>
        <w:t xml:space="preserve"> TGbe CC34 Security Comment Resolutions</w:t>
      </w:r>
      <w:r w:rsidR="00BC2D10" w:rsidRPr="006446B7">
        <w:rPr>
          <w:sz w:val="22"/>
          <w:szCs w:val="22"/>
        </w:rPr>
        <w:tab/>
        <w:t>Mike Montemurro[19 CID-30’]</w:t>
      </w:r>
    </w:p>
    <w:p w14:paraId="47D2419D" w14:textId="682C000C" w:rsidR="001D1F23" w:rsidRDefault="001D1F23" w:rsidP="001D1F23">
      <w:pPr>
        <w:pStyle w:val="a8"/>
        <w:ind w:left="360"/>
        <w:rPr>
          <w:sz w:val="22"/>
          <w:szCs w:val="22"/>
        </w:rPr>
      </w:pPr>
      <w:r>
        <w:rPr>
          <w:sz w:val="22"/>
          <w:szCs w:val="22"/>
        </w:rPr>
        <w:t>Discussion:</w:t>
      </w:r>
    </w:p>
    <w:p w14:paraId="62E74094" w14:textId="1F394545" w:rsidR="001D1F23" w:rsidRDefault="001D1F23" w:rsidP="001D1F23">
      <w:pPr>
        <w:pStyle w:val="a8"/>
        <w:ind w:left="360"/>
        <w:rPr>
          <w:sz w:val="22"/>
          <w:szCs w:val="22"/>
        </w:rPr>
      </w:pPr>
      <w:r>
        <w:rPr>
          <w:sz w:val="22"/>
          <w:szCs w:val="22"/>
        </w:rPr>
        <w:t>C: What is the BSSID here?</w:t>
      </w:r>
    </w:p>
    <w:p w14:paraId="4001C6ED" w14:textId="674A225A" w:rsidR="001D1F23" w:rsidRDefault="001D1F23" w:rsidP="001D1F23">
      <w:pPr>
        <w:pStyle w:val="a8"/>
        <w:ind w:left="360"/>
        <w:rPr>
          <w:sz w:val="22"/>
          <w:szCs w:val="22"/>
          <w:lang w:eastAsia="ko-KR"/>
        </w:rPr>
      </w:pPr>
      <w:r>
        <w:rPr>
          <w:rFonts w:hint="eastAsia"/>
          <w:sz w:val="22"/>
          <w:szCs w:val="22"/>
          <w:lang w:eastAsia="ko-KR"/>
        </w:rPr>
        <w:t xml:space="preserve">C: </w:t>
      </w:r>
      <w:r>
        <w:rPr>
          <w:sz w:val="22"/>
          <w:szCs w:val="22"/>
          <w:lang w:eastAsia="ko-KR"/>
        </w:rPr>
        <w:t xml:space="preserve">we don’t have AP MLD MAC address in D0.4. MLD MAC address of the AP MLD is correct. And MLD MAC address of the non-AP MLD. </w:t>
      </w:r>
    </w:p>
    <w:p w14:paraId="2F97A4F0" w14:textId="371D36A6" w:rsidR="001D1F23" w:rsidRDefault="001D1F23" w:rsidP="001D1F23">
      <w:pPr>
        <w:pStyle w:val="a8"/>
        <w:ind w:left="360"/>
        <w:rPr>
          <w:sz w:val="22"/>
          <w:szCs w:val="22"/>
          <w:lang w:eastAsia="ko-KR"/>
        </w:rPr>
      </w:pPr>
      <w:r>
        <w:rPr>
          <w:rFonts w:hint="eastAsia"/>
          <w:sz w:val="22"/>
          <w:szCs w:val="22"/>
          <w:lang w:eastAsia="ko-KR"/>
        </w:rPr>
        <w:t>C: Figure 12-42a, what is the link</w:t>
      </w:r>
    </w:p>
    <w:p w14:paraId="2FF0D233" w14:textId="77777777" w:rsidR="00BC2D10" w:rsidRDefault="00BC2D10" w:rsidP="00352050">
      <w:pPr>
        <w:jc w:val="both"/>
        <w:rPr>
          <w:szCs w:val="22"/>
          <w:lang w:eastAsia="ko-KR"/>
        </w:rPr>
      </w:pPr>
    </w:p>
    <w:p w14:paraId="76C6439D" w14:textId="3A581D75" w:rsidR="00657865" w:rsidRDefault="001D1F23" w:rsidP="00352050">
      <w:pPr>
        <w:jc w:val="both"/>
        <w:rPr>
          <w:szCs w:val="22"/>
          <w:lang w:eastAsia="ko-KR"/>
        </w:rPr>
      </w:pPr>
      <w:r>
        <w:rPr>
          <w:rFonts w:hint="eastAsia"/>
          <w:szCs w:val="22"/>
          <w:lang w:eastAsia="ko-KR"/>
        </w:rPr>
        <w:t>The meeting is adjourned at 12:00.</w:t>
      </w:r>
    </w:p>
    <w:p w14:paraId="616EF2B0" w14:textId="77777777" w:rsidR="00657865" w:rsidRDefault="00657865">
      <w:pPr>
        <w:rPr>
          <w:szCs w:val="22"/>
          <w:lang w:eastAsia="ko-KR"/>
        </w:rPr>
      </w:pPr>
      <w:r>
        <w:rPr>
          <w:szCs w:val="22"/>
          <w:lang w:eastAsia="ko-KR"/>
        </w:rPr>
        <w:br w:type="page"/>
      </w:r>
    </w:p>
    <w:p w14:paraId="78612AF7" w14:textId="1836D369" w:rsidR="00657865" w:rsidRPr="00274BEF" w:rsidRDefault="00657865" w:rsidP="00657865">
      <w:pPr>
        <w:pStyle w:val="3"/>
        <w:rPr>
          <w:u w:val="single"/>
        </w:rPr>
      </w:pPr>
      <w:r>
        <w:rPr>
          <w:u w:val="single"/>
        </w:rPr>
        <w:lastRenderedPageBreak/>
        <w:t>April 12</w:t>
      </w:r>
      <w:r w:rsidRPr="00274BEF">
        <w:rPr>
          <w:u w:val="single"/>
        </w:rPr>
        <w:t xml:space="preserve"> 2021, </w:t>
      </w:r>
      <w:r>
        <w:rPr>
          <w:u w:val="single"/>
        </w:rPr>
        <w:t>19</w:t>
      </w:r>
      <w:r w:rsidRPr="00274BEF">
        <w:rPr>
          <w:u w:val="single"/>
        </w:rPr>
        <w:t>:00 –</w:t>
      </w:r>
      <w:r>
        <w:rPr>
          <w:u w:val="single"/>
        </w:rPr>
        <w:t>2</w:t>
      </w:r>
      <w:r w:rsidRPr="00274BEF">
        <w:rPr>
          <w:u w:val="single"/>
        </w:rPr>
        <w:t>2:00 ET (</w:t>
      </w:r>
      <w:proofErr w:type="spellStart"/>
      <w:r w:rsidRPr="00274BEF">
        <w:rPr>
          <w:u w:val="single"/>
        </w:rPr>
        <w:t>TGbe</w:t>
      </w:r>
      <w:proofErr w:type="spellEnd"/>
      <w:r w:rsidRPr="00274BEF">
        <w:rPr>
          <w:u w:val="single"/>
        </w:rPr>
        <w:t xml:space="preserve"> MAC ad hoc conference call)</w:t>
      </w:r>
    </w:p>
    <w:p w14:paraId="42BA4E8D" w14:textId="77777777" w:rsidR="00657865" w:rsidRDefault="00657865" w:rsidP="00657865"/>
    <w:p w14:paraId="006444C7" w14:textId="77777777" w:rsidR="00657865" w:rsidRDefault="00657865" w:rsidP="00657865">
      <w:r>
        <w:t>Chairman:</w:t>
      </w:r>
      <w:r w:rsidRPr="006215D1">
        <w:t xml:space="preserve"> </w:t>
      </w:r>
      <w:proofErr w:type="spellStart"/>
      <w:r>
        <w:t>Liwen</w:t>
      </w:r>
      <w:proofErr w:type="spellEnd"/>
      <w:r>
        <w:t xml:space="preserve"> Chu (NXP)</w:t>
      </w:r>
    </w:p>
    <w:p w14:paraId="21AF39B2" w14:textId="77777777" w:rsidR="00657865" w:rsidRDefault="00657865" w:rsidP="00657865">
      <w:r>
        <w:t xml:space="preserve">Secretary: </w:t>
      </w:r>
      <w:proofErr w:type="spellStart"/>
      <w:r>
        <w:t>Jeongki</w:t>
      </w:r>
      <w:proofErr w:type="spellEnd"/>
      <w:r>
        <w:t xml:space="preserve"> Kim (LG Electronics)</w:t>
      </w:r>
    </w:p>
    <w:p w14:paraId="5A452C5E" w14:textId="77777777" w:rsidR="00657865" w:rsidRDefault="00657865" w:rsidP="00657865"/>
    <w:p w14:paraId="2AC3FE0C" w14:textId="77777777" w:rsidR="00657865" w:rsidRDefault="00657865" w:rsidP="00657865">
      <w:r>
        <w:t xml:space="preserve">This meeting took place using a </w:t>
      </w:r>
      <w:proofErr w:type="spellStart"/>
      <w:r>
        <w:t>webex</w:t>
      </w:r>
      <w:proofErr w:type="spellEnd"/>
      <w:r>
        <w:t xml:space="preserve"> session.</w:t>
      </w:r>
    </w:p>
    <w:p w14:paraId="3BF5DB6A" w14:textId="77777777" w:rsidR="00657865" w:rsidRDefault="00657865" w:rsidP="00657865">
      <w:pPr>
        <w:rPr>
          <w:b/>
          <w:u w:val="single"/>
        </w:rPr>
      </w:pPr>
    </w:p>
    <w:p w14:paraId="61EF4F2B" w14:textId="77777777" w:rsidR="00657865" w:rsidRDefault="00657865" w:rsidP="00657865">
      <w:pPr>
        <w:rPr>
          <w:b/>
        </w:rPr>
      </w:pPr>
      <w:r>
        <w:rPr>
          <w:b/>
        </w:rPr>
        <w:t>Introduction</w:t>
      </w:r>
    </w:p>
    <w:p w14:paraId="34BD0069" w14:textId="11BFF21C" w:rsidR="00657865" w:rsidRDefault="00657865" w:rsidP="00657865">
      <w:pPr>
        <w:numPr>
          <w:ilvl w:val="0"/>
          <w:numId w:val="29"/>
        </w:numPr>
      </w:pPr>
      <w:r>
        <w:t>The Chair (</w:t>
      </w:r>
      <w:proofErr w:type="spellStart"/>
      <w:r>
        <w:t>Liwen</w:t>
      </w:r>
      <w:proofErr w:type="spellEnd"/>
      <w:r>
        <w:t xml:space="preserve">, NXP) calls the meeting to order at 19:02 EDT. The Chair introduces himself and the Secretary, </w:t>
      </w:r>
      <w:proofErr w:type="spellStart"/>
      <w:r>
        <w:t>Jeongki</w:t>
      </w:r>
      <w:proofErr w:type="spellEnd"/>
      <w:r>
        <w:t xml:space="preserve"> Kim (LG)</w:t>
      </w:r>
    </w:p>
    <w:p w14:paraId="51C5832D" w14:textId="77777777" w:rsidR="00657865" w:rsidRDefault="00657865" w:rsidP="00657865">
      <w:pPr>
        <w:numPr>
          <w:ilvl w:val="0"/>
          <w:numId w:val="29"/>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214636AF" w14:textId="77777777" w:rsidR="00657865" w:rsidRDefault="00657865" w:rsidP="00657865">
      <w:pPr>
        <w:numPr>
          <w:ilvl w:val="0"/>
          <w:numId w:val="29"/>
        </w:numPr>
      </w:pPr>
      <w:r>
        <w:t>The Chair goes through the following Copyright Policy</w:t>
      </w:r>
    </w:p>
    <w:p w14:paraId="1DAC892E" w14:textId="77777777" w:rsidR="00657865" w:rsidRPr="0021000E" w:rsidRDefault="00657865" w:rsidP="00657865">
      <w:pPr>
        <w:pStyle w:val="a8"/>
        <w:numPr>
          <w:ilvl w:val="1"/>
          <w:numId w:val="29"/>
        </w:numPr>
        <w:rPr>
          <w:b/>
          <w:bCs/>
          <w:sz w:val="22"/>
          <w:szCs w:val="22"/>
        </w:rPr>
      </w:pPr>
      <w:r w:rsidRPr="0021000E">
        <w:rPr>
          <w:b/>
          <w:bCs/>
          <w:sz w:val="22"/>
          <w:szCs w:val="22"/>
        </w:rPr>
        <w:t>Copyright Policy: Participants are advised that</w:t>
      </w:r>
    </w:p>
    <w:p w14:paraId="7F1766A0" w14:textId="77777777" w:rsidR="00657865" w:rsidRPr="0021000E" w:rsidRDefault="00657865" w:rsidP="00657865">
      <w:pPr>
        <w:pStyle w:val="a8"/>
        <w:numPr>
          <w:ilvl w:val="2"/>
          <w:numId w:val="29"/>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3FC8FBD1" w14:textId="77777777" w:rsidR="00657865" w:rsidRPr="0021000E" w:rsidRDefault="00657865" w:rsidP="00657865">
      <w:pPr>
        <w:pStyle w:val="a8"/>
        <w:numPr>
          <w:ilvl w:val="2"/>
          <w:numId w:val="2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7145CA" w14:textId="77777777" w:rsidR="00657865" w:rsidRPr="00157ED2" w:rsidRDefault="00657865" w:rsidP="00657865">
      <w:pPr>
        <w:numPr>
          <w:ilvl w:val="0"/>
          <w:numId w:val="29"/>
        </w:numPr>
      </w:pPr>
      <w:r w:rsidRPr="00157ED2">
        <w:t>The Chair recommends using IMAT for recording the attendance.</w:t>
      </w:r>
    </w:p>
    <w:p w14:paraId="408F0716" w14:textId="77777777" w:rsidR="00657865" w:rsidRPr="00157ED2" w:rsidRDefault="00657865" w:rsidP="0065786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A0FB361" w14:textId="77777777" w:rsidR="00657865" w:rsidRDefault="00657865" w:rsidP="00657865">
      <w:pPr>
        <w:pStyle w:val="a8"/>
        <w:numPr>
          <w:ilvl w:val="2"/>
          <w:numId w:val="2"/>
        </w:numPr>
        <w:rPr>
          <w:sz w:val="22"/>
          <w:lang w:val="en-US"/>
        </w:rPr>
      </w:pPr>
      <w:r w:rsidRPr="00157ED2">
        <w:rPr>
          <w:sz w:val="22"/>
          <w:lang w:val="en-US"/>
        </w:rPr>
        <w:t xml:space="preserve">1) login to </w:t>
      </w:r>
      <w:hyperlink r:id="rId56"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576168A7" w14:textId="77777777" w:rsidR="00657865" w:rsidRPr="004009BE" w:rsidRDefault="00657865" w:rsidP="00657865">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4EF8B565" w14:textId="77777777" w:rsidR="00657865" w:rsidRDefault="00657865" w:rsidP="00657865">
      <w:pPr>
        <w:pStyle w:val="a8"/>
        <w:rPr>
          <w:b/>
        </w:rPr>
      </w:pPr>
    </w:p>
    <w:p w14:paraId="3653BEA8" w14:textId="77777777" w:rsidR="00657865" w:rsidRDefault="00657865" w:rsidP="00657865">
      <w:pPr>
        <w:pStyle w:val="a8"/>
        <w:rPr>
          <w:b/>
        </w:rPr>
      </w:pPr>
      <w:r w:rsidRPr="00C86DA8">
        <w:rPr>
          <w:b/>
        </w:rPr>
        <w:t xml:space="preserve">Recorded attendance through Imat and </w:t>
      </w:r>
      <w:r w:rsidRPr="00C86DA8">
        <w:rPr>
          <w:b/>
          <w:highlight w:val="yellow"/>
        </w:rPr>
        <w:t>e-mail</w:t>
      </w:r>
      <w:r w:rsidRPr="00C86DA8">
        <w:rPr>
          <w:b/>
        </w:rPr>
        <w:t>:</w:t>
      </w:r>
    </w:p>
    <w:tbl>
      <w:tblPr>
        <w:tblW w:w="9013" w:type="dxa"/>
        <w:tblCellMar>
          <w:left w:w="0" w:type="dxa"/>
          <w:right w:w="0" w:type="dxa"/>
        </w:tblCellMar>
        <w:tblLook w:val="04A0" w:firstRow="1" w:lastRow="0" w:firstColumn="1" w:lastColumn="0" w:noHBand="0" w:noVBand="1"/>
      </w:tblPr>
      <w:tblGrid>
        <w:gridCol w:w="1022"/>
        <w:gridCol w:w="1022"/>
        <w:gridCol w:w="2521"/>
        <w:gridCol w:w="4499"/>
      </w:tblGrid>
      <w:tr w:rsidR="0035035E" w14:paraId="3610422D" w14:textId="77777777" w:rsidTr="0035035E">
        <w:trPr>
          <w:trHeight w:val="263"/>
        </w:trPr>
        <w:tc>
          <w:tcPr>
            <w:tcW w:w="1022" w:type="dxa"/>
            <w:noWrap/>
            <w:tcMar>
              <w:top w:w="15" w:type="dxa"/>
              <w:left w:w="15" w:type="dxa"/>
              <w:bottom w:w="0" w:type="dxa"/>
              <w:right w:w="15" w:type="dxa"/>
            </w:tcMar>
            <w:vAlign w:val="bottom"/>
            <w:hideMark/>
          </w:tcPr>
          <w:p w14:paraId="01390D83" w14:textId="77777777" w:rsidR="0035035E" w:rsidRPr="0035035E" w:rsidRDefault="0035035E">
            <w:pPr>
              <w:jc w:val="center"/>
              <w:rPr>
                <w:rFonts w:ascii="Calibri" w:hAnsi="Calibri" w:cs="Calibri"/>
                <w:color w:val="000000"/>
                <w:kern w:val="2"/>
                <w:sz w:val="16"/>
                <w:szCs w:val="22"/>
                <w:lang w:val="en-US" w:eastAsia="ko-KR"/>
              </w:rPr>
            </w:pPr>
            <w:r w:rsidRPr="0035035E">
              <w:rPr>
                <w:rFonts w:ascii="Calibri" w:hAnsi="Calibri" w:cs="Calibri"/>
                <w:color w:val="000000"/>
                <w:kern w:val="2"/>
                <w:sz w:val="16"/>
                <w:szCs w:val="22"/>
              </w:rPr>
              <w:t>Breakout</w:t>
            </w:r>
          </w:p>
        </w:tc>
        <w:tc>
          <w:tcPr>
            <w:tcW w:w="1022" w:type="dxa"/>
            <w:noWrap/>
            <w:tcMar>
              <w:top w:w="15" w:type="dxa"/>
              <w:left w:w="15" w:type="dxa"/>
              <w:bottom w:w="0" w:type="dxa"/>
              <w:right w:w="15" w:type="dxa"/>
            </w:tcMar>
            <w:vAlign w:val="bottom"/>
            <w:hideMark/>
          </w:tcPr>
          <w:p w14:paraId="04C8000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Timestamp</w:t>
            </w:r>
          </w:p>
        </w:tc>
        <w:tc>
          <w:tcPr>
            <w:tcW w:w="2521" w:type="dxa"/>
            <w:noWrap/>
            <w:tcMar>
              <w:top w:w="15" w:type="dxa"/>
              <w:left w:w="15" w:type="dxa"/>
              <w:bottom w:w="0" w:type="dxa"/>
              <w:right w:w="15" w:type="dxa"/>
            </w:tcMar>
            <w:vAlign w:val="bottom"/>
            <w:hideMark/>
          </w:tcPr>
          <w:p w14:paraId="07B6E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Name</w:t>
            </w:r>
          </w:p>
        </w:tc>
        <w:tc>
          <w:tcPr>
            <w:tcW w:w="4448" w:type="dxa"/>
            <w:noWrap/>
            <w:tcMar>
              <w:top w:w="15" w:type="dxa"/>
              <w:left w:w="15" w:type="dxa"/>
              <w:bottom w:w="0" w:type="dxa"/>
              <w:right w:w="15" w:type="dxa"/>
            </w:tcMar>
            <w:vAlign w:val="bottom"/>
            <w:hideMark/>
          </w:tcPr>
          <w:p w14:paraId="0F89D7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Affiliation</w:t>
            </w:r>
          </w:p>
        </w:tc>
      </w:tr>
      <w:tr w:rsidR="0035035E" w14:paraId="7D607CDA" w14:textId="77777777" w:rsidTr="0035035E">
        <w:trPr>
          <w:trHeight w:val="263"/>
        </w:trPr>
        <w:tc>
          <w:tcPr>
            <w:tcW w:w="0" w:type="auto"/>
            <w:noWrap/>
            <w:tcMar>
              <w:top w:w="15" w:type="dxa"/>
              <w:left w:w="15" w:type="dxa"/>
              <w:bottom w:w="0" w:type="dxa"/>
              <w:right w:w="15" w:type="dxa"/>
            </w:tcMar>
            <w:vAlign w:val="bottom"/>
            <w:hideMark/>
          </w:tcPr>
          <w:p w14:paraId="28C7952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BB24FF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B36DAF"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Abdelaal</w:t>
            </w:r>
            <w:proofErr w:type="spellEnd"/>
            <w:r w:rsidRPr="0035035E">
              <w:rPr>
                <w:rFonts w:ascii="Calibri" w:hAnsi="Calibri" w:cs="Calibri"/>
                <w:color w:val="000000"/>
                <w:kern w:val="2"/>
                <w:sz w:val="16"/>
                <w:szCs w:val="22"/>
              </w:rPr>
              <w:t>, Rana</w:t>
            </w:r>
          </w:p>
        </w:tc>
        <w:tc>
          <w:tcPr>
            <w:tcW w:w="0" w:type="auto"/>
            <w:noWrap/>
            <w:tcMar>
              <w:top w:w="15" w:type="dxa"/>
              <w:left w:w="15" w:type="dxa"/>
              <w:bottom w:w="0" w:type="dxa"/>
              <w:right w:w="15" w:type="dxa"/>
            </w:tcMar>
            <w:vAlign w:val="bottom"/>
            <w:hideMark/>
          </w:tcPr>
          <w:p w14:paraId="4883A51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1B7B0980" w14:textId="77777777" w:rsidTr="0035035E">
        <w:trPr>
          <w:trHeight w:val="263"/>
        </w:trPr>
        <w:tc>
          <w:tcPr>
            <w:tcW w:w="0" w:type="auto"/>
            <w:noWrap/>
            <w:tcMar>
              <w:top w:w="15" w:type="dxa"/>
              <w:left w:w="15" w:type="dxa"/>
              <w:bottom w:w="0" w:type="dxa"/>
              <w:right w:w="15" w:type="dxa"/>
            </w:tcMar>
            <w:vAlign w:val="bottom"/>
            <w:hideMark/>
          </w:tcPr>
          <w:p w14:paraId="79A2A4D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F99B5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E32505"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Aboulmagd</w:t>
            </w:r>
            <w:proofErr w:type="spellEnd"/>
            <w:r w:rsidRPr="0035035E">
              <w:rPr>
                <w:rFonts w:ascii="Calibri" w:hAnsi="Calibri" w:cs="Calibri"/>
                <w:color w:val="000000"/>
                <w:kern w:val="2"/>
                <w:sz w:val="16"/>
                <w:szCs w:val="22"/>
              </w:rPr>
              <w:t>, Osama</w:t>
            </w:r>
          </w:p>
        </w:tc>
        <w:tc>
          <w:tcPr>
            <w:tcW w:w="0" w:type="auto"/>
            <w:noWrap/>
            <w:tcMar>
              <w:top w:w="15" w:type="dxa"/>
              <w:left w:w="15" w:type="dxa"/>
              <w:bottom w:w="0" w:type="dxa"/>
              <w:right w:w="15" w:type="dxa"/>
            </w:tcMar>
            <w:vAlign w:val="bottom"/>
            <w:hideMark/>
          </w:tcPr>
          <w:p w14:paraId="0310182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1D61F9C" w14:textId="77777777" w:rsidTr="0035035E">
        <w:trPr>
          <w:trHeight w:val="263"/>
        </w:trPr>
        <w:tc>
          <w:tcPr>
            <w:tcW w:w="0" w:type="auto"/>
            <w:noWrap/>
            <w:tcMar>
              <w:top w:w="15" w:type="dxa"/>
              <w:left w:w="15" w:type="dxa"/>
              <w:bottom w:w="0" w:type="dxa"/>
              <w:right w:w="15" w:type="dxa"/>
            </w:tcMar>
            <w:vAlign w:val="bottom"/>
            <w:hideMark/>
          </w:tcPr>
          <w:p w14:paraId="5A2846F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37964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D8CD0C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0E32118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TOSHIBA Corporation</w:t>
            </w:r>
          </w:p>
        </w:tc>
      </w:tr>
      <w:tr w:rsidR="0035035E" w14:paraId="1267D9B9" w14:textId="77777777" w:rsidTr="0035035E">
        <w:trPr>
          <w:trHeight w:val="263"/>
        </w:trPr>
        <w:tc>
          <w:tcPr>
            <w:tcW w:w="0" w:type="auto"/>
            <w:noWrap/>
            <w:tcMar>
              <w:top w:w="15" w:type="dxa"/>
              <w:left w:w="15" w:type="dxa"/>
              <w:bottom w:w="0" w:type="dxa"/>
              <w:right w:w="15" w:type="dxa"/>
            </w:tcMar>
            <w:vAlign w:val="bottom"/>
            <w:hideMark/>
          </w:tcPr>
          <w:p w14:paraId="7E8781C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F8AB4E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74A639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Akhmetov</w:t>
            </w:r>
            <w:proofErr w:type="spellEnd"/>
            <w:r w:rsidRPr="0035035E">
              <w:rPr>
                <w:rFonts w:ascii="Calibri" w:hAnsi="Calibri" w:cs="Calibri"/>
                <w:color w:val="000000"/>
                <w:kern w:val="2"/>
                <w:sz w:val="16"/>
                <w:szCs w:val="22"/>
              </w:rPr>
              <w:t>, Dmitry</w:t>
            </w:r>
          </w:p>
        </w:tc>
        <w:tc>
          <w:tcPr>
            <w:tcW w:w="0" w:type="auto"/>
            <w:noWrap/>
            <w:tcMar>
              <w:top w:w="15" w:type="dxa"/>
              <w:left w:w="15" w:type="dxa"/>
              <w:bottom w:w="0" w:type="dxa"/>
              <w:right w:w="15" w:type="dxa"/>
            </w:tcMar>
            <w:vAlign w:val="bottom"/>
            <w:hideMark/>
          </w:tcPr>
          <w:p w14:paraId="7BDAC2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1B024E" w14:textId="77777777" w:rsidTr="0035035E">
        <w:trPr>
          <w:trHeight w:val="263"/>
        </w:trPr>
        <w:tc>
          <w:tcPr>
            <w:tcW w:w="0" w:type="auto"/>
            <w:noWrap/>
            <w:tcMar>
              <w:top w:w="15" w:type="dxa"/>
              <w:left w:w="15" w:type="dxa"/>
              <w:bottom w:w="0" w:type="dxa"/>
              <w:right w:w="15" w:type="dxa"/>
            </w:tcMar>
            <w:vAlign w:val="bottom"/>
            <w:hideMark/>
          </w:tcPr>
          <w:p w14:paraId="351850F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0E70DD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B0BB3F9"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Baek</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SunHee</w:t>
            </w:r>
            <w:proofErr w:type="spellEnd"/>
          </w:p>
        </w:tc>
        <w:tc>
          <w:tcPr>
            <w:tcW w:w="0" w:type="auto"/>
            <w:noWrap/>
            <w:tcMar>
              <w:top w:w="15" w:type="dxa"/>
              <w:left w:w="15" w:type="dxa"/>
              <w:bottom w:w="0" w:type="dxa"/>
              <w:right w:w="15" w:type="dxa"/>
            </w:tcMar>
            <w:vAlign w:val="bottom"/>
            <w:hideMark/>
          </w:tcPr>
          <w:p w14:paraId="4B04256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6A4C8CFF" w14:textId="77777777" w:rsidTr="0035035E">
        <w:trPr>
          <w:trHeight w:val="263"/>
        </w:trPr>
        <w:tc>
          <w:tcPr>
            <w:tcW w:w="0" w:type="auto"/>
            <w:noWrap/>
            <w:tcMar>
              <w:top w:w="15" w:type="dxa"/>
              <w:left w:w="15" w:type="dxa"/>
              <w:bottom w:w="0" w:type="dxa"/>
              <w:right w:w="15" w:type="dxa"/>
            </w:tcMar>
            <w:vAlign w:val="bottom"/>
            <w:hideMark/>
          </w:tcPr>
          <w:p w14:paraId="1C34652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1190B3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8CF2C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1EFCFB9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IEEE STAFF</w:t>
            </w:r>
          </w:p>
        </w:tc>
      </w:tr>
      <w:tr w:rsidR="0035035E" w14:paraId="4AF48D7F" w14:textId="77777777" w:rsidTr="0035035E">
        <w:trPr>
          <w:trHeight w:val="263"/>
        </w:trPr>
        <w:tc>
          <w:tcPr>
            <w:tcW w:w="0" w:type="auto"/>
            <w:noWrap/>
            <w:tcMar>
              <w:top w:w="15" w:type="dxa"/>
              <w:left w:w="15" w:type="dxa"/>
              <w:bottom w:w="0" w:type="dxa"/>
              <w:right w:w="15" w:type="dxa"/>
            </w:tcMar>
            <w:vAlign w:val="bottom"/>
            <w:hideMark/>
          </w:tcPr>
          <w:p w14:paraId="15C9F4D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FC3C78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99E6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5CF40C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Group Corporation</w:t>
            </w:r>
          </w:p>
        </w:tc>
      </w:tr>
      <w:tr w:rsidR="0035035E" w14:paraId="101B71A6" w14:textId="77777777" w:rsidTr="0035035E">
        <w:trPr>
          <w:trHeight w:val="263"/>
        </w:trPr>
        <w:tc>
          <w:tcPr>
            <w:tcW w:w="0" w:type="auto"/>
            <w:noWrap/>
            <w:tcMar>
              <w:top w:w="15" w:type="dxa"/>
              <w:left w:w="15" w:type="dxa"/>
              <w:bottom w:w="0" w:type="dxa"/>
              <w:right w:w="15" w:type="dxa"/>
            </w:tcMar>
            <w:vAlign w:val="bottom"/>
            <w:hideMark/>
          </w:tcPr>
          <w:p w14:paraId="22E5295D"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C70A1A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7F6B82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Cheng, Paul</w:t>
            </w:r>
          </w:p>
        </w:tc>
        <w:tc>
          <w:tcPr>
            <w:tcW w:w="0" w:type="auto"/>
            <w:noWrap/>
            <w:tcMar>
              <w:top w:w="15" w:type="dxa"/>
              <w:left w:w="15" w:type="dxa"/>
              <w:bottom w:w="0" w:type="dxa"/>
              <w:right w:w="15" w:type="dxa"/>
            </w:tcMar>
            <w:vAlign w:val="bottom"/>
            <w:hideMark/>
          </w:tcPr>
          <w:p w14:paraId="6F0439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39B92365" w14:textId="77777777" w:rsidTr="0035035E">
        <w:trPr>
          <w:trHeight w:val="263"/>
        </w:trPr>
        <w:tc>
          <w:tcPr>
            <w:tcW w:w="0" w:type="auto"/>
            <w:noWrap/>
            <w:tcMar>
              <w:top w:w="15" w:type="dxa"/>
              <w:left w:w="15" w:type="dxa"/>
              <w:bottom w:w="0" w:type="dxa"/>
              <w:right w:w="15" w:type="dxa"/>
            </w:tcMar>
            <w:vAlign w:val="bottom"/>
            <w:hideMark/>
          </w:tcPr>
          <w:p w14:paraId="07E3B49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592C83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B16A50B"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Chitrakar</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Rojan</w:t>
            </w:r>
            <w:proofErr w:type="spellEnd"/>
          </w:p>
        </w:tc>
        <w:tc>
          <w:tcPr>
            <w:tcW w:w="0" w:type="auto"/>
            <w:noWrap/>
            <w:tcMar>
              <w:top w:w="15" w:type="dxa"/>
              <w:left w:w="15" w:type="dxa"/>
              <w:bottom w:w="0" w:type="dxa"/>
              <w:right w:w="15" w:type="dxa"/>
            </w:tcMar>
            <w:vAlign w:val="bottom"/>
            <w:hideMark/>
          </w:tcPr>
          <w:p w14:paraId="1EC6550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30FD73D7" w14:textId="77777777" w:rsidTr="0035035E">
        <w:trPr>
          <w:trHeight w:val="263"/>
        </w:trPr>
        <w:tc>
          <w:tcPr>
            <w:tcW w:w="0" w:type="auto"/>
            <w:noWrap/>
            <w:tcMar>
              <w:top w:w="15" w:type="dxa"/>
              <w:left w:w="15" w:type="dxa"/>
              <w:bottom w:w="0" w:type="dxa"/>
              <w:right w:w="15" w:type="dxa"/>
            </w:tcMar>
            <w:vAlign w:val="bottom"/>
            <w:hideMark/>
          </w:tcPr>
          <w:p w14:paraId="0E8FAD7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FE64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264698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Das, </w:t>
            </w:r>
            <w:proofErr w:type="spellStart"/>
            <w:r w:rsidRPr="0035035E">
              <w:rPr>
                <w:rFonts w:ascii="Calibri" w:hAnsi="Calibri" w:cs="Calibri"/>
                <w:color w:val="000000"/>
                <w:kern w:val="2"/>
                <w:sz w:val="16"/>
                <w:szCs w:val="22"/>
              </w:rPr>
              <w:t>Dibakar</w:t>
            </w:r>
            <w:proofErr w:type="spellEnd"/>
          </w:p>
        </w:tc>
        <w:tc>
          <w:tcPr>
            <w:tcW w:w="0" w:type="auto"/>
            <w:noWrap/>
            <w:tcMar>
              <w:top w:w="15" w:type="dxa"/>
              <w:left w:w="15" w:type="dxa"/>
              <w:bottom w:w="0" w:type="dxa"/>
              <w:right w:w="15" w:type="dxa"/>
            </w:tcMar>
            <w:vAlign w:val="bottom"/>
            <w:hideMark/>
          </w:tcPr>
          <w:p w14:paraId="31309C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692E0B92" w14:textId="77777777" w:rsidTr="0035035E">
        <w:trPr>
          <w:trHeight w:val="263"/>
        </w:trPr>
        <w:tc>
          <w:tcPr>
            <w:tcW w:w="0" w:type="auto"/>
            <w:noWrap/>
            <w:tcMar>
              <w:top w:w="15" w:type="dxa"/>
              <w:left w:w="15" w:type="dxa"/>
              <w:bottom w:w="0" w:type="dxa"/>
              <w:right w:w="15" w:type="dxa"/>
            </w:tcMar>
            <w:vAlign w:val="bottom"/>
            <w:hideMark/>
          </w:tcPr>
          <w:p w14:paraId="0651DE7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DD144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2B28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Das, </w:t>
            </w:r>
            <w:proofErr w:type="spellStart"/>
            <w:r w:rsidRPr="0035035E">
              <w:rPr>
                <w:rFonts w:ascii="Calibri" w:hAnsi="Calibri" w:cs="Calibri"/>
                <w:color w:val="000000"/>
                <w:kern w:val="2"/>
                <w:sz w:val="16"/>
                <w:szCs w:val="22"/>
              </w:rPr>
              <w:t>Subir</w:t>
            </w:r>
            <w:proofErr w:type="spellEnd"/>
          </w:p>
        </w:tc>
        <w:tc>
          <w:tcPr>
            <w:tcW w:w="0" w:type="auto"/>
            <w:noWrap/>
            <w:tcMar>
              <w:top w:w="15" w:type="dxa"/>
              <w:left w:w="15" w:type="dxa"/>
              <w:bottom w:w="0" w:type="dxa"/>
              <w:right w:w="15" w:type="dxa"/>
            </w:tcMar>
            <w:vAlign w:val="bottom"/>
            <w:hideMark/>
          </w:tcPr>
          <w:p w14:paraId="02C8B756"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Perspecta</w:t>
            </w:r>
            <w:proofErr w:type="spellEnd"/>
            <w:r w:rsidRPr="0035035E">
              <w:rPr>
                <w:rFonts w:ascii="Calibri" w:hAnsi="Calibri" w:cs="Calibri"/>
                <w:color w:val="000000"/>
                <w:kern w:val="2"/>
                <w:sz w:val="16"/>
                <w:szCs w:val="22"/>
              </w:rPr>
              <w:t xml:space="preserve"> Labs Inc</w:t>
            </w:r>
          </w:p>
        </w:tc>
      </w:tr>
      <w:tr w:rsidR="0035035E" w14:paraId="18DB1C25" w14:textId="77777777" w:rsidTr="0035035E">
        <w:trPr>
          <w:trHeight w:val="263"/>
        </w:trPr>
        <w:tc>
          <w:tcPr>
            <w:tcW w:w="0" w:type="auto"/>
            <w:noWrap/>
            <w:tcMar>
              <w:top w:w="15" w:type="dxa"/>
              <w:left w:w="15" w:type="dxa"/>
              <w:bottom w:w="0" w:type="dxa"/>
              <w:right w:w="15" w:type="dxa"/>
            </w:tcMar>
            <w:vAlign w:val="bottom"/>
            <w:hideMark/>
          </w:tcPr>
          <w:p w14:paraId="267EDC2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BCF7A4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1941BD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de </w:t>
            </w:r>
            <w:proofErr w:type="spellStart"/>
            <w:r w:rsidRPr="0035035E">
              <w:rPr>
                <w:rFonts w:ascii="Calibri" w:hAnsi="Calibri" w:cs="Calibri"/>
                <w:color w:val="000000"/>
                <w:kern w:val="2"/>
                <w:sz w:val="16"/>
                <w:szCs w:val="22"/>
              </w:rPr>
              <w:t>Vegt</w:t>
            </w:r>
            <w:proofErr w:type="spellEnd"/>
            <w:r w:rsidRPr="0035035E">
              <w:rPr>
                <w:rFonts w:ascii="Calibri" w:hAnsi="Calibri" w:cs="Calibri"/>
                <w:color w:val="000000"/>
                <w:kern w:val="2"/>
                <w:sz w:val="16"/>
                <w:szCs w:val="22"/>
              </w:rPr>
              <w:t>, Rolf</w:t>
            </w:r>
          </w:p>
        </w:tc>
        <w:tc>
          <w:tcPr>
            <w:tcW w:w="0" w:type="auto"/>
            <w:noWrap/>
            <w:tcMar>
              <w:top w:w="15" w:type="dxa"/>
              <w:left w:w="15" w:type="dxa"/>
              <w:bottom w:w="0" w:type="dxa"/>
              <w:right w:w="15" w:type="dxa"/>
            </w:tcMar>
            <w:vAlign w:val="bottom"/>
            <w:hideMark/>
          </w:tcPr>
          <w:p w14:paraId="79FDCE2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6CA408E3" w14:textId="77777777" w:rsidTr="0035035E">
        <w:trPr>
          <w:trHeight w:val="263"/>
        </w:trPr>
        <w:tc>
          <w:tcPr>
            <w:tcW w:w="0" w:type="auto"/>
            <w:noWrap/>
            <w:tcMar>
              <w:top w:w="15" w:type="dxa"/>
              <w:left w:w="15" w:type="dxa"/>
              <w:bottom w:w="0" w:type="dxa"/>
              <w:right w:w="15" w:type="dxa"/>
            </w:tcMar>
            <w:vAlign w:val="bottom"/>
            <w:hideMark/>
          </w:tcPr>
          <w:p w14:paraId="28D366B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118924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6B0D48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Dong, </w:t>
            </w:r>
            <w:proofErr w:type="spellStart"/>
            <w:r w:rsidRPr="0035035E">
              <w:rPr>
                <w:rFonts w:ascii="Calibri" w:hAnsi="Calibri" w:cs="Calibri"/>
                <w:color w:val="000000"/>
                <w:kern w:val="2"/>
                <w:sz w:val="16"/>
                <w:szCs w:val="22"/>
              </w:rPr>
              <w:t>Xiandong</w:t>
            </w:r>
            <w:proofErr w:type="spellEnd"/>
          </w:p>
        </w:tc>
        <w:tc>
          <w:tcPr>
            <w:tcW w:w="0" w:type="auto"/>
            <w:noWrap/>
            <w:tcMar>
              <w:top w:w="15" w:type="dxa"/>
              <w:left w:w="15" w:type="dxa"/>
              <w:bottom w:w="0" w:type="dxa"/>
              <w:right w:w="15" w:type="dxa"/>
            </w:tcMar>
            <w:vAlign w:val="bottom"/>
            <w:hideMark/>
          </w:tcPr>
          <w:p w14:paraId="38D55ED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Xiaomi Inc.</w:t>
            </w:r>
          </w:p>
        </w:tc>
      </w:tr>
      <w:tr w:rsidR="0035035E" w14:paraId="5CF86118" w14:textId="77777777" w:rsidTr="0035035E">
        <w:trPr>
          <w:trHeight w:val="263"/>
        </w:trPr>
        <w:tc>
          <w:tcPr>
            <w:tcW w:w="0" w:type="auto"/>
            <w:noWrap/>
            <w:tcMar>
              <w:top w:w="15" w:type="dxa"/>
              <w:left w:w="15" w:type="dxa"/>
              <w:bottom w:w="0" w:type="dxa"/>
              <w:right w:w="15" w:type="dxa"/>
            </w:tcMar>
            <w:vAlign w:val="bottom"/>
            <w:hideMark/>
          </w:tcPr>
          <w:p w14:paraId="6BF5E1CD"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2E460B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E5E63C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Erceg, </w:t>
            </w:r>
            <w:proofErr w:type="spellStart"/>
            <w:r w:rsidRPr="0035035E">
              <w:rPr>
                <w:rFonts w:ascii="Calibri" w:hAnsi="Calibri" w:cs="Calibri"/>
                <w:color w:val="000000"/>
                <w:kern w:val="2"/>
                <w:sz w:val="16"/>
                <w:szCs w:val="22"/>
              </w:rPr>
              <w:t>Vinko</w:t>
            </w:r>
            <w:proofErr w:type="spellEnd"/>
          </w:p>
        </w:tc>
        <w:tc>
          <w:tcPr>
            <w:tcW w:w="0" w:type="auto"/>
            <w:noWrap/>
            <w:tcMar>
              <w:top w:w="15" w:type="dxa"/>
              <w:left w:w="15" w:type="dxa"/>
              <w:bottom w:w="0" w:type="dxa"/>
              <w:right w:w="15" w:type="dxa"/>
            </w:tcMar>
            <w:vAlign w:val="bottom"/>
            <w:hideMark/>
          </w:tcPr>
          <w:p w14:paraId="2627B9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549C13C1" w14:textId="77777777" w:rsidTr="0035035E">
        <w:trPr>
          <w:trHeight w:val="263"/>
        </w:trPr>
        <w:tc>
          <w:tcPr>
            <w:tcW w:w="0" w:type="auto"/>
            <w:noWrap/>
            <w:tcMar>
              <w:top w:w="15" w:type="dxa"/>
              <w:left w:w="15" w:type="dxa"/>
              <w:bottom w:w="0" w:type="dxa"/>
              <w:right w:w="15" w:type="dxa"/>
            </w:tcMar>
            <w:vAlign w:val="bottom"/>
            <w:hideMark/>
          </w:tcPr>
          <w:p w14:paraId="3FB1BCD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0A59BB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C542D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Fang, </w:t>
            </w:r>
            <w:proofErr w:type="spellStart"/>
            <w:r w:rsidRPr="0035035E">
              <w:rPr>
                <w:rFonts w:ascii="Calibri" w:hAnsi="Calibri" w:cs="Calibri"/>
                <w:color w:val="000000"/>
                <w:kern w:val="2"/>
                <w:sz w:val="16"/>
                <w:szCs w:val="22"/>
              </w:rPr>
              <w:t>Yonggang</w:t>
            </w:r>
            <w:proofErr w:type="spellEnd"/>
          </w:p>
        </w:tc>
        <w:tc>
          <w:tcPr>
            <w:tcW w:w="0" w:type="auto"/>
            <w:noWrap/>
            <w:tcMar>
              <w:top w:w="15" w:type="dxa"/>
              <w:left w:w="15" w:type="dxa"/>
              <w:bottom w:w="0" w:type="dxa"/>
              <w:right w:w="15" w:type="dxa"/>
            </w:tcMar>
            <w:vAlign w:val="bottom"/>
            <w:hideMark/>
          </w:tcPr>
          <w:p w14:paraId="146DD5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Self</w:t>
            </w:r>
          </w:p>
        </w:tc>
      </w:tr>
      <w:tr w:rsidR="0035035E" w14:paraId="23ED7202" w14:textId="77777777" w:rsidTr="0035035E">
        <w:trPr>
          <w:trHeight w:val="263"/>
        </w:trPr>
        <w:tc>
          <w:tcPr>
            <w:tcW w:w="0" w:type="auto"/>
            <w:noWrap/>
            <w:tcMar>
              <w:top w:w="15" w:type="dxa"/>
              <w:left w:w="15" w:type="dxa"/>
              <w:bottom w:w="0" w:type="dxa"/>
              <w:right w:w="15" w:type="dxa"/>
            </w:tcMar>
            <w:vAlign w:val="bottom"/>
            <w:hideMark/>
          </w:tcPr>
          <w:p w14:paraId="02AEC2D6"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7538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D07448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1ADCCE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2C0AA3DA" w14:textId="77777777" w:rsidTr="0035035E">
        <w:trPr>
          <w:trHeight w:val="263"/>
        </w:trPr>
        <w:tc>
          <w:tcPr>
            <w:tcW w:w="0" w:type="auto"/>
            <w:noWrap/>
            <w:tcMar>
              <w:top w:w="15" w:type="dxa"/>
              <w:left w:w="15" w:type="dxa"/>
              <w:bottom w:w="0" w:type="dxa"/>
              <w:right w:w="15" w:type="dxa"/>
            </w:tcMar>
            <w:vAlign w:val="bottom"/>
            <w:hideMark/>
          </w:tcPr>
          <w:p w14:paraId="673B8EB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DDFF9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9A2C47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Ghosh, </w:t>
            </w:r>
            <w:proofErr w:type="spellStart"/>
            <w:r w:rsidRPr="0035035E">
              <w:rPr>
                <w:rFonts w:ascii="Calibri" w:hAnsi="Calibri" w:cs="Calibri"/>
                <w:color w:val="000000"/>
                <w:kern w:val="2"/>
                <w:sz w:val="16"/>
                <w:szCs w:val="22"/>
              </w:rPr>
              <w:t>Chittabrata</w:t>
            </w:r>
            <w:proofErr w:type="spellEnd"/>
          </w:p>
        </w:tc>
        <w:tc>
          <w:tcPr>
            <w:tcW w:w="0" w:type="auto"/>
            <w:noWrap/>
            <w:tcMar>
              <w:top w:w="15" w:type="dxa"/>
              <w:left w:w="15" w:type="dxa"/>
              <w:bottom w:w="0" w:type="dxa"/>
              <w:right w:w="15" w:type="dxa"/>
            </w:tcMar>
            <w:vAlign w:val="bottom"/>
            <w:hideMark/>
          </w:tcPr>
          <w:p w14:paraId="0457815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 Inc.</w:t>
            </w:r>
          </w:p>
        </w:tc>
      </w:tr>
      <w:tr w:rsidR="0035035E" w14:paraId="5F8E0B97" w14:textId="77777777" w:rsidTr="0035035E">
        <w:trPr>
          <w:trHeight w:val="263"/>
        </w:trPr>
        <w:tc>
          <w:tcPr>
            <w:tcW w:w="0" w:type="auto"/>
            <w:noWrap/>
            <w:tcMar>
              <w:top w:w="15" w:type="dxa"/>
              <w:left w:w="15" w:type="dxa"/>
              <w:bottom w:w="0" w:type="dxa"/>
              <w:right w:w="15" w:type="dxa"/>
            </w:tcMar>
            <w:vAlign w:val="bottom"/>
            <w:hideMark/>
          </w:tcPr>
          <w:p w14:paraId="2F3CBE9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868328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067E5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Gu, </w:t>
            </w:r>
            <w:proofErr w:type="spellStart"/>
            <w:r w:rsidRPr="0035035E">
              <w:rPr>
                <w:rFonts w:ascii="Calibri" w:hAnsi="Calibri" w:cs="Calibri"/>
                <w:color w:val="000000"/>
                <w:kern w:val="2"/>
                <w:sz w:val="16"/>
                <w:szCs w:val="22"/>
              </w:rPr>
              <w:t>Xiangxin</w:t>
            </w:r>
            <w:proofErr w:type="spellEnd"/>
          </w:p>
        </w:tc>
        <w:tc>
          <w:tcPr>
            <w:tcW w:w="0" w:type="auto"/>
            <w:noWrap/>
            <w:tcMar>
              <w:top w:w="15" w:type="dxa"/>
              <w:left w:w="15" w:type="dxa"/>
              <w:bottom w:w="0" w:type="dxa"/>
              <w:right w:w="15" w:type="dxa"/>
            </w:tcMar>
            <w:vAlign w:val="bottom"/>
            <w:hideMark/>
          </w:tcPr>
          <w:p w14:paraId="0CD196AC"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Unisoc</w:t>
            </w:r>
            <w:proofErr w:type="spellEnd"/>
          </w:p>
        </w:tc>
      </w:tr>
      <w:tr w:rsidR="0035035E" w14:paraId="2DBFA53C" w14:textId="77777777" w:rsidTr="0035035E">
        <w:trPr>
          <w:trHeight w:val="263"/>
        </w:trPr>
        <w:tc>
          <w:tcPr>
            <w:tcW w:w="0" w:type="auto"/>
            <w:noWrap/>
            <w:tcMar>
              <w:top w:w="15" w:type="dxa"/>
              <w:left w:w="15" w:type="dxa"/>
              <w:bottom w:w="0" w:type="dxa"/>
              <w:right w:w="15" w:type="dxa"/>
            </w:tcMar>
            <w:vAlign w:val="bottom"/>
            <w:hideMark/>
          </w:tcPr>
          <w:p w14:paraId="675F882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F73A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587588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145C233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02D99859" w14:textId="77777777" w:rsidTr="0035035E">
        <w:trPr>
          <w:trHeight w:val="263"/>
        </w:trPr>
        <w:tc>
          <w:tcPr>
            <w:tcW w:w="0" w:type="auto"/>
            <w:noWrap/>
            <w:tcMar>
              <w:top w:w="15" w:type="dxa"/>
              <w:left w:w="15" w:type="dxa"/>
              <w:bottom w:w="0" w:type="dxa"/>
              <w:right w:w="15" w:type="dxa"/>
            </w:tcMar>
            <w:vAlign w:val="bottom"/>
            <w:hideMark/>
          </w:tcPr>
          <w:p w14:paraId="2C32C7BD"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325687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D2475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Hamilton, Mark</w:t>
            </w:r>
          </w:p>
        </w:tc>
        <w:tc>
          <w:tcPr>
            <w:tcW w:w="0" w:type="auto"/>
            <w:noWrap/>
            <w:tcMar>
              <w:top w:w="15" w:type="dxa"/>
              <w:left w:w="15" w:type="dxa"/>
              <w:bottom w:w="0" w:type="dxa"/>
              <w:right w:w="15" w:type="dxa"/>
            </w:tcMar>
            <w:vAlign w:val="bottom"/>
            <w:hideMark/>
          </w:tcPr>
          <w:p w14:paraId="3AAFB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Ruckus/CommScope</w:t>
            </w:r>
          </w:p>
        </w:tc>
      </w:tr>
      <w:tr w:rsidR="0035035E" w14:paraId="5E6F7AFE" w14:textId="77777777" w:rsidTr="0035035E">
        <w:trPr>
          <w:trHeight w:val="263"/>
        </w:trPr>
        <w:tc>
          <w:tcPr>
            <w:tcW w:w="0" w:type="auto"/>
            <w:noWrap/>
            <w:tcMar>
              <w:top w:w="15" w:type="dxa"/>
              <w:left w:w="15" w:type="dxa"/>
              <w:bottom w:w="0" w:type="dxa"/>
              <w:right w:w="15" w:type="dxa"/>
            </w:tcMar>
            <w:vAlign w:val="bottom"/>
            <w:hideMark/>
          </w:tcPr>
          <w:p w14:paraId="70B6450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B830E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DC8EBB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Han, </w:t>
            </w:r>
            <w:proofErr w:type="spellStart"/>
            <w:r w:rsidRPr="0035035E">
              <w:rPr>
                <w:rFonts w:ascii="Calibri" w:hAnsi="Calibri" w:cs="Calibri"/>
                <w:color w:val="000000"/>
                <w:kern w:val="2"/>
                <w:sz w:val="16"/>
                <w:szCs w:val="22"/>
              </w:rPr>
              <w:t>Jonghun</w:t>
            </w:r>
            <w:proofErr w:type="spellEnd"/>
          </w:p>
        </w:tc>
        <w:tc>
          <w:tcPr>
            <w:tcW w:w="0" w:type="auto"/>
            <w:noWrap/>
            <w:tcMar>
              <w:top w:w="15" w:type="dxa"/>
              <w:left w:w="15" w:type="dxa"/>
              <w:bottom w:w="0" w:type="dxa"/>
              <w:right w:w="15" w:type="dxa"/>
            </w:tcMar>
            <w:vAlign w:val="bottom"/>
            <w:hideMark/>
          </w:tcPr>
          <w:p w14:paraId="70072D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w:t>
            </w:r>
          </w:p>
        </w:tc>
      </w:tr>
      <w:tr w:rsidR="0035035E" w14:paraId="44ACEDF4" w14:textId="77777777" w:rsidTr="0035035E">
        <w:trPr>
          <w:trHeight w:val="263"/>
        </w:trPr>
        <w:tc>
          <w:tcPr>
            <w:tcW w:w="0" w:type="auto"/>
            <w:noWrap/>
            <w:tcMar>
              <w:top w:w="15" w:type="dxa"/>
              <w:left w:w="15" w:type="dxa"/>
              <w:bottom w:w="0" w:type="dxa"/>
              <w:right w:w="15" w:type="dxa"/>
            </w:tcMar>
            <w:vAlign w:val="bottom"/>
            <w:hideMark/>
          </w:tcPr>
          <w:p w14:paraId="75CE50F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lastRenderedPageBreak/>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70412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23D263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Han, </w:t>
            </w:r>
            <w:proofErr w:type="spellStart"/>
            <w:r w:rsidRPr="0035035E">
              <w:rPr>
                <w:rFonts w:ascii="Calibri" w:hAnsi="Calibri" w:cs="Calibri"/>
                <w:color w:val="000000"/>
                <w:kern w:val="2"/>
                <w:sz w:val="16"/>
                <w:szCs w:val="22"/>
              </w:rPr>
              <w:t>Zhiqiang</w:t>
            </w:r>
            <w:proofErr w:type="spellEnd"/>
          </w:p>
        </w:tc>
        <w:tc>
          <w:tcPr>
            <w:tcW w:w="0" w:type="auto"/>
            <w:noWrap/>
            <w:tcMar>
              <w:top w:w="15" w:type="dxa"/>
              <w:left w:w="15" w:type="dxa"/>
              <w:bottom w:w="0" w:type="dxa"/>
              <w:right w:w="15" w:type="dxa"/>
            </w:tcMar>
            <w:vAlign w:val="bottom"/>
            <w:hideMark/>
          </w:tcPr>
          <w:p w14:paraId="3EF128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ZTE Corporation</w:t>
            </w:r>
          </w:p>
        </w:tc>
      </w:tr>
      <w:tr w:rsidR="0035035E" w14:paraId="3831F300" w14:textId="77777777" w:rsidTr="0035035E">
        <w:trPr>
          <w:trHeight w:val="263"/>
        </w:trPr>
        <w:tc>
          <w:tcPr>
            <w:tcW w:w="0" w:type="auto"/>
            <w:noWrap/>
            <w:tcMar>
              <w:top w:w="15" w:type="dxa"/>
              <w:left w:w="15" w:type="dxa"/>
              <w:bottom w:w="0" w:type="dxa"/>
              <w:right w:w="15" w:type="dxa"/>
            </w:tcMar>
            <w:vAlign w:val="bottom"/>
            <w:hideMark/>
          </w:tcPr>
          <w:p w14:paraId="39318FD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68220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EEDD7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656D967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201D2DF6" w14:textId="77777777" w:rsidTr="0035035E">
        <w:trPr>
          <w:trHeight w:val="263"/>
        </w:trPr>
        <w:tc>
          <w:tcPr>
            <w:tcW w:w="0" w:type="auto"/>
            <w:noWrap/>
            <w:tcMar>
              <w:top w:w="15" w:type="dxa"/>
              <w:left w:w="15" w:type="dxa"/>
              <w:bottom w:w="0" w:type="dxa"/>
              <w:right w:w="15" w:type="dxa"/>
            </w:tcMar>
            <w:vAlign w:val="bottom"/>
            <w:hideMark/>
          </w:tcPr>
          <w:p w14:paraId="6F44217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3C3A8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42D5FF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Hu, </w:t>
            </w:r>
            <w:proofErr w:type="spellStart"/>
            <w:r w:rsidRPr="0035035E">
              <w:rPr>
                <w:rFonts w:ascii="Calibri" w:hAnsi="Calibri" w:cs="Calibri"/>
                <w:color w:val="000000"/>
                <w:kern w:val="2"/>
                <w:sz w:val="16"/>
                <w:szCs w:val="22"/>
              </w:rPr>
              <w:t>Chunyu</w:t>
            </w:r>
            <w:proofErr w:type="spellEnd"/>
          </w:p>
        </w:tc>
        <w:tc>
          <w:tcPr>
            <w:tcW w:w="0" w:type="auto"/>
            <w:noWrap/>
            <w:tcMar>
              <w:top w:w="15" w:type="dxa"/>
              <w:left w:w="15" w:type="dxa"/>
              <w:bottom w:w="0" w:type="dxa"/>
              <w:right w:w="15" w:type="dxa"/>
            </w:tcMar>
            <w:vAlign w:val="bottom"/>
            <w:hideMark/>
          </w:tcPr>
          <w:p w14:paraId="7BC7192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1AFD9AAD" w14:textId="77777777" w:rsidTr="0035035E">
        <w:trPr>
          <w:trHeight w:val="263"/>
        </w:trPr>
        <w:tc>
          <w:tcPr>
            <w:tcW w:w="0" w:type="auto"/>
            <w:noWrap/>
            <w:tcMar>
              <w:top w:w="15" w:type="dxa"/>
              <w:left w:w="15" w:type="dxa"/>
              <w:bottom w:w="0" w:type="dxa"/>
              <w:right w:w="15" w:type="dxa"/>
            </w:tcMar>
            <w:vAlign w:val="bottom"/>
            <w:hideMark/>
          </w:tcPr>
          <w:p w14:paraId="1A78F7C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DC67D1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B98F2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13B4D2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FB5391" w14:textId="77777777" w:rsidTr="0035035E">
        <w:trPr>
          <w:trHeight w:val="263"/>
        </w:trPr>
        <w:tc>
          <w:tcPr>
            <w:tcW w:w="0" w:type="auto"/>
            <w:noWrap/>
            <w:tcMar>
              <w:top w:w="15" w:type="dxa"/>
              <w:left w:w="15" w:type="dxa"/>
              <w:bottom w:w="0" w:type="dxa"/>
              <w:right w:w="15" w:type="dxa"/>
            </w:tcMar>
            <w:vAlign w:val="bottom"/>
            <w:hideMark/>
          </w:tcPr>
          <w:p w14:paraId="0E23AE9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9ECFB1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368A7D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Inohiza</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Hirohiko</w:t>
            </w:r>
            <w:proofErr w:type="spellEnd"/>
          </w:p>
        </w:tc>
        <w:tc>
          <w:tcPr>
            <w:tcW w:w="0" w:type="auto"/>
            <w:noWrap/>
            <w:tcMar>
              <w:top w:w="15" w:type="dxa"/>
              <w:left w:w="15" w:type="dxa"/>
              <w:bottom w:w="0" w:type="dxa"/>
              <w:right w:w="15" w:type="dxa"/>
            </w:tcMar>
            <w:vAlign w:val="bottom"/>
            <w:hideMark/>
          </w:tcPr>
          <w:p w14:paraId="40FB0BA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092B7EB7" w14:textId="77777777" w:rsidTr="0035035E">
        <w:trPr>
          <w:trHeight w:val="263"/>
        </w:trPr>
        <w:tc>
          <w:tcPr>
            <w:tcW w:w="0" w:type="auto"/>
            <w:noWrap/>
            <w:tcMar>
              <w:top w:w="15" w:type="dxa"/>
              <w:left w:w="15" w:type="dxa"/>
              <w:bottom w:w="0" w:type="dxa"/>
              <w:right w:w="15" w:type="dxa"/>
            </w:tcMar>
            <w:vAlign w:val="bottom"/>
            <w:hideMark/>
          </w:tcPr>
          <w:p w14:paraId="39C1E79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EDDBCA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B9B53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Jung, </w:t>
            </w:r>
            <w:proofErr w:type="spellStart"/>
            <w:r w:rsidRPr="0035035E">
              <w:rPr>
                <w:rFonts w:ascii="Calibri" w:hAnsi="Calibri" w:cs="Calibri"/>
                <w:color w:val="000000"/>
                <w:kern w:val="2"/>
                <w:sz w:val="16"/>
                <w:szCs w:val="22"/>
              </w:rPr>
              <w:t>hyojin</w:t>
            </w:r>
            <w:proofErr w:type="spellEnd"/>
          </w:p>
        </w:tc>
        <w:tc>
          <w:tcPr>
            <w:tcW w:w="0" w:type="auto"/>
            <w:noWrap/>
            <w:tcMar>
              <w:top w:w="15" w:type="dxa"/>
              <w:left w:w="15" w:type="dxa"/>
              <w:bottom w:w="0" w:type="dxa"/>
              <w:right w:w="15" w:type="dxa"/>
            </w:tcMar>
            <w:vAlign w:val="bottom"/>
            <w:hideMark/>
          </w:tcPr>
          <w:p w14:paraId="10CFA64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Hyundai Motor Company</w:t>
            </w:r>
          </w:p>
        </w:tc>
      </w:tr>
      <w:tr w:rsidR="0035035E" w14:paraId="3C561460" w14:textId="77777777" w:rsidTr="0035035E">
        <w:trPr>
          <w:trHeight w:val="263"/>
        </w:trPr>
        <w:tc>
          <w:tcPr>
            <w:tcW w:w="0" w:type="auto"/>
            <w:noWrap/>
            <w:tcMar>
              <w:top w:w="15" w:type="dxa"/>
              <w:left w:w="15" w:type="dxa"/>
              <w:bottom w:w="0" w:type="dxa"/>
              <w:right w:w="15" w:type="dxa"/>
            </w:tcMar>
            <w:vAlign w:val="bottom"/>
            <w:hideMark/>
          </w:tcPr>
          <w:p w14:paraId="64A8E26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E039FC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C148A6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2B0D67DB"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USDoT</w:t>
            </w:r>
            <w:proofErr w:type="spellEnd"/>
            <w:r w:rsidRPr="0035035E">
              <w:rPr>
                <w:rFonts w:ascii="Calibri" w:hAnsi="Calibri" w:cs="Calibri"/>
                <w:color w:val="000000"/>
                <w:kern w:val="2"/>
                <w:sz w:val="16"/>
                <w:szCs w:val="22"/>
              </w:rPr>
              <w:t>; Noblis, Inc.</w:t>
            </w:r>
          </w:p>
        </w:tc>
      </w:tr>
      <w:tr w:rsidR="0035035E" w14:paraId="6E0C8AF5" w14:textId="77777777" w:rsidTr="0035035E">
        <w:trPr>
          <w:trHeight w:val="263"/>
        </w:trPr>
        <w:tc>
          <w:tcPr>
            <w:tcW w:w="0" w:type="auto"/>
            <w:noWrap/>
            <w:tcMar>
              <w:top w:w="15" w:type="dxa"/>
              <w:left w:w="15" w:type="dxa"/>
              <w:bottom w:w="0" w:type="dxa"/>
              <w:right w:w="15" w:type="dxa"/>
            </w:tcMar>
            <w:vAlign w:val="bottom"/>
            <w:hideMark/>
          </w:tcPr>
          <w:p w14:paraId="4D587C3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A245E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60E61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Kim, </w:t>
            </w:r>
            <w:proofErr w:type="spellStart"/>
            <w:r w:rsidRPr="0035035E">
              <w:rPr>
                <w:rFonts w:ascii="Calibri" w:hAnsi="Calibri" w:cs="Calibri"/>
                <w:color w:val="000000"/>
                <w:kern w:val="2"/>
                <w:sz w:val="16"/>
                <w:szCs w:val="22"/>
              </w:rPr>
              <w:t>Jeongki</w:t>
            </w:r>
            <w:proofErr w:type="spellEnd"/>
          </w:p>
        </w:tc>
        <w:tc>
          <w:tcPr>
            <w:tcW w:w="0" w:type="auto"/>
            <w:noWrap/>
            <w:tcMar>
              <w:top w:w="15" w:type="dxa"/>
              <w:left w:w="15" w:type="dxa"/>
              <w:bottom w:w="0" w:type="dxa"/>
              <w:right w:w="15" w:type="dxa"/>
            </w:tcMar>
            <w:vAlign w:val="bottom"/>
            <w:hideMark/>
          </w:tcPr>
          <w:p w14:paraId="6268EB0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C3CD3AC" w14:textId="77777777" w:rsidTr="0035035E">
        <w:trPr>
          <w:trHeight w:val="263"/>
        </w:trPr>
        <w:tc>
          <w:tcPr>
            <w:tcW w:w="0" w:type="auto"/>
            <w:noWrap/>
            <w:tcMar>
              <w:top w:w="15" w:type="dxa"/>
              <w:left w:w="15" w:type="dxa"/>
              <w:bottom w:w="0" w:type="dxa"/>
              <w:right w:w="15" w:type="dxa"/>
            </w:tcMar>
            <w:vAlign w:val="bottom"/>
            <w:hideMark/>
          </w:tcPr>
          <w:p w14:paraId="723BD40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C4240F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46DD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kim</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namyeong</w:t>
            </w:r>
            <w:proofErr w:type="spellEnd"/>
          </w:p>
        </w:tc>
        <w:tc>
          <w:tcPr>
            <w:tcW w:w="0" w:type="auto"/>
            <w:noWrap/>
            <w:tcMar>
              <w:top w:w="15" w:type="dxa"/>
              <w:left w:w="15" w:type="dxa"/>
              <w:bottom w:w="0" w:type="dxa"/>
              <w:right w:w="15" w:type="dxa"/>
            </w:tcMar>
            <w:vAlign w:val="bottom"/>
            <w:hideMark/>
          </w:tcPr>
          <w:p w14:paraId="4EB6F75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4F8D74B" w14:textId="77777777" w:rsidTr="0035035E">
        <w:trPr>
          <w:trHeight w:val="263"/>
        </w:trPr>
        <w:tc>
          <w:tcPr>
            <w:tcW w:w="0" w:type="auto"/>
            <w:noWrap/>
            <w:tcMar>
              <w:top w:w="15" w:type="dxa"/>
              <w:left w:w="15" w:type="dxa"/>
              <w:bottom w:w="0" w:type="dxa"/>
              <w:right w:w="15" w:type="dxa"/>
            </w:tcMar>
            <w:vAlign w:val="bottom"/>
            <w:hideMark/>
          </w:tcPr>
          <w:p w14:paraId="2491575C"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6D131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5758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7BF083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74BCCD5" w14:textId="77777777" w:rsidTr="0035035E">
        <w:trPr>
          <w:trHeight w:val="263"/>
        </w:trPr>
        <w:tc>
          <w:tcPr>
            <w:tcW w:w="0" w:type="auto"/>
            <w:noWrap/>
            <w:tcMar>
              <w:top w:w="15" w:type="dxa"/>
              <w:left w:w="15" w:type="dxa"/>
              <w:bottom w:w="0" w:type="dxa"/>
              <w:right w:w="15" w:type="dxa"/>
            </w:tcMar>
            <w:vAlign w:val="bottom"/>
            <w:hideMark/>
          </w:tcPr>
          <w:p w14:paraId="696848DC"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0C020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5A5DCE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Kim, </w:t>
            </w:r>
            <w:proofErr w:type="spellStart"/>
            <w:r w:rsidRPr="0035035E">
              <w:rPr>
                <w:rFonts w:ascii="Calibri" w:hAnsi="Calibri" w:cs="Calibri"/>
                <w:color w:val="000000"/>
                <w:kern w:val="2"/>
                <w:sz w:val="16"/>
                <w:szCs w:val="22"/>
              </w:rPr>
              <w:t>Sanghyun</w:t>
            </w:r>
            <w:proofErr w:type="spellEnd"/>
          </w:p>
        </w:tc>
        <w:tc>
          <w:tcPr>
            <w:tcW w:w="0" w:type="auto"/>
            <w:noWrap/>
            <w:tcMar>
              <w:top w:w="15" w:type="dxa"/>
              <w:left w:w="15" w:type="dxa"/>
              <w:bottom w:w="0" w:type="dxa"/>
              <w:right w:w="15" w:type="dxa"/>
            </w:tcMar>
            <w:vAlign w:val="bottom"/>
            <w:hideMark/>
          </w:tcPr>
          <w:p w14:paraId="0718A3A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630A9F2" w14:textId="77777777" w:rsidTr="0035035E">
        <w:trPr>
          <w:trHeight w:val="263"/>
        </w:trPr>
        <w:tc>
          <w:tcPr>
            <w:tcW w:w="0" w:type="auto"/>
            <w:noWrap/>
            <w:tcMar>
              <w:top w:w="15" w:type="dxa"/>
              <w:left w:w="15" w:type="dxa"/>
              <w:bottom w:w="0" w:type="dxa"/>
              <w:right w:w="15" w:type="dxa"/>
            </w:tcMar>
            <w:vAlign w:val="bottom"/>
            <w:hideMark/>
          </w:tcPr>
          <w:p w14:paraId="11FDEEE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5C3FB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8E6B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24CBB6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Nippon Telegraph and Telephone Corporation (NTT)</w:t>
            </w:r>
          </w:p>
        </w:tc>
      </w:tr>
      <w:tr w:rsidR="0035035E" w14:paraId="6655B805" w14:textId="77777777" w:rsidTr="0035035E">
        <w:trPr>
          <w:trHeight w:val="263"/>
        </w:trPr>
        <w:tc>
          <w:tcPr>
            <w:tcW w:w="0" w:type="auto"/>
            <w:noWrap/>
            <w:tcMar>
              <w:top w:w="15" w:type="dxa"/>
              <w:left w:w="15" w:type="dxa"/>
              <w:bottom w:w="0" w:type="dxa"/>
              <w:right w:w="15" w:type="dxa"/>
            </w:tcMar>
            <w:vAlign w:val="bottom"/>
            <w:hideMark/>
          </w:tcPr>
          <w:p w14:paraId="03F469B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288E2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8788BE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Ko, </w:t>
            </w:r>
            <w:proofErr w:type="spellStart"/>
            <w:r w:rsidRPr="0035035E">
              <w:rPr>
                <w:rFonts w:ascii="Calibri" w:hAnsi="Calibri" w:cs="Calibri"/>
                <w:color w:val="000000"/>
                <w:kern w:val="2"/>
                <w:sz w:val="16"/>
                <w:szCs w:val="22"/>
              </w:rPr>
              <w:t>Geonjung</w:t>
            </w:r>
            <w:proofErr w:type="spellEnd"/>
          </w:p>
        </w:tc>
        <w:tc>
          <w:tcPr>
            <w:tcW w:w="0" w:type="auto"/>
            <w:noWrap/>
            <w:tcMar>
              <w:top w:w="15" w:type="dxa"/>
              <w:left w:w="15" w:type="dxa"/>
              <w:bottom w:w="0" w:type="dxa"/>
              <w:right w:w="15" w:type="dxa"/>
            </w:tcMar>
            <w:vAlign w:val="bottom"/>
            <w:hideMark/>
          </w:tcPr>
          <w:p w14:paraId="739CED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1C3A1B6" w14:textId="77777777" w:rsidTr="0035035E">
        <w:trPr>
          <w:trHeight w:val="263"/>
        </w:trPr>
        <w:tc>
          <w:tcPr>
            <w:tcW w:w="0" w:type="auto"/>
            <w:noWrap/>
            <w:tcMar>
              <w:top w:w="15" w:type="dxa"/>
              <w:left w:w="15" w:type="dxa"/>
              <w:bottom w:w="0" w:type="dxa"/>
              <w:right w:w="15" w:type="dxa"/>
            </w:tcMar>
            <w:vAlign w:val="bottom"/>
            <w:hideMark/>
          </w:tcPr>
          <w:p w14:paraId="0181730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E25C9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AAB43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Kwon, Young </w:t>
            </w:r>
            <w:proofErr w:type="spellStart"/>
            <w:r w:rsidRPr="0035035E">
              <w:rPr>
                <w:rFonts w:ascii="Calibri" w:hAnsi="Calibri" w:cs="Calibri"/>
                <w:color w:val="000000"/>
                <w:kern w:val="2"/>
                <w:sz w:val="16"/>
                <w:szCs w:val="22"/>
              </w:rPr>
              <w:t>Hoon</w:t>
            </w:r>
            <w:proofErr w:type="spellEnd"/>
          </w:p>
        </w:tc>
        <w:tc>
          <w:tcPr>
            <w:tcW w:w="0" w:type="auto"/>
            <w:noWrap/>
            <w:tcMar>
              <w:top w:w="15" w:type="dxa"/>
              <w:left w:w="15" w:type="dxa"/>
              <w:bottom w:w="0" w:type="dxa"/>
              <w:right w:w="15" w:type="dxa"/>
            </w:tcMar>
            <w:vAlign w:val="bottom"/>
            <w:hideMark/>
          </w:tcPr>
          <w:p w14:paraId="475562F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NXP Semiconductors</w:t>
            </w:r>
          </w:p>
        </w:tc>
      </w:tr>
      <w:tr w:rsidR="0035035E" w14:paraId="62E1CBE5" w14:textId="77777777" w:rsidTr="0035035E">
        <w:trPr>
          <w:trHeight w:val="263"/>
        </w:trPr>
        <w:tc>
          <w:tcPr>
            <w:tcW w:w="0" w:type="auto"/>
            <w:noWrap/>
            <w:tcMar>
              <w:top w:w="15" w:type="dxa"/>
              <w:left w:w="15" w:type="dxa"/>
              <w:bottom w:w="0" w:type="dxa"/>
              <w:right w:w="15" w:type="dxa"/>
            </w:tcMar>
            <w:vAlign w:val="bottom"/>
            <w:hideMark/>
          </w:tcPr>
          <w:p w14:paraId="391F8B2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A29137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4DC384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F672420"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InterDigital</w:t>
            </w:r>
            <w:proofErr w:type="spellEnd"/>
            <w:r w:rsidRPr="0035035E">
              <w:rPr>
                <w:rFonts w:ascii="Calibri" w:hAnsi="Calibri" w:cs="Calibri"/>
                <w:color w:val="000000"/>
                <w:kern w:val="2"/>
                <w:sz w:val="16"/>
                <w:szCs w:val="22"/>
              </w:rPr>
              <w:t>, Inc.</w:t>
            </w:r>
          </w:p>
        </w:tc>
      </w:tr>
      <w:tr w:rsidR="0035035E" w14:paraId="0B4F2E88" w14:textId="77777777" w:rsidTr="0035035E">
        <w:trPr>
          <w:trHeight w:val="263"/>
        </w:trPr>
        <w:tc>
          <w:tcPr>
            <w:tcW w:w="0" w:type="auto"/>
            <w:noWrap/>
            <w:tcMar>
              <w:top w:w="15" w:type="dxa"/>
              <w:left w:w="15" w:type="dxa"/>
              <w:bottom w:w="0" w:type="dxa"/>
              <w:right w:w="15" w:type="dxa"/>
            </w:tcMar>
            <w:vAlign w:val="bottom"/>
            <w:hideMark/>
          </w:tcPr>
          <w:p w14:paraId="0B57FC2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971A74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82B4EB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Li, </w:t>
            </w:r>
            <w:proofErr w:type="spellStart"/>
            <w:r w:rsidRPr="0035035E">
              <w:rPr>
                <w:rFonts w:ascii="Calibri" w:hAnsi="Calibri" w:cs="Calibri"/>
                <w:color w:val="000000"/>
                <w:kern w:val="2"/>
                <w:sz w:val="16"/>
                <w:szCs w:val="22"/>
              </w:rPr>
              <w:t>Yiqing</w:t>
            </w:r>
            <w:proofErr w:type="spellEnd"/>
          </w:p>
        </w:tc>
        <w:tc>
          <w:tcPr>
            <w:tcW w:w="0" w:type="auto"/>
            <w:noWrap/>
            <w:tcMar>
              <w:top w:w="15" w:type="dxa"/>
              <w:left w:w="15" w:type="dxa"/>
              <w:bottom w:w="0" w:type="dxa"/>
              <w:right w:w="15" w:type="dxa"/>
            </w:tcMar>
            <w:vAlign w:val="bottom"/>
            <w:hideMark/>
          </w:tcPr>
          <w:p w14:paraId="2076DED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1B660F86" w14:textId="77777777" w:rsidTr="0035035E">
        <w:trPr>
          <w:trHeight w:val="263"/>
        </w:trPr>
        <w:tc>
          <w:tcPr>
            <w:tcW w:w="0" w:type="auto"/>
            <w:noWrap/>
            <w:tcMar>
              <w:top w:w="15" w:type="dxa"/>
              <w:left w:w="15" w:type="dxa"/>
              <w:bottom w:w="0" w:type="dxa"/>
              <w:right w:w="15" w:type="dxa"/>
            </w:tcMar>
            <w:vAlign w:val="bottom"/>
            <w:hideMark/>
          </w:tcPr>
          <w:p w14:paraId="77B8BDC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55086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304F8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1A67CE6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Apple, Inc.</w:t>
            </w:r>
          </w:p>
        </w:tc>
      </w:tr>
      <w:tr w:rsidR="0035035E" w14:paraId="56D47AC1" w14:textId="77777777" w:rsidTr="0035035E">
        <w:trPr>
          <w:trHeight w:val="263"/>
        </w:trPr>
        <w:tc>
          <w:tcPr>
            <w:tcW w:w="0" w:type="auto"/>
            <w:noWrap/>
            <w:tcMar>
              <w:top w:w="15" w:type="dxa"/>
              <w:left w:w="15" w:type="dxa"/>
              <w:bottom w:w="0" w:type="dxa"/>
              <w:right w:w="15" w:type="dxa"/>
            </w:tcMar>
            <w:vAlign w:val="bottom"/>
            <w:hideMark/>
          </w:tcPr>
          <w:p w14:paraId="356E53C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491F4A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E639D4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Lou, </w:t>
            </w:r>
            <w:proofErr w:type="spellStart"/>
            <w:r w:rsidRPr="0035035E">
              <w:rPr>
                <w:rFonts w:ascii="Calibri" w:hAnsi="Calibri" w:cs="Calibri"/>
                <w:color w:val="000000"/>
                <w:kern w:val="2"/>
                <w:sz w:val="16"/>
                <w:szCs w:val="22"/>
              </w:rPr>
              <w:t>Hanqing</w:t>
            </w:r>
            <w:proofErr w:type="spellEnd"/>
          </w:p>
        </w:tc>
        <w:tc>
          <w:tcPr>
            <w:tcW w:w="0" w:type="auto"/>
            <w:noWrap/>
            <w:tcMar>
              <w:top w:w="15" w:type="dxa"/>
              <w:left w:w="15" w:type="dxa"/>
              <w:bottom w:w="0" w:type="dxa"/>
              <w:right w:w="15" w:type="dxa"/>
            </w:tcMar>
            <w:vAlign w:val="bottom"/>
            <w:hideMark/>
          </w:tcPr>
          <w:p w14:paraId="5E96B617"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InterDigital</w:t>
            </w:r>
            <w:proofErr w:type="spellEnd"/>
            <w:r w:rsidRPr="0035035E">
              <w:rPr>
                <w:rFonts w:ascii="Calibri" w:hAnsi="Calibri" w:cs="Calibri"/>
                <w:color w:val="000000"/>
                <w:kern w:val="2"/>
                <w:sz w:val="16"/>
                <w:szCs w:val="22"/>
              </w:rPr>
              <w:t>, Inc.</w:t>
            </w:r>
          </w:p>
        </w:tc>
      </w:tr>
      <w:tr w:rsidR="0035035E" w14:paraId="1E42BF9F" w14:textId="77777777" w:rsidTr="0035035E">
        <w:trPr>
          <w:trHeight w:val="263"/>
        </w:trPr>
        <w:tc>
          <w:tcPr>
            <w:tcW w:w="0" w:type="auto"/>
            <w:noWrap/>
            <w:tcMar>
              <w:top w:w="15" w:type="dxa"/>
              <w:left w:w="15" w:type="dxa"/>
              <w:bottom w:w="0" w:type="dxa"/>
              <w:right w:w="15" w:type="dxa"/>
            </w:tcMar>
            <w:vAlign w:val="bottom"/>
            <w:hideMark/>
          </w:tcPr>
          <w:p w14:paraId="3076154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D1A41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3619B6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Lu, </w:t>
            </w:r>
            <w:proofErr w:type="spellStart"/>
            <w:r w:rsidRPr="0035035E">
              <w:rPr>
                <w:rFonts w:ascii="Calibri" w:hAnsi="Calibri" w:cs="Calibri"/>
                <w:color w:val="000000"/>
                <w:kern w:val="2"/>
                <w:sz w:val="16"/>
                <w:szCs w:val="22"/>
              </w:rPr>
              <w:t>Liuming</w:t>
            </w:r>
            <w:proofErr w:type="spellEnd"/>
          </w:p>
        </w:tc>
        <w:tc>
          <w:tcPr>
            <w:tcW w:w="0" w:type="auto"/>
            <w:noWrap/>
            <w:tcMar>
              <w:top w:w="15" w:type="dxa"/>
              <w:left w:w="15" w:type="dxa"/>
              <w:bottom w:w="0" w:type="dxa"/>
              <w:right w:w="15" w:type="dxa"/>
            </w:tcMar>
            <w:vAlign w:val="bottom"/>
            <w:hideMark/>
          </w:tcPr>
          <w:p w14:paraId="42930C1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Guangdong OPPO Mobile Telecommunications </w:t>
            </w:r>
            <w:proofErr w:type="spellStart"/>
            <w:proofErr w:type="gramStart"/>
            <w:r w:rsidRPr="0035035E">
              <w:rPr>
                <w:rFonts w:ascii="Calibri" w:hAnsi="Calibri" w:cs="Calibri"/>
                <w:color w:val="000000"/>
                <w:kern w:val="2"/>
                <w:sz w:val="16"/>
                <w:szCs w:val="22"/>
              </w:rPr>
              <w:t>Corp.,Ltd</w:t>
            </w:r>
            <w:proofErr w:type="spellEnd"/>
            <w:proofErr w:type="gramEnd"/>
          </w:p>
        </w:tc>
      </w:tr>
      <w:tr w:rsidR="0035035E" w14:paraId="41097DDF" w14:textId="77777777" w:rsidTr="0035035E">
        <w:trPr>
          <w:trHeight w:val="263"/>
        </w:trPr>
        <w:tc>
          <w:tcPr>
            <w:tcW w:w="0" w:type="auto"/>
            <w:noWrap/>
            <w:tcMar>
              <w:top w:w="15" w:type="dxa"/>
              <w:left w:w="15" w:type="dxa"/>
              <w:bottom w:w="0" w:type="dxa"/>
              <w:right w:w="15" w:type="dxa"/>
            </w:tcMar>
            <w:vAlign w:val="bottom"/>
            <w:hideMark/>
          </w:tcPr>
          <w:p w14:paraId="01BDE94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AA99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4D01F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LU, </w:t>
            </w:r>
            <w:proofErr w:type="spellStart"/>
            <w:r w:rsidRPr="0035035E">
              <w:rPr>
                <w:rFonts w:ascii="Calibri" w:hAnsi="Calibri" w:cs="Calibri"/>
                <w:color w:val="000000"/>
                <w:kern w:val="2"/>
                <w:sz w:val="16"/>
                <w:szCs w:val="22"/>
              </w:rPr>
              <w:t>Yuxin</w:t>
            </w:r>
            <w:proofErr w:type="spellEnd"/>
          </w:p>
        </w:tc>
        <w:tc>
          <w:tcPr>
            <w:tcW w:w="0" w:type="auto"/>
            <w:noWrap/>
            <w:tcMar>
              <w:top w:w="15" w:type="dxa"/>
              <w:left w:w="15" w:type="dxa"/>
              <w:bottom w:w="0" w:type="dxa"/>
              <w:right w:w="15" w:type="dxa"/>
            </w:tcMar>
            <w:vAlign w:val="bottom"/>
            <w:hideMark/>
          </w:tcPr>
          <w:p w14:paraId="7F497B3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6E5C6897" w14:textId="77777777" w:rsidTr="0035035E">
        <w:trPr>
          <w:trHeight w:val="263"/>
        </w:trPr>
        <w:tc>
          <w:tcPr>
            <w:tcW w:w="0" w:type="auto"/>
            <w:noWrap/>
            <w:tcMar>
              <w:top w:w="15" w:type="dxa"/>
              <w:left w:w="15" w:type="dxa"/>
              <w:bottom w:w="0" w:type="dxa"/>
              <w:right w:w="15" w:type="dxa"/>
            </w:tcMar>
            <w:vAlign w:val="bottom"/>
            <w:hideMark/>
          </w:tcPr>
          <w:p w14:paraId="242E9C2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29F46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39160D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Luo, </w:t>
            </w:r>
            <w:proofErr w:type="spellStart"/>
            <w:r w:rsidRPr="0035035E">
              <w:rPr>
                <w:rFonts w:ascii="Calibri" w:hAnsi="Calibri" w:cs="Calibri"/>
                <w:color w:val="000000"/>
                <w:kern w:val="2"/>
                <w:sz w:val="16"/>
                <w:szCs w:val="22"/>
              </w:rPr>
              <w:t>Chaoming</w:t>
            </w:r>
            <w:proofErr w:type="spellEnd"/>
          </w:p>
        </w:tc>
        <w:tc>
          <w:tcPr>
            <w:tcW w:w="0" w:type="auto"/>
            <w:noWrap/>
            <w:tcMar>
              <w:top w:w="15" w:type="dxa"/>
              <w:left w:w="15" w:type="dxa"/>
              <w:bottom w:w="0" w:type="dxa"/>
              <w:right w:w="15" w:type="dxa"/>
            </w:tcMar>
            <w:vAlign w:val="bottom"/>
            <w:hideMark/>
          </w:tcPr>
          <w:p w14:paraId="7B3D010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Beijing OPPO telecommunications corp., ltd.</w:t>
            </w:r>
          </w:p>
        </w:tc>
      </w:tr>
      <w:tr w:rsidR="0035035E" w14:paraId="714D4F7E" w14:textId="77777777" w:rsidTr="0035035E">
        <w:trPr>
          <w:trHeight w:val="263"/>
        </w:trPr>
        <w:tc>
          <w:tcPr>
            <w:tcW w:w="0" w:type="auto"/>
            <w:noWrap/>
            <w:tcMar>
              <w:top w:w="15" w:type="dxa"/>
              <w:left w:w="15" w:type="dxa"/>
              <w:bottom w:w="0" w:type="dxa"/>
              <w:right w:w="15" w:type="dxa"/>
            </w:tcMar>
            <w:vAlign w:val="bottom"/>
            <w:hideMark/>
          </w:tcPr>
          <w:p w14:paraId="6A2551F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4C6DE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40963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Mehrnoush</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Morteza</w:t>
            </w:r>
            <w:proofErr w:type="spellEnd"/>
          </w:p>
        </w:tc>
        <w:tc>
          <w:tcPr>
            <w:tcW w:w="0" w:type="auto"/>
            <w:noWrap/>
            <w:tcMar>
              <w:top w:w="15" w:type="dxa"/>
              <w:left w:w="15" w:type="dxa"/>
              <w:bottom w:w="0" w:type="dxa"/>
              <w:right w:w="15" w:type="dxa"/>
            </w:tcMar>
            <w:vAlign w:val="bottom"/>
            <w:hideMark/>
          </w:tcPr>
          <w:p w14:paraId="64CEEC5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55DFBC93" w14:textId="77777777" w:rsidTr="0035035E">
        <w:trPr>
          <w:trHeight w:val="263"/>
        </w:trPr>
        <w:tc>
          <w:tcPr>
            <w:tcW w:w="0" w:type="auto"/>
            <w:noWrap/>
            <w:tcMar>
              <w:top w:w="15" w:type="dxa"/>
              <w:left w:w="15" w:type="dxa"/>
              <w:bottom w:w="0" w:type="dxa"/>
              <w:right w:w="15" w:type="dxa"/>
            </w:tcMar>
            <w:vAlign w:val="bottom"/>
            <w:hideMark/>
          </w:tcPr>
          <w:p w14:paraId="3DEF941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B108E1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5290059"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Monajemi</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Pooya</w:t>
            </w:r>
            <w:proofErr w:type="spellEnd"/>
          </w:p>
        </w:tc>
        <w:tc>
          <w:tcPr>
            <w:tcW w:w="0" w:type="auto"/>
            <w:noWrap/>
            <w:tcMar>
              <w:top w:w="15" w:type="dxa"/>
              <w:left w:w="15" w:type="dxa"/>
              <w:bottom w:w="0" w:type="dxa"/>
              <w:right w:w="15" w:type="dxa"/>
            </w:tcMar>
            <w:vAlign w:val="bottom"/>
            <w:hideMark/>
          </w:tcPr>
          <w:p w14:paraId="00FF1BF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Cisco Systems, Inc.</w:t>
            </w:r>
          </w:p>
        </w:tc>
      </w:tr>
      <w:tr w:rsidR="0035035E" w14:paraId="5EEA0C27" w14:textId="77777777" w:rsidTr="0035035E">
        <w:trPr>
          <w:trHeight w:val="263"/>
        </w:trPr>
        <w:tc>
          <w:tcPr>
            <w:tcW w:w="0" w:type="auto"/>
            <w:noWrap/>
            <w:tcMar>
              <w:top w:w="15" w:type="dxa"/>
              <w:left w:w="15" w:type="dxa"/>
              <w:bottom w:w="0" w:type="dxa"/>
              <w:right w:w="15" w:type="dxa"/>
            </w:tcMar>
            <w:vAlign w:val="bottom"/>
            <w:hideMark/>
          </w:tcPr>
          <w:p w14:paraId="03522CF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293012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CA0FD34"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Montemurro</w:t>
            </w:r>
            <w:proofErr w:type="spellEnd"/>
            <w:r w:rsidRPr="0035035E">
              <w:rPr>
                <w:rFonts w:ascii="Calibri" w:hAnsi="Calibri" w:cs="Calibri"/>
                <w:color w:val="000000"/>
                <w:kern w:val="2"/>
                <w:sz w:val="16"/>
                <w:szCs w:val="22"/>
              </w:rPr>
              <w:t>, Michael</w:t>
            </w:r>
          </w:p>
        </w:tc>
        <w:tc>
          <w:tcPr>
            <w:tcW w:w="0" w:type="auto"/>
            <w:noWrap/>
            <w:tcMar>
              <w:top w:w="15" w:type="dxa"/>
              <w:left w:w="15" w:type="dxa"/>
              <w:bottom w:w="0" w:type="dxa"/>
              <w:right w:w="15" w:type="dxa"/>
            </w:tcMar>
            <w:vAlign w:val="bottom"/>
            <w:hideMark/>
          </w:tcPr>
          <w:p w14:paraId="271EAD4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AFF17CC" w14:textId="77777777" w:rsidTr="0035035E">
        <w:trPr>
          <w:trHeight w:val="263"/>
        </w:trPr>
        <w:tc>
          <w:tcPr>
            <w:tcW w:w="0" w:type="auto"/>
            <w:noWrap/>
            <w:tcMar>
              <w:top w:w="15" w:type="dxa"/>
              <w:left w:w="15" w:type="dxa"/>
              <w:bottom w:w="0" w:type="dxa"/>
              <w:right w:w="15" w:type="dxa"/>
            </w:tcMar>
            <w:vAlign w:val="bottom"/>
            <w:hideMark/>
          </w:tcPr>
          <w:p w14:paraId="53E1171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D3F04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A6133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Naik, </w:t>
            </w:r>
            <w:proofErr w:type="spellStart"/>
            <w:r w:rsidRPr="0035035E">
              <w:rPr>
                <w:rFonts w:ascii="Calibri" w:hAnsi="Calibri" w:cs="Calibri"/>
                <w:color w:val="000000"/>
                <w:kern w:val="2"/>
                <w:sz w:val="16"/>
                <w:szCs w:val="22"/>
              </w:rPr>
              <w:t>Gaurang</w:t>
            </w:r>
            <w:proofErr w:type="spellEnd"/>
          </w:p>
        </w:tc>
        <w:tc>
          <w:tcPr>
            <w:tcW w:w="0" w:type="auto"/>
            <w:noWrap/>
            <w:tcMar>
              <w:top w:w="15" w:type="dxa"/>
              <w:left w:w="15" w:type="dxa"/>
              <w:bottom w:w="0" w:type="dxa"/>
              <w:right w:w="15" w:type="dxa"/>
            </w:tcMar>
            <w:vAlign w:val="bottom"/>
            <w:hideMark/>
          </w:tcPr>
          <w:p w14:paraId="7F3BFA5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08FD9BC4" w14:textId="77777777" w:rsidTr="0035035E">
        <w:trPr>
          <w:trHeight w:val="263"/>
        </w:trPr>
        <w:tc>
          <w:tcPr>
            <w:tcW w:w="0" w:type="auto"/>
            <w:noWrap/>
            <w:tcMar>
              <w:top w:w="15" w:type="dxa"/>
              <w:left w:w="15" w:type="dxa"/>
              <w:bottom w:w="0" w:type="dxa"/>
              <w:right w:w="15" w:type="dxa"/>
            </w:tcMar>
            <w:vAlign w:val="bottom"/>
            <w:hideMark/>
          </w:tcPr>
          <w:p w14:paraId="6740B84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8E9C34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AF616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4DBA8E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Infineon Technologies</w:t>
            </w:r>
          </w:p>
        </w:tc>
      </w:tr>
      <w:tr w:rsidR="0035035E" w14:paraId="78483425" w14:textId="77777777" w:rsidTr="0035035E">
        <w:trPr>
          <w:trHeight w:val="263"/>
        </w:trPr>
        <w:tc>
          <w:tcPr>
            <w:tcW w:w="0" w:type="auto"/>
            <w:noWrap/>
            <w:tcMar>
              <w:top w:w="15" w:type="dxa"/>
              <w:left w:w="15" w:type="dxa"/>
              <w:bottom w:w="0" w:type="dxa"/>
              <w:right w:w="15" w:type="dxa"/>
            </w:tcMar>
            <w:vAlign w:val="bottom"/>
            <w:hideMark/>
          </w:tcPr>
          <w:p w14:paraId="044D5E50"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727C7B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C2517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Nayak, </w:t>
            </w:r>
            <w:proofErr w:type="spellStart"/>
            <w:r w:rsidRPr="0035035E">
              <w:rPr>
                <w:rFonts w:ascii="Calibri" w:hAnsi="Calibri" w:cs="Calibri"/>
                <w:color w:val="000000"/>
                <w:kern w:val="2"/>
                <w:sz w:val="16"/>
                <w:szCs w:val="22"/>
              </w:rPr>
              <w:t>Peshal</w:t>
            </w:r>
            <w:proofErr w:type="spellEnd"/>
          </w:p>
        </w:tc>
        <w:tc>
          <w:tcPr>
            <w:tcW w:w="0" w:type="auto"/>
            <w:noWrap/>
            <w:tcMar>
              <w:top w:w="15" w:type="dxa"/>
              <w:left w:w="15" w:type="dxa"/>
              <w:bottom w:w="0" w:type="dxa"/>
              <w:right w:w="15" w:type="dxa"/>
            </w:tcMar>
            <w:vAlign w:val="bottom"/>
            <w:hideMark/>
          </w:tcPr>
          <w:p w14:paraId="75FFFAD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FCB6443" w14:textId="77777777" w:rsidTr="0035035E">
        <w:trPr>
          <w:trHeight w:val="263"/>
        </w:trPr>
        <w:tc>
          <w:tcPr>
            <w:tcW w:w="0" w:type="auto"/>
            <w:noWrap/>
            <w:tcMar>
              <w:top w:w="15" w:type="dxa"/>
              <w:left w:w="15" w:type="dxa"/>
              <w:bottom w:w="0" w:type="dxa"/>
              <w:right w:w="15" w:type="dxa"/>
            </w:tcMar>
            <w:vAlign w:val="bottom"/>
            <w:hideMark/>
          </w:tcPr>
          <w:p w14:paraId="05056874"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B84EB1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3C30C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Nezou</w:t>
            </w:r>
            <w:proofErr w:type="spellEnd"/>
            <w:r w:rsidRPr="0035035E">
              <w:rPr>
                <w:rFonts w:ascii="Calibri" w:hAnsi="Calibri" w:cs="Calibri"/>
                <w:color w:val="000000"/>
                <w:kern w:val="2"/>
                <w:sz w:val="16"/>
                <w:szCs w:val="22"/>
              </w:rPr>
              <w:t>, Patrice</w:t>
            </w:r>
          </w:p>
        </w:tc>
        <w:tc>
          <w:tcPr>
            <w:tcW w:w="0" w:type="auto"/>
            <w:noWrap/>
            <w:tcMar>
              <w:top w:w="15" w:type="dxa"/>
              <w:left w:w="15" w:type="dxa"/>
              <w:bottom w:w="0" w:type="dxa"/>
              <w:right w:w="15" w:type="dxa"/>
            </w:tcMar>
            <w:vAlign w:val="bottom"/>
            <w:hideMark/>
          </w:tcPr>
          <w:p w14:paraId="2128A84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Research Centre France</w:t>
            </w:r>
          </w:p>
        </w:tc>
      </w:tr>
      <w:tr w:rsidR="0035035E" w14:paraId="0F3D4B4F" w14:textId="77777777" w:rsidTr="0035035E">
        <w:trPr>
          <w:trHeight w:val="263"/>
        </w:trPr>
        <w:tc>
          <w:tcPr>
            <w:tcW w:w="0" w:type="auto"/>
            <w:noWrap/>
            <w:tcMar>
              <w:top w:w="15" w:type="dxa"/>
              <w:left w:w="15" w:type="dxa"/>
              <w:bottom w:w="0" w:type="dxa"/>
              <w:right w:w="15" w:type="dxa"/>
            </w:tcMar>
            <w:vAlign w:val="bottom"/>
            <w:hideMark/>
          </w:tcPr>
          <w:p w14:paraId="28D21CF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AE9D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8D678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26E08A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5FEE2290" w14:textId="77777777" w:rsidTr="0035035E">
        <w:trPr>
          <w:trHeight w:val="263"/>
        </w:trPr>
        <w:tc>
          <w:tcPr>
            <w:tcW w:w="0" w:type="auto"/>
            <w:noWrap/>
            <w:tcMar>
              <w:top w:w="15" w:type="dxa"/>
              <w:left w:w="15" w:type="dxa"/>
              <w:bottom w:w="0" w:type="dxa"/>
              <w:right w:w="15" w:type="dxa"/>
            </w:tcMar>
            <w:vAlign w:val="bottom"/>
            <w:hideMark/>
          </w:tcPr>
          <w:p w14:paraId="3D7EE08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7796C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84AC818"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Ouchi</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Masatomo</w:t>
            </w:r>
            <w:proofErr w:type="spellEnd"/>
          </w:p>
        </w:tc>
        <w:tc>
          <w:tcPr>
            <w:tcW w:w="0" w:type="auto"/>
            <w:noWrap/>
            <w:tcMar>
              <w:top w:w="15" w:type="dxa"/>
              <w:left w:w="15" w:type="dxa"/>
              <w:bottom w:w="0" w:type="dxa"/>
              <w:right w:w="15" w:type="dxa"/>
            </w:tcMar>
            <w:vAlign w:val="bottom"/>
            <w:hideMark/>
          </w:tcPr>
          <w:p w14:paraId="07EB10B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3C097BFA" w14:textId="77777777" w:rsidTr="0035035E">
        <w:trPr>
          <w:trHeight w:val="263"/>
        </w:trPr>
        <w:tc>
          <w:tcPr>
            <w:tcW w:w="0" w:type="auto"/>
            <w:noWrap/>
            <w:tcMar>
              <w:top w:w="15" w:type="dxa"/>
              <w:left w:w="15" w:type="dxa"/>
              <w:bottom w:w="0" w:type="dxa"/>
              <w:right w:w="15" w:type="dxa"/>
            </w:tcMar>
            <w:vAlign w:val="bottom"/>
            <w:hideMark/>
          </w:tcPr>
          <w:p w14:paraId="4DB0CA7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546DD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06511B"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Palayur</w:t>
            </w:r>
            <w:proofErr w:type="spellEnd"/>
            <w:r w:rsidRPr="0035035E">
              <w:rPr>
                <w:rFonts w:ascii="Calibri" w:hAnsi="Calibri" w:cs="Calibri"/>
                <w:color w:val="000000"/>
                <w:kern w:val="2"/>
                <w:sz w:val="16"/>
                <w:szCs w:val="22"/>
              </w:rPr>
              <w:t>, Saju</w:t>
            </w:r>
          </w:p>
        </w:tc>
        <w:tc>
          <w:tcPr>
            <w:tcW w:w="0" w:type="auto"/>
            <w:noWrap/>
            <w:tcMar>
              <w:top w:w="15" w:type="dxa"/>
              <w:left w:w="15" w:type="dxa"/>
              <w:bottom w:w="0" w:type="dxa"/>
              <w:right w:w="15" w:type="dxa"/>
            </w:tcMar>
            <w:vAlign w:val="bottom"/>
            <w:hideMark/>
          </w:tcPr>
          <w:p w14:paraId="296252A6"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Maxlinear</w:t>
            </w:r>
            <w:proofErr w:type="spellEnd"/>
            <w:r w:rsidRPr="0035035E">
              <w:rPr>
                <w:rFonts w:ascii="Calibri" w:hAnsi="Calibri" w:cs="Calibri"/>
                <w:color w:val="000000"/>
                <w:kern w:val="2"/>
                <w:sz w:val="16"/>
                <w:szCs w:val="22"/>
              </w:rPr>
              <w:t xml:space="preserve"> Inc</w:t>
            </w:r>
          </w:p>
        </w:tc>
      </w:tr>
      <w:tr w:rsidR="0035035E" w14:paraId="51D1FA75" w14:textId="77777777" w:rsidTr="0035035E">
        <w:trPr>
          <w:trHeight w:val="263"/>
        </w:trPr>
        <w:tc>
          <w:tcPr>
            <w:tcW w:w="0" w:type="auto"/>
            <w:noWrap/>
            <w:tcMar>
              <w:top w:w="15" w:type="dxa"/>
              <w:left w:w="15" w:type="dxa"/>
              <w:bottom w:w="0" w:type="dxa"/>
              <w:right w:w="15" w:type="dxa"/>
            </w:tcMar>
            <w:vAlign w:val="bottom"/>
            <w:hideMark/>
          </w:tcPr>
          <w:p w14:paraId="52E5FF3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C7C88D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9A92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Park, </w:t>
            </w:r>
            <w:proofErr w:type="spellStart"/>
            <w:r w:rsidRPr="0035035E">
              <w:rPr>
                <w:rFonts w:ascii="Calibri" w:hAnsi="Calibri" w:cs="Calibri"/>
                <w:color w:val="000000"/>
                <w:kern w:val="2"/>
                <w:sz w:val="16"/>
                <w:szCs w:val="22"/>
              </w:rPr>
              <w:t>Minyoung</w:t>
            </w:r>
            <w:proofErr w:type="spellEnd"/>
          </w:p>
        </w:tc>
        <w:tc>
          <w:tcPr>
            <w:tcW w:w="0" w:type="auto"/>
            <w:noWrap/>
            <w:tcMar>
              <w:top w:w="15" w:type="dxa"/>
              <w:left w:w="15" w:type="dxa"/>
              <w:bottom w:w="0" w:type="dxa"/>
              <w:right w:w="15" w:type="dxa"/>
            </w:tcMar>
            <w:vAlign w:val="bottom"/>
            <w:hideMark/>
          </w:tcPr>
          <w:p w14:paraId="34E860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2B5B213C" w14:textId="77777777" w:rsidTr="0035035E">
        <w:trPr>
          <w:trHeight w:val="263"/>
        </w:trPr>
        <w:tc>
          <w:tcPr>
            <w:tcW w:w="0" w:type="auto"/>
            <w:noWrap/>
            <w:tcMar>
              <w:top w:w="15" w:type="dxa"/>
              <w:left w:w="15" w:type="dxa"/>
              <w:bottom w:w="0" w:type="dxa"/>
              <w:right w:w="15" w:type="dxa"/>
            </w:tcMar>
            <w:vAlign w:val="bottom"/>
            <w:hideMark/>
          </w:tcPr>
          <w:p w14:paraId="7F822F0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052CED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3D53FC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66FDA2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32A81AD1" w14:textId="77777777" w:rsidTr="0035035E">
        <w:trPr>
          <w:trHeight w:val="263"/>
        </w:trPr>
        <w:tc>
          <w:tcPr>
            <w:tcW w:w="0" w:type="auto"/>
            <w:noWrap/>
            <w:tcMar>
              <w:top w:w="15" w:type="dxa"/>
              <w:left w:w="15" w:type="dxa"/>
              <w:bottom w:w="0" w:type="dxa"/>
              <w:right w:w="15" w:type="dxa"/>
            </w:tcMar>
            <w:vAlign w:val="bottom"/>
            <w:hideMark/>
          </w:tcPr>
          <w:p w14:paraId="6216CC51"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FA9313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8D2EDF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0F00F44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Hewlett Packard Enterprise</w:t>
            </w:r>
          </w:p>
        </w:tc>
      </w:tr>
      <w:tr w:rsidR="0035035E" w14:paraId="5A051B46" w14:textId="77777777" w:rsidTr="0035035E">
        <w:trPr>
          <w:trHeight w:val="263"/>
        </w:trPr>
        <w:tc>
          <w:tcPr>
            <w:tcW w:w="0" w:type="auto"/>
            <w:noWrap/>
            <w:tcMar>
              <w:top w:w="15" w:type="dxa"/>
              <w:left w:w="15" w:type="dxa"/>
              <w:bottom w:w="0" w:type="dxa"/>
              <w:right w:w="15" w:type="dxa"/>
            </w:tcMar>
            <w:vAlign w:val="bottom"/>
            <w:hideMark/>
          </w:tcPr>
          <w:p w14:paraId="7619814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B81EB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21F176"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Petrick</w:t>
            </w:r>
            <w:proofErr w:type="spellEnd"/>
            <w:r w:rsidRPr="0035035E">
              <w:rPr>
                <w:rFonts w:ascii="Calibri" w:hAnsi="Calibri" w:cs="Calibri"/>
                <w:color w:val="000000"/>
                <w:kern w:val="2"/>
                <w:sz w:val="16"/>
                <w:szCs w:val="22"/>
              </w:rPr>
              <w:t>, Albert</w:t>
            </w:r>
          </w:p>
        </w:tc>
        <w:tc>
          <w:tcPr>
            <w:tcW w:w="0" w:type="auto"/>
            <w:noWrap/>
            <w:tcMar>
              <w:top w:w="15" w:type="dxa"/>
              <w:left w:w="15" w:type="dxa"/>
              <w:bottom w:w="0" w:type="dxa"/>
              <w:right w:w="15" w:type="dxa"/>
            </w:tcMar>
            <w:vAlign w:val="bottom"/>
            <w:hideMark/>
          </w:tcPr>
          <w:p w14:paraId="7B39231D"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InterDigital</w:t>
            </w:r>
            <w:proofErr w:type="spellEnd"/>
            <w:r w:rsidRPr="0035035E">
              <w:rPr>
                <w:rFonts w:ascii="Calibri" w:hAnsi="Calibri" w:cs="Calibri"/>
                <w:color w:val="000000"/>
                <w:kern w:val="2"/>
                <w:sz w:val="16"/>
                <w:szCs w:val="22"/>
              </w:rPr>
              <w:t>, Inc.</w:t>
            </w:r>
          </w:p>
        </w:tc>
      </w:tr>
      <w:tr w:rsidR="0035035E" w14:paraId="2F3569F1" w14:textId="77777777" w:rsidTr="0035035E">
        <w:trPr>
          <w:trHeight w:val="263"/>
        </w:trPr>
        <w:tc>
          <w:tcPr>
            <w:tcW w:w="0" w:type="auto"/>
            <w:noWrap/>
            <w:tcMar>
              <w:top w:w="15" w:type="dxa"/>
              <w:left w:w="15" w:type="dxa"/>
              <w:bottom w:w="0" w:type="dxa"/>
              <w:right w:w="15" w:type="dxa"/>
            </w:tcMar>
            <w:vAlign w:val="bottom"/>
            <w:hideMark/>
          </w:tcPr>
          <w:p w14:paraId="10F4437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5CE044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B87DB68"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Pushkarna</w:t>
            </w:r>
            <w:proofErr w:type="spellEnd"/>
            <w:r w:rsidRPr="0035035E">
              <w:rPr>
                <w:rFonts w:ascii="Calibri" w:hAnsi="Calibri" w:cs="Calibri"/>
                <w:color w:val="000000"/>
                <w:kern w:val="2"/>
                <w:sz w:val="16"/>
                <w:szCs w:val="22"/>
              </w:rPr>
              <w:t>, Rajat</w:t>
            </w:r>
          </w:p>
        </w:tc>
        <w:tc>
          <w:tcPr>
            <w:tcW w:w="0" w:type="auto"/>
            <w:noWrap/>
            <w:tcMar>
              <w:top w:w="15" w:type="dxa"/>
              <w:left w:w="15" w:type="dxa"/>
              <w:bottom w:w="0" w:type="dxa"/>
              <w:right w:w="15" w:type="dxa"/>
            </w:tcMar>
            <w:vAlign w:val="bottom"/>
            <w:hideMark/>
          </w:tcPr>
          <w:p w14:paraId="35F9120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429E7DC7" w14:textId="77777777" w:rsidTr="0035035E">
        <w:trPr>
          <w:trHeight w:val="263"/>
        </w:trPr>
        <w:tc>
          <w:tcPr>
            <w:tcW w:w="0" w:type="auto"/>
            <w:noWrap/>
            <w:tcMar>
              <w:top w:w="15" w:type="dxa"/>
              <w:left w:w="15" w:type="dxa"/>
              <w:bottom w:w="0" w:type="dxa"/>
              <w:right w:w="15" w:type="dxa"/>
            </w:tcMar>
            <w:vAlign w:val="bottom"/>
            <w:hideMark/>
          </w:tcPr>
          <w:p w14:paraId="2F2DFC66"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3891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F280C14"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Raissinia</w:t>
            </w:r>
            <w:proofErr w:type="spellEnd"/>
            <w:r w:rsidRPr="0035035E">
              <w:rPr>
                <w:rFonts w:ascii="Calibri" w:hAnsi="Calibri" w:cs="Calibri"/>
                <w:color w:val="000000"/>
                <w:kern w:val="2"/>
                <w:sz w:val="16"/>
                <w:szCs w:val="22"/>
              </w:rPr>
              <w:t>, Alireza</w:t>
            </w:r>
          </w:p>
        </w:tc>
        <w:tc>
          <w:tcPr>
            <w:tcW w:w="0" w:type="auto"/>
            <w:noWrap/>
            <w:tcMar>
              <w:top w:w="15" w:type="dxa"/>
              <w:left w:w="15" w:type="dxa"/>
              <w:bottom w:w="0" w:type="dxa"/>
              <w:right w:w="15" w:type="dxa"/>
            </w:tcMar>
            <w:vAlign w:val="bottom"/>
            <w:hideMark/>
          </w:tcPr>
          <w:p w14:paraId="5E6422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02B8282" w14:textId="77777777" w:rsidTr="0035035E">
        <w:trPr>
          <w:trHeight w:val="263"/>
        </w:trPr>
        <w:tc>
          <w:tcPr>
            <w:tcW w:w="0" w:type="auto"/>
            <w:noWrap/>
            <w:tcMar>
              <w:top w:w="15" w:type="dxa"/>
              <w:left w:w="15" w:type="dxa"/>
              <w:bottom w:w="0" w:type="dxa"/>
              <w:right w:w="15" w:type="dxa"/>
            </w:tcMar>
            <w:vAlign w:val="bottom"/>
            <w:hideMark/>
          </w:tcPr>
          <w:p w14:paraId="554C148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2BC8C0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55EF7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Ratnam, Vishnu</w:t>
            </w:r>
          </w:p>
        </w:tc>
        <w:tc>
          <w:tcPr>
            <w:tcW w:w="0" w:type="auto"/>
            <w:noWrap/>
            <w:tcMar>
              <w:top w:w="15" w:type="dxa"/>
              <w:left w:w="15" w:type="dxa"/>
              <w:bottom w:w="0" w:type="dxa"/>
              <w:right w:w="15" w:type="dxa"/>
            </w:tcMar>
            <w:vAlign w:val="bottom"/>
            <w:hideMark/>
          </w:tcPr>
          <w:p w14:paraId="59CFB3A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42EDC5E" w14:textId="77777777" w:rsidTr="0035035E">
        <w:trPr>
          <w:trHeight w:val="263"/>
        </w:trPr>
        <w:tc>
          <w:tcPr>
            <w:tcW w:w="0" w:type="auto"/>
            <w:noWrap/>
            <w:tcMar>
              <w:top w:w="15" w:type="dxa"/>
              <w:left w:w="15" w:type="dxa"/>
              <w:bottom w:w="0" w:type="dxa"/>
              <w:right w:w="15" w:type="dxa"/>
            </w:tcMar>
            <w:vAlign w:val="bottom"/>
            <w:hideMark/>
          </w:tcPr>
          <w:p w14:paraId="703A663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B70B7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E35FFE2"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Rosdahl</w:t>
            </w:r>
            <w:proofErr w:type="spellEnd"/>
            <w:r w:rsidRPr="0035035E">
              <w:rPr>
                <w:rFonts w:ascii="Calibri" w:hAnsi="Calibri" w:cs="Calibri"/>
                <w:color w:val="000000"/>
                <w:kern w:val="2"/>
                <w:sz w:val="16"/>
                <w:szCs w:val="22"/>
              </w:rPr>
              <w:t>, Jon</w:t>
            </w:r>
          </w:p>
        </w:tc>
        <w:tc>
          <w:tcPr>
            <w:tcW w:w="0" w:type="auto"/>
            <w:noWrap/>
            <w:tcMar>
              <w:top w:w="15" w:type="dxa"/>
              <w:left w:w="15" w:type="dxa"/>
              <w:bottom w:w="0" w:type="dxa"/>
              <w:right w:w="15" w:type="dxa"/>
            </w:tcMar>
            <w:vAlign w:val="bottom"/>
            <w:hideMark/>
          </w:tcPr>
          <w:p w14:paraId="78A6704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Technologies, Inc.</w:t>
            </w:r>
          </w:p>
        </w:tc>
      </w:tr>
      <w:tr w:rsidR="0035035E" w14:paraId="75E57D2B" w14:textId="77777777" w:rsidTr="0035035E">
        <w:trPr>
          <w:trHeight w:val="263"/>
        </w:trPr>
        <w:tc>
          <w:tcPr>
            <w:tcW w:w="0" w:type="auto"/>
            <w:noWrap/>
            <w:tcMar>
              <w:top w:w="15" w:type="dxa"/>
              <w:left w:w="15" w:type="dxa"/>
              <w:bottom w:w="0" w:type="dxa"/>
              <w:right w:w="15" w:type="dxa"/>
            </w:tcMar>
            <w:vAlign w:val="bottom"/>
            <w:hideMark/>
          </w:tcPr>
          <w:p w14:paraId="34C8C40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51473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B1B28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Sandhu, </w:t>
            </w:r>
            <w:proofErr w:type="spellStart"/>
            <w:r w:rsidRPr="0035035E">
              <w:rPr>
                <w:rFonts w:ascii="Calibri" w:hAnsi="Calibri" w:cs="Calibri"/>
                <w:color w:val="000000"/>
                <w:kern w:val="2"/>
                <w:sz w:val="16"/>
                <w:szCs w:val="22"/>
              </w:rPr>
              <w:t>Shivraj</w:t>
            </w:r>
            <w:proofErr w:type="spellEnd"/>
          </w:p>
        </w:tc>
        <w:tc>
          <w:tcPr>
            <w:tcW w:w="0" w:type="auto"/>
            <w:noWrap/>
            <w:tcMar>
              <w:top w:w="15" w:type="dxa"/>
              <w:left w:w="15" w:type="dxa"/>
              <w:bottom w:w="0" w:type="dxa"/>
              <w:right w:w="15" w:type="dxa"/>
            </w:tcMar>
            <w:vAlign w:val="bottom"/>
            <w:hideMark/>
          </w:tcPr>
          <w:p w14:paraId="5819EE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F8E6961" w14:textId="77777777" w:rsidTr="0035035E">
        <w:trPr>
          <w:trHeight w:val="263"/>
        </w:trPr>
        <w:tc>
          <w:tcPr>
            <w:tcW w:w="0" w:type="auto"/>
            <w:noWrap/>
            <w:tcMar>
              <w:top w:w="15" w:type="dxa"/>
              <w:left w:w="15" w:type="dxa"/>
              <w:bottom w:w="0" w:type="dxa"/>
              <w:right w:w="15" w:type="dxa"/>
            </w:tcMar>
            <w:vAlign w:val="bottom"/>
            <w:hideMark/>
          </w:tcPr>
          <w:p w14:paraId="7FFFC82A"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2AEE2A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3AE495"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Shafin</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Rubayet</w:t>
            </w:r>
            <w:proofErr w:type="spellEnd"/>
          </w:p>
        </w:tc>
        <w:tc>
          <w:tcPr>
            <w:tcW w:w="0" w:type="auto"/>
            <w:noWrap/>
            <w:tcMar>
              <w:top w:w="15" w:type="dxa"/>
              <w:left w:w="15" w:type="dxa"/>
              <w:bottom w:w="0" w:type="dxa"/>
              <w:right w:w="15" w:type="dxa"/>
            </w:tcMar>
            <w:vAlign w:val="bottom"/>
            <w:hideMark/>
          </w:tcPr>
          <w:p w14:paraId="20600AE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334A0BD9" w14:textId="77777777" w:rsidTr="0035035E">
        <w:trPr>
          <w:trHeight w:val="263"/>
        </w:trPr>
        <w:tc>
          <w:tcPr>
            <w:tcW w:w="0" w:type="auto"/>
            <w:noWrap/>
            <w:tcMar>
              <w:top w:w="15" w:type="dxa"/>
              <w:left w:w="15" w:type="dxa"/>
              <w:bottom w:w="0" w:type="dxa"/>
              <w:right w:w="15" w:type="dxa"/>
            </w:tcMar>
            <w:vAlign w:val="bottom"/>
            <w:hideMark/>
          </w:tcPr>
          <w:p w14:paraId="356D6995"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1784D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F44CF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DC9017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26CF90F4" w14:textId="77777777" w:rsidTr="0035035E">
        <w:trPr>
          <w:trHeight w:val="263"/>
        </w:trPr>
        <w:tc>
          <w:tcPr>
            <w:tcW w:w="0" w:type="auto"/>
            <w:noWrap/>
            <w:tcMar>
              <w:top w:w="15" w:type="dxa"/>
              <w:left w:w="15" w:type="dxa"/>
              <w:bottom w:w="0" w:type="dxa"/>
              <w:right w:w="15" w:type="dxa"/>
            </w:tcMar>
            <w:vAlign w:val="bottom"/>
            <w:hideMark/>
          </w:tcPr>
          <w:p w14:paraId="3AB54099"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67C13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0FE975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Sun, </w:t>
            </w:r>
            <w:proofErr w:type="spellStart"/>
            <w:r w:rsidRPr="0035035E">
              <w:rPr>
                <w:rFonts w:ascii="Calibri" w:hAnsi="Calibri" w:cs="Calibri"/>
                <w:color w:val="000000"/>
                <w:kern w:val="2"/>
                <w:sz w:val="16"/>
                <w:szCs w:val="22"/>
              </w:rPr>
              <w:t>Yanjun</w:t>
            </w:r>
            <w:proofErr w:type="spellEnd"/>
          </w:p>
        </w:tc>
        <w:tc>
          <w:tcPr>
            <w:tcW w:w="0" w:type="auto"/>
            <w:noWrap/>
            <w:tcMar>
              <w:top w:w="15" w:type="dxa"/>
              <w:left w:w="15" w:type="dxa"/>
              <w:bottom w:w="0" w:type="dxa"/>
              <w:right w:w="15" w:type="dxa"/>
            </w:tcMar>
            <w:vAlign w:val="bottom"/>
            <w:hideMark/>
          </w:tcPr>
          <w:p w14:paraId="7200E1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49310071" w14:textId="77777777" w:rsidTr="0035035E">
        <w:trPr>
          <w:trHeight w:val="263"/>
        </w:trPr>
        <w:tc>
          <w:tcPr>
            <w:tcW w:w="0" w:type="auto"/>
            <w:noWrap/>
            <w:tcMar>
              <w:top w:w="15" w:type="dxa"/>
              <w:left w:w="15" w:type="dxa"/>
              <w:bottom w:w="0" w:type="dxa"/>
              <w:right w:w="15" w:type="dxa"/>
            </w:tcMar>
            <w:vAlign w:val="bottom"/>
            <w:hideMark/>
          </w:tcPr>
          <w:p w14:paraId="03F8959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29091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F3D443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Tanaka, Yusuke</w:t>
            </w:r>
          </w:p>
        </w:tc>
        <w:tc>
          <w:tcPr>
            <w:tcW w:w="0" w:type="auto"/>
            <w:noWrap/>
            <w:tcMar>
              <w:top w:w="15" w:type="dxa"/>
              <w:left w:w="15" w:type="dxa"/>
              <w:bottom w:w="0" w:type="dxa"/>
              <w:right w:w="15" w:type="dxa"/>
            </w:tcMar>
            <w:vAlign w:val="bottom"/>
            <w:hideMark/>
          </w:tcPr>
          <w:p w14:paraId="5C6FD45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7D0804C4" w14:textId="77777777" w:rsidTr="0035035E">
        <w:trPr>
          <w:trHeight w:val="263"/>
        </w:trPr>
        <w:tc>
          <w:tcPr>
            <w:tcW w:w="0" w:type="auto"/>
            <w:noWrap/>
            <w:tcMar>
              <w:top w:w="15" w:type="dxa"/>
              <w:left w:w="15" w:type="dxa"/>
              <w:bottom w:w="0" w:type="dxa"/>
              <w:right w:w="15" w:type="dxa"/>
            </w:tcMar>
            <w:vAlign w:val="bottom"/>
            <w:hideMark/>
          </w:tcPr>
          <w:p w14:paraId="77EAC0C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03F332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3E3EFD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Torab</w:t>
            </w:r>
            <w:proofErr w:type="spellEnd"/>
            <w:r w:rsidRPr="0035035E">
              <w:rPr>
                <w:rFonts w:ascii="Calibri" w:hAnsi="Calibri" w:cs="Calibri"/>
                <w:color w:val="000000"/>
                <w:kern w:val="2"/>
                <w:sz w:val="16"/>
                <w:szCs w:val="22"/>
              </w:rPr>
              <w:t xml:space="preserve"> </w:t>
            </w:r>
            <w:proofErr w:type="spellStart"/>
            <w:r w:rsidRPr="0035035E">
              <w:rPr>
                <w:rFonts w:ascii="Calibri" w:hAnsi="Calibri" w:cs="Calibri"/>
                <w:color w:val="000000"/>
                <w:kern w:val="2"/>
                <w:sz w:val="16"/>
                <w:szCs w:val="22"/>
              </w:rPr>
              <w:t>Jahromi</w:t>
            </w:r>
            <w:proofErr w:type="spellEnd"/>
            <w:r w:rsidRPr="0035035E">
              <w:rPr>
                <w:rFonts w:ascii="Calibri" w:hAnsi="Calibri" w:cs="Calibri"/>
                <w:color w:val="000000"/>
                <w:kern w:val="2"/>
                <w:sz w:val="16"/>
                <w:szCs w:val="22"/>
              </w:rPr>
              <w:t>, Payam</w:t>
            </w:r>
          </w:p>
        </w:tc>
        <w:tc>
          <w:tcPr>
            <w:tcW w:w="0" w:type="auto"/>
            <w:noWrap/>
            <w:tcMar>
              <w:top w:w="15" w:type="dxa"/>
              <w:left w:w="15" w:type="dxa"/>
              <w:bottom w:w="0" w:type="dxa"/>
              <w:right w:w="15" w:type="dxa"/>
            </w:tcMar>
            <w:vAlign w:val="bottom"/>
            <w:hideMark/>
          </w:tcPr>
          <w:p w14:paraId="7A7531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33280A27" w14:textId="77777777" w:rsidTr="0035035E">
        <w:trPr>
          <w:trHeight w:val="263"/>
        </w:trPr>
        <w:tc>
          <w:tcPr>
            <w:tcW w:w="0" w:type="auto"/>
            <w:noWrap/>
            <w:tcMar>
              <w:top w:w="15" w:type="dxa"/>
              <w:left w:w="15" w:type="dxa"/>
              <w:bottom w:w="0" w:type="dxa"/>
              <w:right w:w="15" w:type="dxa"/>
            </w:tcMar>
            <w:vAlign w:val="bottom"/>
            <w:hideMark/>
          </w:tcPr>
          <w:p w14:paraId="37ABC6AB"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53F164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EA9DFFC"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Tsujimaru</w:t>
            </w:r>
            <w:proofErr w:type="spellEnd"/>
            <w:r w:rsidRPr="0035035E">
              <w:rPr>
                <w:rFonts w:ascii="Calibri" w:hAnsi="Calibri" w:cs="Calibri"/>
                <w:color w:val="000000"/>
                <w:kern w:val="2"/>
                <w:sz w:val="16"/>
                <w:szCs w:val="22"/>
              </w:rPr>
              <w:t>, Yuki</w:t>
            </w:r>
          </w:p>
        </w:tc>
        <w:tc>
          <w:tcPr>
            <w:tcW w:w="0" w:type="auto"/>
            <w:noWrap/>
            <w:tcMar>
              <w:top w:w="15" w:type="dxa"/>
              <w:left w:w="15" w:type="dxa"/>
              <w:bottom w:w="0" w:type="dxa"/>
              <w:right w:w="15" w:type="dxa"/>
            </w:tcMar>
            <w:vAlign w:val="bottom"/>
            <w:hideMark/>
          </w:tcPr>
          <w:p w14:paraId="0602C40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Inc.</w:t>
            </w:r>
          </w:p>
        </w:tc>
      </w:tr>
      <w:tr w:rsidR="0035035E" w14:paraId="3ECFAE6B" w14:textId="77777777" w:rsidTr="0035035E">
        <w:trPr>
          <w:trHeight w:val="263"/>
        </w:trPr>
        <w:tc>
          <w:tcPr>
            <w:tcW w:w="0" w:type="auto"/>
            <w:noWrap/>
            <w:tcMar>
              <w:top w:w="15" w:type="dxa"/>
              <w:left w:w="15" w:type="dxa"/>
              <w:bottom w:w="0" w:type="dxa"/>
              <w:right w:w="15" w:type="dxa"/>
            </w:tcMar>
            <w:vAlign w:val="bottom"/>
            <w:hideMark/>
          </w:tcPr>
          <w:p w14:paraId="221A556F"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74C3FF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33DD85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26A263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7826F997" w14:textId="77777777" w:rsidTr="0035035E">
        <w:trPr>
          <w:trHeight w:val="263"/>
        </w:trPr>
        <w:tc>
          <w:tcPr>
            <w:tcW w:w="0" w:type="auto"/>
            <w:noWrap/>
            <w:tcMar>
              <w:top w:w="15" w:type="dxa"/>
              <w:left w:w="15" w:type="dxa"/>
              <w:bottom w:w="0" w:type="dxa"/>
              <w:right w:w="15" w:type="dxa"/>
            </w:tcMar>
            <w:vAlign w:val="bottom"/>
            <w:hideMark/>
          </w:tcPr>
          <w:p w14:paraId="406309F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2818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E7BD55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Wang, </w:t>
            </w:r>
            <w:proofErr w:type="spellStart"/>
            <w:r w:rsidRPr="0035035E">
              <w:rPr>
                <w:rFonts w:ascii="Calibri" w:hAnsi="Calibri" w:cs="Calibri"/>
                <w:color w:val="000000"/>
                <w:kern w:val="2"/>
                <w:sz w:val="16"/>
                <w:szCs w:val="22"/>
              </w:rPr>
              <w:t>Huizhao</w:t>
            </w:r>
            <w:proofErr w:type="spellEnd"/>
          </w:p>
        </w:tc>
        <w:tc>
          <w:tcPr>
            <w:tcW w:w="0" w:type="auto"/>
            <w:noWrap/>
            <w:tcMar>
              <w:top w:w="15" w:type="dxa"/>
              <w:left w:w="15" w:type="dxa"/>
              <w:bottom w:w="0" w:type="dxa"/>
              <w:right w:w="15" w:type="dxa"/>
            </w:tcMar>
            <w:vAlign w:val="bottom"/>
            <w:hideMark/>
          </w:tcPr>
          <w:p w14:paraId="5FB32F35"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Quantenna</w:t>
            </w:r>
            <w:proofErr w:type="spellEnd"/>
            <w:r w:rsidRPr="0035035E">
              <w:rPr>
                <w:rFonts w:ascii="Calibri" w:hAnsi="Calibri" w:cs="Calibri"/>
                <w:color w:val="000000"/>
                <w:kern w:val="2"/>
                <w:sz w:val="16"/>
                <w:szCs w:val="22"/>
              </w:rPr>
              <w:t xml:space="preserve"> Communications, Inc.</w:t>
            </w:r>
          </w:p>
        </w:tc>
      </w:tr>
      <w:tr w:rsidR="0035035E" w14:paraId="7EA76C29" w14:textId="77777777" w:rsidTr="0035035E">
        <w:trPr>
          <w:trHeight w:val="263"/>
        </w:trPr>
        <w:tc>
          <w:tcPr>
            <w:tcW w:w="0" w:type="auto"/>
            <w:noWrap/>
            <w:tcMar>
              <w:top w:w="15" w:type="dxa"/>
              <w:left w:w="15" w:type="dxa"/>
              <w:bottom w:w="0" w:type="dxa"/>
              <w:right w:w="15" w:type="dxa"/>
            </w:tcMar>
            <w:vAlign w:val="bottom"/>
            <w:hideMark/>
          </w:tcPr>
          <w:p w14:paraId="0A4200E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212A73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4A42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5946729A"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Futurewei</w:t>
            </w:r>
            <w:proofErr w:type="spellEnd"/>
            <w:r w:rsidRPr="0035035E">
              <w:rPr>
                <w:rFonts w:ascii="Calibri" w:hAnsi="Calibri" w:cs="Calibri"/>
                <w:color w:val="000000"/>
                <w:kern w:val="2"/>
                <w:sz w:val="16"/>
                <w:szCs w:val="22"/>
              </w:rPr>
              <w:t xml:space="preserve"> Technologies</w:t>
            </w:r>
          </w:p>
        </w:tc>
      </w:tr>
      <w:tr w:rsidR="0035035E" w14:paraId="17E3F6F0" w14:textId="77777777" w:rsidTr="0035035E">
        <w:trPr>
          <w:trHeight w:val="263"/>
        </w:trPr>
        <w:tc>
          <w:tcPr>
            <w:tcW w:w="0" w:type="auto"/>
            <w:noWrap/>
            <w:tcMar>
              <w:top w:w="15" w:type="dxa"/>
              <w:left w:w="15" w:type="dxa"/>
              <w:bottom w:w="0" w:type="dxa"/>
              <w:right w:w="15" w:type="dxa"/>
            </w:tcMar>
            <w:vAlign w:val="bottom"/>
            <w:hideMark/>
          </w:tcPr>
          <w:p w14:paraId="77ED6883"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lastRenderedPageBreak/>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9CF611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3CCF17E"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Wullert</w:t>
            </w:r>
            <w:proofErr w:type="spellEnd"/>
            <w:r w:rsidRPr="0035035E">
              <w:rPr>
                <w:rFonts w:ascii="Calibri" w:hAnsi="Calibri" w:cs="Calibri"/>
                <w:color w:val="000000"/>
                <w:kern w:val="2"/>
                <w:sz w:val="16"/>
                <w:szCs w:val="22"/>
              </w:rPr>
              <w:t>, John</w:t>
            </w:r>
          </w:p>
        </w:tc>
        <w:tc>
          <w:tcPr>
            <w:tcW w:w="0" w:type="auto"/>
            <w:noWrap/>
            <w:tcMar>
              <w:top w:w="15" w:type="dxa"/>
              <w:left w:w="15" w:type="dxa"/>
              <w:bottom w:w="0" w:type="dxa"/>
              <w:right w:w="15" w:type="dxa"/>
            </w:tcMar>
            <w:vAlign w:val="bottom"/>
            <w:hideMark/>
          </w:tcPr>
          <w:p w14:paraId="785960D0" w14:textId="77777777" w:rsidR="0035035E" w:rsidRPr="0035035E" w:rsidRDefault="0035035E">
            <w:pPr>
              <w:rPr>
                <w:rFonts w:ascii="Calibri" w:hAnsi="Calibri" w:cs="Calibri"/>
                <w:color w:val="000000"/>
                <w:kern w:val="2"/>
                <w:sz w:val="16"/>
                <w:szCs w:val="22"/>
              </w:rPr>
            </w:pPr>
            <w:proofErr w:type="spellStart"/>
            <w:r w:rsidRPr="0035035E">
              <w:rPr>
                <w:rFonts w:ascii="Calibri" w:hAnsi="Calibri" w:cs="Calibri"/>
                <w:color w:val="000000"/>
                <w:kern w:val="2"/>
                <w:sz w:val="16"/>
                <w:szCs w:val="22"/>
              </w:rPr>
              <w:t>Perspecta</w:t>
            </w:r>
            <w:proofErr w:type="spellEnd"/>
            <w:r w:rsidRPr="0035035E">
              <w:rPr>
                <w:rFonts w:ascii="Calibri" w:hAnsi="Calibri" w:cs="Calibri"/>
                <w:color w:val="000000"/>
                <w:kern w:val="2"/>
                <w:sz w:val="16"/>
                <w:szCs w:val="22"/>
              </w:rPr>
              <w:t xml:space="preserve"> Labs</w:t>
            </w:r>
          </w:p>
        </w:tc>
      </w:tr>
      <w:tr w:rsidR="0035035E" w14:paraId="1EEAF8D7" w14:textId="77777777" w:rsidTr="0035035E">
        <w:trPr>
          <w:trHeight w:val="263"/>
        </w:trPr>
        <w:tc>
          <w:tcPr>
            <w:tcW w:w="0" w:type="auto"/>
            <w:noWrap/>
            <w:tcMar>
              <w:top w:w="15" w:type="dxa"/>
              <w:left w:w="15" w:type="dxa"/>
              <w:bottom w:w="0" w:type="dxa"/>
              <w:right w:w="15" w:type="dxa"/>
            </w:tcMar>
            <w:vAlign w:val="bottom"/>
            <w:hideMark/>
          </w:tcPr>
          <w:p w14:paraId="1F8513E8"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4F5960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C5E7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D60355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Nokia</w:t>
            </w:r>
          </w:p>
        </w:tc>
      </w:tr>
      <w:tr w:rsidR="0035035E" w14:paraId="5174064F" w14:textId="77777777" w:rsidTr="0035035E">
        <w:trPr>
          <w:trHeight w:val="263"/>
        </w:trPr>
        <w:tc>
          <w:tcPr>
            <w:tcW w:w="0" w:type="auto"/>
            <w:noWrap/>
            <w:tcMar>
              <w:top w:w="15" w:type="dxa"/>
              <w:left w:w="15" w:type="dxa"/>
              <w:bottom w:w="0" w:type="dxa"/>
              <w:right w:w="15" w:type="dxa"/>
            </w:tcMar>
            <w:vAlign w:val="bottom"/>
            <w:hideMark/>
          </w:tcPr>
          <w:p w14:paraId="3759066E"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6D5877E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FC15B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62D99D4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Advanced Telecommunications Research Institute International (ATR)</w:t>
            </w:r>
          </w:p>
        </w:tc>
      </w:tr>
      <w:tr w:rsidR="0035035E" w14:paraId="173E5373" w14:textId="77777777" w:rsidTr="0035035E">
        <w:trPr>
          <w:trHeight w:val="263"/>
        </w:trPr>
        <w:tc>
          <w:tcPr>
            <w:tcW w:w="0" w:type="auto"/>
            <w:noWrap/>
            <w:tcMar>
              <w:top w:w="15" w:type="dxa"/>
              <w:left w:w="15" w:type="dxa"/>
              <w:bottom w:w="0" w:type="dxa"/>
              <w:right w:w="15" w:type="dxa"/>
            </w:tcMar>
            <w:vAlign w:val="bottom"/>
            <w:hideMark/>
          </w:tcPr>
          <w:p w14:paraId="6B22EA26"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357DB1C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19465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0EACD39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64D968AB" w14:textId="77777777" w:rsidTr="0035035E">
        <w:trPr>
          <w:trHeight w:val="263"/>
        </w:trPr>
        <w:tc>
          <w:tcPr>
            <w:tcW w:w="0" w:type="auto"/>
            <w:noWrap/>
            <w:tcMar>
              <w:top w:w="15" w:type="dxa"/>
              <w:left w:w="15" w:type="dxa"/>
              <w:bottom w:w="0" w:type="dxa"/>
              <w:right w:w="15" w:type="dxa"/>
            </w:tcMar>
            <w:vAlign w:val="bottom"/>
            <w:hideMark/>
          </w:tcPr>
          <w:p w14:paraId="4D142577"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18EE13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05CFAB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0A0B0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Guangdong OPPO Mobile Telecommunications </w:t>
            </w:r>
            <w:proofErr w:type="spellStart"/>
            <w:proofErr w:type="gramStart"/>
            <w:r w:rsidRPr="0035035E">
              <w:rPr>
                <w:rFonts w:ascii="Calibri" w:hAnsi="Calibri" w:cs="Calibri"/>
                <w:color w:val="000000"/>
                <w:kern w:val="2"/>
                <w:sz w:val="16"/>
                <w:szCs w:val="22"/>
              </w:rPr>
              <w:t>Corp.,Ltd</w:t>
            </w:r>
            <w:proofErr w:type="spellEnd"/>
            <w:proofErr w:type="gramEnd"/>
          </w:p>
        </w:tc>
      </w:tr>
      <w:tr w:rsidR="0035035E" w14:paraId="728D9CA4" w14:textId="77777777" w:rsidTr="0035035E">
        <w:trPr>
          <w:trHeight w:val="263"/>
        </w:trPr>
        <w:tc>
          <w:tcPr>
            <w:tcW w:w="0" w:type="auto"/>
            <w:noWrap/>
            <w:tcMar>
              <w:top w:w="15" w:type="dxa"/>
              <w:left w:w="15" w:type="dxa"/>
              <w:bottom w:w="0" w:type="dxa"/>
              <w:right w:w="15" w:type="dxa"/>
            </w:tcMar>
            <w:vAlign w:val="bottom"/>
            <w:hideMark/>
          </w:tcPr>
          <w:p w14:paraId="03916792" w14:textId="77777777" w:rsidR="0035035E" w:rsidRPr="0035035E" w:rsidRDefault="0035035E">
            <w:pPr>
              <w:jc w:val="center"/>
              <w:rPr>
                <w:rFonts w:ascii="Calibri" w:hAnsi="Calibri" w:cs="Calibri"/>
                <w:color w:val="000000"/>
                <w:kern w:val="2"/>
                <w:sz w:val="16"/>
                <w:szCs w:val="22"/>
              </w:rPr>
            </w:pPr>
            <w:proofErr w:type="spellStart"/>
            <w:r w:rsidRPr="0035035E">
              <w:rPr>
                <w:rFonts w:ascii="Calibri" w:hAnsi="Calibri" w:cs="Calibri"/>
                <w:color w:val="000000"/>
                <w:kern w:val="2"/>
                <w:sz w:val="16"/>
                <w:szCs w:val="22"/>
              </w:rPr>
              <w:t>TGbe</w:t>
            </w:r>
            <w:proofErr w:type="spellEnd"/>
            <w:r w:rsidRPr="0035035E">
              <w:rPr>
                <w:rFonts w:ascii="Calibri" w:hAnsi="Calibri" w:cs="Calibri"/>
                <w:color w:val="000000"/>
                <w:kern w:val="2"/>
                <w:sz w:val="16"/>
                <w:szCs w:val="22"/>
              </w:rPr>
              <w:t xml:space="preserve"> (MAC)</w:t>
            </w:r>
          </w:p>
        </w:tc>
        <w:tc>
          <w:tcPr>
            <w:tcW w:w="0" w:type="auto"/>
            <w:noWrap/>
            <w:tcMar>
              <w:top w:w="15" w:type="dxa"/>
              <w:left w:w="15" w:type="dxa"/>
              <w:bottom w:w="0" w:type="dxa"/>
              <w:right w:w="15" w:type="dxa"/>
            </w:tcMar>
            <w:vAlign w:val="bottom"/>
            <w:hideMark/>
          </w:tcPr>
          <w:p w14:paraId="7C3EEF1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567B8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 xml:space="preserve">Zhou, </w:t>
            </w:r>
            <w:proofErr w:type="spellStart"/>
            <w:r w:rsidRPr="0035035E">
              <w:rPr>
                <w:rFonts w:ascii="Calibri" w:hAnsi="Calibri" w:cs="Calibri"/>
                <w:color w:val="000000"/>
                <w:kern w:val="2"/>
                <w:sz w:val="16"/>
                <w:szCs w:val="22"/>
              </w:rPr>
              <w:t>Yifan</w:t>
            </w:r>
            <w:proofErr w:type="spellEnd"/>
          </w:p>
        </w:tc>
        <w:tc>
          <w:tcPr>
            <w:tcW w:w="0" w:type="auto"/>
            <w:noWrap/>
            <w:tcMar>
              <w:top w:w="15" w:type="dxa"/>
              <w:left w:w="15" w:type="dxa"/>
              <w:bottom w:w="0" w:type="dxa"/>
              <w:right w:w="15" w:type="dxa"/>
            </w:tcMar>
            <w:vAlign w:val="bottom"/>
            <w:hideMark/>
          </w:tcPr>
          <w:p w14:paraId="472F09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bl>
    <w:p w14:paraId="032EED74" w14:textId="77777777" w:rsidR="001D1F23" w:rsidRDefault="001D1F23" w:rsidP="00352050">
      <w:pPr>
        <w:jc w:val="both"/>
        <w:rPr>
          <w:szCs w:val="22"/>
          <w:lang w:eastAsia="ko-KR"/>
        </w:rPr>
      </w:pPr>
    </w:p>
    <w:p w14:paraId="5CAB1AA3" w14:textId="77777777" w:rsidR="00657865" w:rsidRDefault="00657865" w:rsidP="00352050">
      <w:pPr>
        <w:jc w:val="both"/>
        <w:rPr>
          <w:szCs w:val="22"/>
          <w:lang w:eastAsia="ko-KR"/>
        </w:rPr>
      </w:pPr>
    </w:p>
    <w:p w14:paraId="7E9E125C" w14:textId="5DEC0A8C" w:rsidR="00657865" w:rsidRDefault="00657865" w:rsidP="00657865">
      <w:pPr>
        <w:rPr>
          <w:szCs w:val="22"/>
          <w:lang w:val="en-US"/>
        </w:rPr>
      </w:pPr>
      <w:r w:rsidRPr="00157ED2">
        <w:t>The Chair reminds that the agenda can be found in 11-20/</w:t>
      </w:r>
      <w:r>
        <w:t>0385</w:t>
      </w:r>
      <w:r w:rsidRPr="00157ED2">
        <w:t>r</w:t>
      </w:r>
      <w:r>
        <w:t xml:space="preserve">21. </w:t>
      </w:r>
    </w:p>
    <w:p w14:paraId="11335E7E" w14:textId="77777777" w:rsidR="00657865" w:rsidRDefault="00657865" w:rsidP="00657865">
      <w:pPr>
        <w:jc w:val="both"/>
        <w:rPr>
          <w:szCs w:val="22"/>
          <w:lang w:eastAsia="ko-KR"/>
        </w:rPr>
      </w:pPr>
    </w:p>
    <w:p w14:paraId="7ABCC00B" w14:textId="77777777" w:rsidR="00657865" w:rsidRPr="00E46952" w:rsidRDefault="00657865" w:rsidP="00657865">
      <w:pPr>
        <w:jc w:val="both"/>
        <w:rPr>
          <w:b/>
          <w:szCs w:val="22"/>
          <w:lang w:eastAsia="ko-KR"/>
        </w:rPr>
      </w:pPr>
      <w:r w:rsidRPr="00E46952">
        <w:rPr>
          <w:b/>
        </w:rPr>
        <w:t>Technical Submissions:</w:t>
      </w:r>
    </w:p>
    <w:p w14:paraId="5CF1E378" w14:textId="51A072D9" w:rsidR="00657865" w:rsidRDefault="00AB3E5C" w:rsidP="00657865">
      <w:pPr>
        <w:pStyle w:val="a8"/>
        <w:numPr>
          <w:ilvl w:val="0"/>
          <w:numId w:val="30"/>
        </w:numPr>
        <w:rPr>
          <w:sz w:val="22"/>
          <w:szCs w:val="22"/>
        </w:rPr>
      </w:pPr>
      <w:hyperlink r:id="rId57" w:history="1">
        <w:r w:rsidR="00657865" w:rsidRPr="00425730">
          <w:rPr>
            <w:rStyle w:val="a6"/>
            <w:sz w:val="22"/>
            <w:szCs w:val="22"/>
          </w:rPr>
          <w:t>483r</w:t>
        </w:r>
        <w:r w:rsidR="00AF75EE">
          <w:rPr>
            <w:rStyle w:val="a6"/>
            <w:sz w:val="22"/>
            <w:szCs w:val="22"/>
          </w:rPr>
          <w:t>3</w:t>
        </w:r>
      </w:hyperlink>
      <w:r w:rsidR="00657865" w:rsidRPr="001A6900">
        <w:rPr>
          <w:sz w:val="22"/>
          <w:szCs w:val="22"/>
        </w:rPr>
        <w:t xml:space="preserve"> TGbe CC34 Security Comment Resolutions</w:t>
      </w:r>
      <w:r w:rsidR="00657865">
        <w:rPr>
          <w:sz w:val="22"/>
          <w:szCs w:val="22"/>
        </w:rPr>
        <w:t xml:space="preserve">     </w:t>
      </w:r>
      <w:r w:rsidR="00657865" w:rsidRPr="001A6900">
        <w:rPr>
          <w:sz w:val="22"/>
          <w:szCs w:val="22"/>
        </w:rPr>
        <w:t>M</w:t>
      </w:r>
      <w:r w:rsidR="00657865">
        <w:rPr>
          <w:sz w:val="22"/>
          <w:szCs w:val="22"/>
        </w:rPr>
        <w:t>.</w:t>
      </w:r>
      <w:r w:rsidR="00657865" w:rsidRPr="001A6900">
        <w:rPr>
          <w:sz w:val="22"/>
          <w:szCs w:val="22"/>
        </w:rPr>
        <w:t xml:space="preserve"> Montemurro</w:t>
      </w:r>
      <w:r w:rsidR="00657865">
        <w:rPr>
          <w:sz w:val="22"/>
          <w:szCs w:val="22"/>
        </w:rPr>
        <w:t xml:space="preserve">  </w:t>
      </w:r>
      <w:r w:rsidR="00657865" w:rsidRPr="001A6900">
        <w:rPr>
          <w:sz w:val="22"/>
          <w:szCs w:val="22"/>
        </w:rPr>
        <w:t>[19 CID</w:t>
      </w:r>
      <w:r w:rsidR="00657865">
        <w:rPr>
          <w:sz w:val="22"/>
          <w:szCs w:val="22"/>
        </w:rPr>
        <w:t>/6 TBD</w:t>
      </w:r>
      <w:r w:rsidR="00657865" w:rsidRPr="001A6900">
        <w:rPr>
          <w:sz w:val="22"/>
          <w:szCs w:val="22"/>
        </w:rPr>
        <w:t>]</w:t>
      </w:r>
    </w:p>
    <w:p w14:paraId="4C2132DC" w14:textId="45F6696B" w:rsidR="00657865"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2E491D51" w14:textId="6E5AEC5B"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 xml:space="preserve">C: Can you quickly go through those CIDs? </w:t>
      </w:r>
    </w:p>
    <w:p w14:paraId="1937022B" w14:textId="14CF28F5"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These are related to GTK, PN, ..</w:t>
      </w:r>
    </w:p>
    <w:p w14:paraId="51516DCB" w14:textId="4F97EB08"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You added MLD address in message 1. </w:t>
      </w:r>
      <w:r>
        <w:rPr>
          <w:rStyle w:val="a6"/>
          <w:color w:val="auto"/>
          <w:sz w:val="22"/>
          <w:szCs w:val="22"/>
          <w:u w:val="none"/>
          <w:lang w:eastAsia="ko-KR"/>
        </w:rPr>
        <w:t>W</w:t>
      </w:r>
      <w:r>
        <w:rPr>
          <w:rStyle w:val="a6"/>
          <w:rFonts w:hint="eastAsia"/>
          <w:color w:val="auto"/>
          <w:sz w:val="22"/>
          <w:szCs w:val="22"/>
          <w:u w:val="none"/>
          <w:lang w:eastAsia="ko-KR"/>
        </w:rPr>
        <w:t>hy?</w:t>
      </w:r>
      <w:r>
        <w:rPr>
          <w:rStyle w:val="a6"/>
          <w:color w:val="auto"/>
          <w:sz w:val="22"/>
          <w:szCs w:val="22"/>
          <w:u w:val="none"/>
          <w:lang w:eastAsia="ko-KR"/>
        </w:rPr>
        <w:t xml:space="preserve"> If we use the MAC address, what is the problem?</w:t>
      </w:r>
    </w:p>
    <w:p w14:paraId="6D411C20" w14:textId="5F1C2981"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MLD can not distinguish between STA and MLD.</w:t>
      </w:r>
    </w:p>
    <w:p w14:paraId="4E90FFCD" w14:textId="159E480A"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That</w:t>
      </w:r>
      <w:r>
        <w:rPr>
          <w:rStyle w:val="a6"/>
          <w:color w:val="auto"/>
          <w:sz w:val="22"/>
          <w:szCs w:val="22"/>
          <w:u w:val="none"/>
          <w:lang w:eastAsia="ko-KR"/>
        </w:rPr>
        <w:t>’s not the security issue.</w:t>
      </w:r>
    </w:p>
    <w:p w14:paraId="1E96AE02" w14:textId="0A6B7AF4"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C:The legacy system does not contain it in EAP-Poll frame</w:t>
      </w:r>
    </w:p>
    <w:p w14:paraId="1753F1AF" w14:textId="4F6C0192"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MLD address</w:t>
      </w:r>
      <w:r w:rsidR="00873545">
        <w:rPr>
          <w:rStyle w:val="a6"/>
          <w:color w:val="auto"/>
          <w:sz w:val="22"/>
          <w:szCs w:val="22"/>
          <w:u w:val="none"/>
          <w:lang w:eastAsia="ko-KR"/>
        </w:rPr>
        <w:t xml:space="preserve"> is</w:t>
      </w:r>
      <w:r>
        <w:rPr>
          <w:rStyle w:val="a6"/>
          <w:rFonts w:hint="eastAsia"/>
          <w:color w:val="auto"/>
          <w:sz w:val="22"/>
          <w:szCs w:val="22"/>
          <w:u w:val="none"/>
          <w:lang w:eastAsia="ko-KR"/>
        </w:rPr>
        <w:t xml:space="preserve"> included </w:t>
      </w:r>
      <w:r w:rsidR="00873545">
        <w:rPr>
          <w:rStyle w:val="a6"/>
          <w:color w:val="auto"/>
          <w:sz w:val="22"/>
          <w:szCs w:val="22"/>
          <w:u w:val="none"/>
          <w:lang w:eastAsia="ko-KR"/>
        </w:rPr>
        <w:t>in msg3. It’s encypted?</w:t>
      </w:r>
    </w:p>
    <w:p w14:paraId="03CC0DCB" w14:textId="14050F6B" w:rsidR="00873545" w:rsidRDefault="00873545" w:rsidP="00657865">
      <w:pPr>
        <w:pStyle w:val="a8"/>
        <w:ind w:left="360"/>
        <w:rPr>
          <w:rStyle w:val="a6"/>
          <w:color w:val="auto"/>
          <w:sz w:val="22"/>
          <w:szCs w:val="22"/>
          <w:u w:val="none"/>
          <w:lang w:eastAsia="ko-KR"/>
        </w:rPr>
      </w:pPr>
      <w:r>
        <w:rPr>
          <w:rStyle w:val="a6"/>
          <w:color w:val="auto"/>
          <w:sz w:val="22"/>
          <w:szCs w:val="22"/>
          <w:u w:val="none"/>
          <w:lang w:eastAsia="ko-KR"/>
        </w:rPr>
        <w:t>A: Yes</w:t>
      </w:r>
    </w:p>
    <w:p w14:paraId="37752632" w14:textId="77777777" w:rsidR="00BD1D96" w:rsidRDefault="00BD1D96" w:rsidP="00657865">
      <w:pPr>
        <w:pStyle w:val="a8"/>
        <w:ind w:left="360"/>
        <w:rPr>
          <w:rStyle w:val="a6"/>
          <w:color w:val="auto"/>
          <w:sz w:val="22"/>
          <w:szCs w:val="22"/>
          <w:u w:val="none"/>
          <w:lang w:eastAsia="ko-KR"/>
        </w:rPr>
      </w:pPr>
    </w:p>
    <w:p w14:paraId="1CCFDC3F" w14:textId="5933439B" w:rsidR="00AF75EE" w:rsidRDefault="00873545" w:rsidP="00873545">
      <w:pPr>
        <w:pStyle w:val="a8"/>
        <w:ind w:left="360"/>
        <w:rPr>
          <w:rStyle w:val="a6"/>
          <w:color w:val="auto"/>
          <w:sz w:val="22"/>
          <w:szCs w:val="22"/>
          <w:u w:val="none"/>
          <w:lang w:eastAsia="ko-KR"/>
        </w:rPr>
      </w:pPr>
      <w:r>
        <w:rPr>
          <w:rStyle w:val="a6"/>
          <w:color w:val="auto"/>
          <w:sz w:val="22"/>
          <w:szCs w:val="22"/>
          <w:u w:val="none"/>
          <w:lang w:eastAsia="ko-KR"/>
        </w:rPr>
        <w:t>SP: Do you support to accept the resolution of the following CIDs in 11-21/483r3?</w:t>
      </w:r>
    </w:p>
    <w:p w14:paraId="49914B41" w14:textId="5BD6C43D" w:rsidR="00873545" w:rsidRPr="00873545" w:rsidRDefault="00873545" w:rsidP="00873545">
      <w:pPr>
        <w:pStyle w:val="a8"/>
        <w:ind w:left="360"/>
        <w:rPr>
          <w:rStyle w:val="a6"/>
          <w:color w:val="auto"/>
          <w:sz w:val="22"/>
          <w:szCs w:val="22"/>
          <w:u w:val="none"/>
          <w:lang w:eastAsia="ko-KR"/>
        </w:rPr>
      </w:pPr>
      <w:r>
        <w:t>2089, 1578, 2482, 2086, 2283, 2087, 2578, 2577, 2290, 1030, 2490, 1579, 2491, 2492, 1583, 2579</w:t>
      </w:r>
    </w:p>
    <w:p w14:paraId="1362D350" w14:textId="77777777" w:rsidR="00AF75EE" w:rsidRDefault="00AF75EE" w:rsidP="00657865">
      <w:pPr>
        <w:pStyle w:val="a8"/>
        <w:ind w:left="360"/>
        <w:rPr>
          <w:rStyle w:val="a6"/>
          <w:color w:val="auto"/>
          <w:sz w:val="22"/>
          <w:szCs w:val="22"/>
          <w:u w:val="none"/>
        </w:rPr>
      </w:pPr>
    </w:p>
    <w:p w14:paraId="3394032E" w14:textId="37AA9A62" w:rsidR="00873545" w:rsidRPr="00EF62F5" w:rsidRDefault="00873545" w:rsidP="00657865">
      <w:pPr>
        <w:pStyle w:val="a8"/>
        <w:ind w:left="360"/>
        <w:rPr>
          <w:rStyle w:val="a6"/>
          <w:color w:val="00B050"/>
          <w:sz w:val="22"/>
          <w:szCs w:val="22"/>
          <w:u w:val="none"/>
          <w:lang w:eastAsia="ko-KR"/>
        </w:rPr>
      </w:pPr>
      <w:r w:rsidRPr="00EF62F5">
        <w:rPr>
          <w:rStyle w:val="a6"/>
          <w:rFonts w:hint="eastAsia"/>
          <w:color w:val="00B050"/>
          <w:sz w:val="22"/>
          <w:szCs w:val="22"/>
          <w:u w:val="none"/>
          <w:lang w:eastAsia="ko-KR"/>
        </w:rPr>
        <w:t>41/7/21</w:t>
      </w:r>
    </w:p>
    <w:p w14:paraId="294ADA6F" w14:textId="77777777" w:rsidR="00873545" w:rsidRPr="00657865" w:rsidRDefault="00873545" w:rsidP="00657865">
      <w:pPr>
        <w:pStyle w:val="a8"/>
        <w:ind w:left="360"/>
        <w:rPr>
          <w:rStyle w:val="a6"/>
          <w:color w:val="auto"/>
          <w:sz w:val="22"/>
          <w:szCs w:val="22"/>
          <w:u w:val="none"/>
          <w:lang w:eastAsia="ko-KR"/>
        </w:rPr>
      </w:pPr>
    </w:p>
    <w:p w14:paraId="7BE56676" w14:textId="77777777" w:rsidR="00657865" w:rsidRPr="00B14E22" w:rsidRDefault="00657865" w:rsidP="00657865">
      <w:pPr>
        <w:pStyle w:val="a8"/>
        <w:ind w:left="360"/>
        <w:rPr>
          <w:sz w:val="22"/>
          <w:szCs w:val="22"/>
        </w:rPr>
      </w:pPr>
    </w:p>
    <w:p w14:paraId="73A2901A" w14:textId="7622C235" w:rsidR="00657865" w:rsidRDefault="00AB3E5C" w:rsidP="00657865">
      <w:pPr>
        <w:pStyle w:val="a8"/>
        <w:numPr>
          <w:ilvl w:val="0"/>
          <w:numId w:val="30"/>
        </w:numPr>
        <w:rPr>
          <w:sz w:val="22"/>
          <w:szCs w:val="22"/>
        </w:rPr>
      </w:pPr>
      <w:hyperlink r:id="rId58" w:history="1">
        <w:r w:rsidR="00657865" w:rsidRPr="00377024">
          <w:rPr>
            <w:rStyle w:val="a6"/>
            <w:sz w:val="22"/>
            <w:szCs w:val="22"/>
          </w:rPr>
          <w:t>254r</w:t>
        </w:r>
        <w:r w:rsidR="00873545">
          <w:rPr>
            <w:rStyle w:val="a6"/>
            <w:sz w:val="22"/>
            <w:szCs w:val="22"/>
          </w:rPr>
          <w:t>4</w:t>
        </w:r>
      </w:hyperlink>
      <w:r w:rsidR="00657865" w:rsidRPr="00377024">
        <w:rPr>
          <w:sz w:val="22"/>
          <w:szCs w:val="22"/>
        </w:rPr>
        <w:t xml:space="preserve"> Resolution for CIDs related to ML IE - part 2</w:t>
      </w:r>
      <w:r w:rsidR="00657865">
        <w:rPr>
          <w:sz w:val="22"/>
          <w:szCs w:val="22"/>
        </w:rPr>
        <w:t xml:space="preserve">   </w:t>
      </w:r>
      <w:r w:rsidR="00657865" w:rsidRPr="00377024">
        <w:rPr>
          <w:sz w:val="22"/>
          <w:szCs w:val="22"/>
        </w:rPr>
        <w:t>Abhishek Pati</w:t>
      </w:r>
      <w:r w:rsidR="00657865">
        <w:rPr>
          <w:sz w:val="22"/>
          <w:szCs w:val="22"/>
        </w:rPr>
        <w:t xml:space="preserve">l    </w:t>
      </w:r>
      <w:r w:rsidR="00657865" w:rsidRPr="00377024">
        <w:rPr>
          <w:sz w:val="22"/>
          <w:szCs w:val="22"/>
        </w:rPr>
        <w:t>[34 CID</w:t>
      </w:r>
      <w:r w:rsidR="00657865">
        <w:rPr>
          <w:sz w:val="22"/>
          <w:szCs w:val="22"/>
        </w:rPr>
        <w:t>/5 TBD</w:t>
      </w:r>
      <w:r w:rsidR="00657865" w:rsidRPr="00377024">
        <w:rPr>
          <w:sz w:val="22"/>
          <w:szCs w:val="22"/>
        </w:rPr>
        <w:t>]</w:t>
      </w:r>
    </w:p>
    <w:p w14:paraId="23CE32EA" w14:textId="77777777" w:rsidR="00902912" w:rsidRPr="00902912" w:rsidRDefault="00902912" w:rsidP="00902912">
      <w:pPr>
        <w:pStyle w:val="a8"/>
        <w:ind w:left="360"/>
        <w:rPr>
          <w:szCs w:val="22"/>
          <w:lang w:eastAsia="ko-KR"/>
        </w:rPr>
      </w:pPr>
      <w:r w:rsidRPr="00902912">
        <w:rPr>
          <w:rFonts w:hint="eastAsia"/>
          <w:szCs w:val="22"/>
          <w:lang w:eastAsia="ko-KR"/>
        </w:rPr>
        <w:t>Discussion:</w:t>
      </w:r>
    </w:p>
    <w:p w14:paraId="3883FF7E" w14:textId="77777777" w:rsidR="00902912" w:rsidRPr="00902912" w:rsidRDefault="00902912" w:rsidP="00902912">
      <w:pPr>
        <w:pStyle w:val="a8"/>
        <w:ind w:left="360"/>
        <w:rPr>
          <w:szCs w:val="22"/>
          <w:lang w:eastAsia="ko-KR"/>
        </w:rPr>
      </w:pPr>
      <w:r w:rsidRPr="00902912">
        <w:rPr>
          <w:szCs w:val="22"/>
          <w:lang w:eastAsia="ko-KR"/>
        </w:rPr>
        <w:t>C: some fields should be subfields</w:t>
      </w:r>
    </w:p>
    <w:p w14:paraId="3AED5F5D" w14:textId="77777777" w:rsidR="00902912" w:rsidRPr="00902912" w:rsidRDefault="00902912" w:rsidP="00902912">
      <w:pPr>
        <w:pStyle w:val="a8"/>
        <w:ind w:left="360"/>
        <w:rPr>
          <w:szCs w:val="22"/>
          <w:lang w:eastAsia="ko-KR"/>
        </w:rPr>
      </w:pPr>
      <w:r w:rsidRPr="00902912">
        <w:rPr>
          <w:szCs w:val="22"/>
          <w:lang w:eastAsia="ko-KR"/>
        </w:rPr>
        <w:t>C: MAC address present</w:t>
      </w:r>
    </w:p>
    <w:p w14:paraId="3F703D6A" w14:textId="77777777" w:rsidR="00902912" w:rsidRPr="00902912" w:rsidRDefault="00902912" w:rsidP="00902912">
      <w:pPr>
        <w:pStyle w:val="a8"/>
        <w:ind w:left="360"/>
        <w:rPr>
          <w:szCs w:val="22"/>
          <w:lang w:eastAsia="ko-KR"/>
        </w:rPr>
      </w:pPr>
      <w:r w:rsidRPr="00902912">
        <w:rPr>
          <w:szCs w:val="22"/>
          <w:lang w:eastAsia="ko-KR"/>
        </w:rPr>
        <w:t>A: Can we discussion later?</w:t>
      </w:r>
    </w:p>
    <w:p w14:paraId="4FF0E20D" w14:textId="77777777" w:rsidR="00902912" w:rsidRPr="00902912" w:rsidRDefault="00902912" w:rsidP="00902912">
      <w:pPr>
        <w:pStyle w:val="a8"/>
        <w:ind w:left="360"/>
        <w:rPr>
          <w:szCs w:val="22"/>
          <w:lang w:eastAsia="ko-KR"/>
        </w:rPr>
      </w:pPr>
      <w:r w:rsidRPr="00902912">
        <w:rPr>
          <w:szCs w:val="22"/>
          <w:lang w:eastAsia="ko-KR"/>
        </w:rPr>
        <w:t>C: If the reorting STA is AP, TIM element is included?</w:t>
      </w:r>
    </w:p>
    <w:p w14:paraId="671CDEB1" w14:textId="77777777" w:rsidR="00902912" w:rsidRPr="00902912" w:rsidRDefault="00902912" w:rsidP="00902912">
      <w:pPr>
        <w:pStyle w:val="a8"/>
        <w:ind w:left="360"/>
        <w:rPr>
          <w:szCs w:val="22"/>
          <w:lang w:eastAsia="ko-KR"/>
        </w:rPr>
      </w:pPr>
      <w:r w:rsidRPr="00902912">
        <w:rPr>
          <w:szCs w:val="22"/>
          <w:lang w:eastAsia="ko-KR"/>
        </w:rPr>
        <w:t>A: Right</w:t>
      </w:r>
    </w:p>
    <w:p w14:paraId="59982190" w14:textId="77777777" w:rsidR="00902912" w:rsidRPr="00902912" w:rsidRDefault="00902912" w:rsidP="00902912">
      <w:pPr>
        <w:pStyle w:val="a8"/>
        <w:ind w:left="360"/>
        <w:rPr>
          <w:szCs w:val="22"/>
          <w:lang w:eastAsia="ko-KR"/>
        </w:rPr>
      </w:pPr>
      <w:r w:rsidRPr="00902912">
        <w:rPr>
          <w:szCs w:val="22"/>
          <w:lang w:eastAsia="ko-KR"/>
        </w:rPr>
        <w:t>C: we don’t use the STA MAC Address for key generation.</w:t>
      </w:r>
    </w:p>
    <w:p w14:paraId="3C4C756B" w14:textId="77777777" w:rsidR="00902912" w:rsidRPr="00902912" w:rsidRDefault="00902912" w:rsidP="00902912">
      <w:pPr>
        <w:pStyle w:val="a8"/>
        <w:ind w:left="360"/>
        <w:rPr>
          <w:szCs w:val="22"/>
          <w:lang w:eastAsia="ko-KR"/>
        </w:rPr>
      </w:pPr>
      <w:r w:rsidRPr="00902912">
        <w:rPr>
          <w:szCs w:val="22"/>
          <w:lang w:eastAsia="ko-KR"/>
        </w:rPr>
        <w:t>C: Can we change the size of STA MAC Address from 6 to 0 or 6?</w:t>
      </w:r>
    </w:p>
    <w:p w14:paraId="5C41571F" w14:textId="77777777" w:rsidR="00902912" w:rsidRPr="00902912" w:rsidRDefault="00902912" w:rsidP="00902912">
      <w:pPr>
        <w:pStyle w:val="a8"/>
        <w:ind w:left="360"/>
        <w:rPr>
          <w:szCs w:val="22"/>
          <w:lang w:eastAsia="ko-KR"/>
        </w:rPr>
      </w:pPr>
      <w:r w:rsidRPr="00902912">
        <w:rPr>
          <w:szCs w:val="22"/>
          <w:lang w:eastAsia="ko-KR"/>
        </w:rPr>
        <w:t>A: If present is 0, it’s not preset.</w:t>
      </w:r>
    </w:p>
    <w:p w14:paraId="51B82484" w14:textId="77777777" w:rsidR="00902912" w:rsidRPr="00902912" w:rsidRDefault="00902912" w:rsidP="00902912">
      <w:pPr>
        <w:pStyle w:val="a8"/>
        <w:ind w:left="360"/>
        <w:rPr>
          <w:szCs w:val="22"/>
          <w:lang w:eastAsia="ko-KR"/>
        </w:rPr>
      </w:pPr>
      <w:r w:rsidRPr="00902912">
        <w:rPr>
          <w:szCs w:val="22"/>
          <w:lang w:eastAsia="ko-KR"/>
        </w:rPr>
        <w:t>C: Why do you add the AP for MAC address in association response? During the discovery, non-AP MLD know which MAC address is mapped to which AP.</w:t>
      </w:r>
    </w:p>
    <w:p w14:paraId="205DB725" w14:textId="77777777" w:rsidR="00902912" w:rsidRPr="00902912" w:rsidRDefault="00902912" w:rsidP="00902912">
      <w:pPr>
        <w:pStyle w:val="a8"/>
        <w:ind w:left="360"/>
        <w:rPr>
          <w:szCs w:val="22"/>
          <w:lang w:eastAsia="ko-KR"/>
        </w:rPr>
      </w:pPr>
      <w:r w:rsidRPr="00902912">
        <w:rPr>
          <w:szCs w:val="22"/>
          <w:lang w:eastAsia="ko-KR"/>
        </w:rPr>
        <w:t>A: unified is better than optimization</w:t>
      </w:r>
    </w:p>
    <w:p w14:paraId="4647BC17" w14:textId="77777777" w:rsidR="00902912" w:rsidRDefault="00902912" w:rsidP="00902912">
      <w:pPr>
        <w:pStyle w:val="a8"/>
        <w:ind w:left="360"/>
        <w:rPr>
          <w:szCs w:val="22"/>
          <w:lang w:eastAsia="ko-KR"/>
        </w:rPr>
      </w:pPr>
      <w:r w:rsidRPr="00902912">
        <w:rPr>
          <w:szCs w:val="22"/>
          <w:lang w:eastAsia="ko-KR"/>
        </w:rPr>
        <w:t>C: On Beacon Interval present, why you put it in STA Info field?</w:t>
      </w:r>
    </w:p>
    <w:p w14:paraId="2078D810" w14:textId="619D0BD8" w:rsidR="00902912" w:rsidRDefault="00902912" w:rsidP="00902912">
      <w:pPr>
        <w:pStyle w:val="a8"/>
        <w:ind w:left="360"/>
        <w:rPr>
          <w:szCs w:val="22"/>
          <w:lang w:eastAsia="ko-KR"/>
        </w:rPr>
      </w:pPr>
      <w:r>
        <w:rPr>
          <w:szCs w:val="22"/>
          <w:lang w:eastAsia="ko-KR"/>
        </w:rPr>
        <w:t>C: In the figure, what is the Capability Information?</w:t>
      </w:r>
    </w:p>
    <w:p w14:paraId="366BD37C" w14:textId="60DC4877" w:rsidR="00902912" w:rsidRDefault="00902912" w:rsidP="00902912">
      <w:pPr>
        <w:pStyle w:val="a8"/>
        <w:ind w:left="360"/>
        <w:rPr>
          <w:szCs w:val="22"/>
          <w:lang w:eastAsia="ko-KR"/>
        </w:rPr>
      </w:pPr>
      <w:r>
        <w:rPr>
          <w:szCs w:val="22"/>
          <w:lang w:eastAsia="ko-KR"/>
        </w:rPr>
        <w:t>A: Just field in managment frame.</w:t>
      </w:r>
    </w:p>
    <w:p w14:paraId="4087FC8C" w14:textId="1A60F661" w:rsidR="007564B6" w:rsidRDefault="007564B6" w:rsidP="00902912">
      <w:pPr>
        <w:pStyle w:val="a8"/>
        <w:ind w:left="360"/>
        <w:rPr>
          <w:szCs w:val="22"/>
          <w:lang w:eastAsia="ko-KR"/>
        </w:rPr>
      </w:pPr>
      <w:r>
        <w:rPr>
          <w:szCs w:val="22"/>
          <w:lang w:eastAsia="ko-KR"/>
        </w:rPr>
        <w:t xml:space="preserve">C: I think  a condition is missed the texts. </w:t>
      </w:r>
      <w:r w:rsidR="002509E6">
        <w:rPr>
          <w:szCs w:val="22"/>
          <w:lang w:eastAsia="ko-KR"/>
        </w:rPr>
        <w:t>If the complete profile is included ...</w:t>
      </w:r>
    </w:p>
    <w:p w14:paraId="69591AAB" w14:textId="3F70ED34" w:rsidR="002509E6" w:rsidRDefault="00EF540A" w:rsidP="00902912">
      <w:pPr>
        <w:pStyle w:val="a8"/>
        <w:ind w:left="360"/>
        <w:rPr>
          <w:szCs w:val="22"/>
          <w:lang w:eastAsia="ko-KR"/>
        </w:rPr>
      </w:pPr>
      <w:r>
        <w:rPr>
          <w:szCs w:val="22"/>
          <w:lang w:eastAsia="ko-KR"/>
        </w:rPr>
        <w:t>C: 35.3.9 does not contain any conditions for the element.</w:t>
      </w:r>
    </w:p>
    <w:p w14:paraId="4978EEE0" w14:textId="5AD2EB9D" w:rsidR="00EF540A" w:rsidRPr="00902912" w:rsidRDefault="00EF540A" w:rsidP="00902912">
      <w:pPr>
        <w:pStyle w:val="a8"/>
        <w:ind w:left="360"/>
        <w:rPr>
          <w:sz w:val="22"/>
          <w:szCs w:val="22"/>
          <w:lang w:eastAsia="ko-KR"/>
        </w:rPr>
      </w:pPr>
      <w:r>
        <w:rPr>
          <w:szCs w:val="22"/>
          <w:lang w:eastAsia="ko-KR"/>
        </w:rPr>
        <w:t>A: see 35.3.9.2</w:t>
      </w:r>
    </w:p>
    <w:p w14:paraId="03A0F7B5" w14:textId="68A5CEDC" w:rsidR="00902912" w:rsidRDefault="00EF540A" w:rsidP="00902912">
      <w:pPr>
        <w:pStyle w:val="a8"/>
        <w:ind w:left="360"/>
        <w:rPr>
          <w:sz w:val="22"/>
          <w:szCs w:val="22"/>
          <w:lang w:eastAsia="ko-KR"/>
        </w:rPr>
      </w:pPr>
      <w:r>
        <w:rPr>
          <w:rFonts w:hint="eastAsia"/>
          <w:sz w:val="22"/>
          <w:szCs w:val="22"/>
          <w:lang w:eastAsia="ko-KR"/>
        </w:rPr>
        <w:t>C: ID B and D are different value.</w:t>
      </w:r>
    </w:p>
    <w:p w14:paraId="5D52F572" w14:textId="77777777" w:rsidR="00657865" w:rsidRDefault="00657865" w:rsidP="00657865">
      <w:pPr>
        <w:pStyle w:val="a8"/>
        <w:ind w:left="360"/>
        <w:rPr>
          <w:sz w:val="22"/>
          <w:szCs w:val="22"/>
        </w:rPr>
      </w:pPr>
    </w:p>
    <w:p w14:paraId="16FCC869" w14:textId="08A93761" w:rsidR="00EF62F5" w:rsidRDefault="00EF62F5" w:rsidP="00657865">
      <w:pPr>
        <w:pStyle w:val="a8"/>
        <w:ind w:left="360"/>
        <w:rPr>
          <w:sz w:val="22"/>
          <w:szCs w:val="22"/>
        </w:rPr>
      </w:pPr>
      <w:r>
        <w:rPr>
          <w:sz w:val="22"/>
          <w:szCs w:val="22"/>
        </w:rPr>
        <w:lastRenderedPageBreak/>
        <w:t xml:space="preserve">SP: </w:t>
      </w:r>
      <w:r w:rsidRPr="00EF62F5">
        <w:rPr>
          <w:sz w:val="22"/>
          <w:szCs w:val="22"/>
        </w:rPr>
        <w:t>Do you support the resolutions proposed to the following CIDs in doc 11-21/0254r5:</w:t>
      </w:r>
      <w:r w:rsidRPr="00EF62F5">
        <w:rPr>
          <w:sz w:val="22"/>
          <w:szCs w:val="22"/>
        </w:rPr>
        <w:cr/>
        <w:t>2294, 1858, 1859, 1034, 2149, 1861, 2831, 1833, 1860, 2586, 2183, 1799, 1035, 2451, 1036, 1050, 1778, 2165, 1864, 1919, 3315, 1184, 1185, 2866, 3335, 2309, 2964, 2472, 2296, 2868, 3021, 3212, 3369, 3370, 1005, 1896, 3016</w:t>
      </w:r>
    </w:p>
    <w:p w14:paraId="5EBE431A" w14:textId="4421257F" w:rsidR="00EF62F5" w:rsidRDefault="00EF62F5" w:rsidP="00657865">
      <w:pPr>
        <w:pStyle w:val="a8"/>
        <w:ind w:left="360"/>
        <w:rPr>
          <w:sz w:val="22"/>
          <w:szCs w:val="22"/>
        </w:rPr>
      </w:pPr>
      <w:r w:rsidRPr="00EF62F5">
        <w:rPr>
          <w:color w:val="00B050"/>
          <w:sz w:val="22"/>
          <w:szCs w:val="22"/>
        </w:rPr>
        <w:t>No objection</w:t>
      </w:r>
    </w:p>
    <w:p w14:paraId="7AA11E36" w14:textId="77777777" w:rsidR="00EF62F5" w:rsidRPr="00377024" w:rsidRDefault="00EF62F5" w:rsidP="00657865">
      <w:pPr>
        <w:pStyle w:val="a8"/>
        <w:ind w:left="360"/>
        <w:rPr>
          <w:sz w:val="22"/>
          <w:szCs w:val="22"/>
        </w:rPr>
      </w:pPr>
    </w:p>
    <w:p w14:paraId="3E7F319A" w14:textId="51DB5CAB" w:rsidR="00657865" w:rsidRDefault="00AB3E5C" w:rsidP="00657865">
      <w:pPr>
        <w:pStyle w:val="a8"/>
        <w:numPr>
          <w:ilvl w:val="0"/>
          <w:numId w:val="30"/>
        </w:numPr>
        <w:rPr>
          <w:sz w:val="22"/>
          <w:szCs w:val="22"/>
        </w:rPr>
      </w:pPr>
      <w:hyperlink r:id="rId59" w:history="1">
        <w:r w:rsidR="00657865" w:rsidRPr="00377024">
          <w:rPr>
            <w:rStyle w:val="a6"/>
            <w:sz w:val="22"/>
            <w:szCs w:val="22"/>
          </w:rPr>
          <w:t>506r</w:t>
        </w:r>
        <w:r w:rsidR="00EF540A">
          <w:rPr>
            <w:rStyle w:val="a6"/>
            <w:sz w:val="22"/>
            <w:szCs w:val="22"/>
          </w:rPr>
          <w:t>3</w:t>
        </w:r>
      </w:hyperlink>
      <w:r w:rsidR="00657865" w:rsidRPr="00377024">
        <w:rPr>
          <w:sz w:val="22"/>
          <w:szCs w:val="22"/>
        </w:rPr>
        <w:t xml:space="preserve"> CC34 res. for CIDs related to ML IE-part 3</w:t>
      </w:r>
      <w:r w:rsidR="00657865">
        <w:rPr>
          <w:sz w:val="22"/>
          <w:szCs w:val="22"/>
        </w:rPr>
        <w:t xml:space="preserve">      </w:t>
      </w:r>
      <w:r w:rsidR="00657865" w:rsidRPr="00377024">
        <w:rPr>
          <w:sz w:val="22"/>
          <w:szCs w:val="22"/>
        </w:rPr>
        <w:t>Gaurang Naik</w:t>
      </w:r>
      <w:r w:rsidR="00657865">
        <w:rPr>
          <w:sz w:val="22"/>
          <w:szCs w:val="22"/>
        </w:rPr>
        <w:t xml:space="preserve">      </w:t>
      </w:r>
      <w:r w:rsidR="00657865" w:rsidRPr="00377024">
        <w:rPr>
          <w:sz w:val="22"/>
          <w:szCs w:val="22"/>
        </w:rPr>
        <w:t>[11 CID</w:t>
      </w:r>
      <w:r w:rsidR="00657865">
        <w:rPr>
          <w:sz w:val="22"/>
          <w:szCs w:val="22"/>
        </w:rPr>
        <w:t>/6 TBD</w:t>
      </w:r>
      <w:r w:rsidR="00657865" w:rsidRPr="00377024">
        <w:rPr>
          <w:sz w:val="22"/>
          <w:szCs w:val="22"/>
        </w:rPr>
        <w:t>]</w:t>
      </w:r>
    </w:p>
    <w:p w14:paraId="67335FD6" w14:textId="188FA388" w:rsidR="00657865" w:rsidRDefault="00EF540A" w:rsidP="00657865">
      <w:pPr>
        <w:pStyle w:val="a8"/>
        <w:ind w:left="360"/>
        <w:rPr>
          <w:sz w:val="22"/>
          <w:szCs w:val="22"/>
          <w:lang w:eastAsia="ko-KR"/>
        </w:rPr>
      </w:pPr>
      <w:r>
        <w:rPr>
          <w:rFonts w:hint="eastAsia"/>
          <w:sz w:val="22"/>
          <w:szCs w:val="22"/>
          <w:lang w:eastAsia="ko-KR"/>
        </w:rPr>
        <w:t>Discussion:</w:t>
      </w:r>
    </w:p>
    <w:p w14:paraId="0DC34DE3" w14:textId="42F27418" w:rsidR="00EF540A" w:rsidRDefault="00EF540A" w:rsidP="00657865">
      <w:pPr>
        <w:pStyle w:val="a8"/>
        <w:ind w:left="360"/>
        <w:rPr>
          <w:sz w:val="22"/>
          <w:szCs w:val="22"/>
          <w:lang w:eastAsia="ko-KR"/>
        </w:rPr>
      </w:pPr>
      <w:r>
        <w:rPr>
          <w:rFonts w:hint="eastAsia"/>
          <w:sz w:val="22"/>
          <w:szCs w:val="22"/>
          <w:lang w:eastAsia="ko-KR"/>
        </w:rPr>
        <w:t>C:</w:t>
      </w:r>
      <w:r w:rsidR="00EF62F5">
        <w:rPr>
          <w:sz w:val="22"/>
          <w:szCs w:val="22"/>
          <w:lang w:eastAsia="ko-KR"/>
        </w:rPr>
        <w:t>we don’t have the Link ID in the baseline.</w:t>
      </w:r>
    </w:p>
    <w:p w14:paraId="446DCA30" w14:textId="7EDA68AB" w:rsidR="00EF62F5" w:rsidRDefault="00EF62F5" w:rsidP="00657865">
      <w:pPr>
        <w:pStyle w:val="a8"/>
        <w:ind w:left="360"/>
        <w:rPr>
          <w:sz w:val="22"/>
          <w:szCs w:val="22"/>
          <w:lang w:eastAsia="ko-KR"/>
        </w:rPr>
      </w:pPr>
      <w:r>
        <w:rPr>
          <w:sz w:val="22"/>
          <w:szCs w:val="22"/>
          <w:lang w:eastAsia="ko-KR"/>
        </w:rPr>
        <w:t xml:space="preserve">C: there is some reduandant. Optional subelement ... subelement. </w:t>
      </w:r>
    </w:p>
    <w:p w14:paraId="6A5CA2B2" w14:textId="21C3A552" w:rsidR="00EF62F5" w:rsidRDefault="00EF62F5" w:rsidP="00657865">
      <w:pPr>
        <w:pStyle w:val="a8"/>
        <w:ind w:left="360"/>
        <w:rPr>
          <w:sz w:val="22"/>
          <w:szCs w:val="22"/>
          <w:lang w:eastAsia="ko-KR"/>
        </w:rPr>
      </w:pPr>
      <w:r>
        <w:rPr>
          <w:sz w:val="22"/>
          <w:szCs w:val="22"/>
          <w:lang w:eastAsia="ko-KR"/>
        </w:rPr>
        <w:t>A: Per-STA profile and Vendor Specific.</w:t>
      </w:r>
    </w:p>
    <w:p w14:paraId="1BEE5871" w14:textId="69A9EC17" w:rsidR="00EF62F5" w:rsidRDefault="00EF62F5" w:rsidP="00657865">
      <w:pPr>
        <w:pStyle w:val="a8"/>
        <w:ind w:left="360"/>
        <w:rPr>
          <w:sz w:val="22"/>
          <w:szCs w:val="22"/>
          <w:lang w:eastAsia="ko-KR"/>
        </w:rPr>
      </w:pPr>
      <w:r>
        <w:rPr>
          <w:sz w:val="22"/>
          <w:szCs w:val="22"/>
          <w:lang w:eastAsia="ko-KR"/>
        </w:rPr>
        <w:t>C: zero or more Per-STA Profiles</w:t>
      </w:r>
    </w:p>
    <w:p w14:paraId="3BFDAC2F" w14:textId="77777777" w:rsidR="00EF540A" w:rsidRDefault="00EF540A" w:rsidP="00657865">
      <w:pPr>
        <w:pStyle w:val="a8"/>
        <w:ind w:left="360"/>
        <w:rPr>
          <w:sz w:val="22"/>
          <w:szCs w:val="22"/>
        </w:rPr>
      </w:pPr>
    </w:p>
    <w:p w14:paraId="5ACEC753" w14:textId="49C1AA32" w:rsidR="00680B6D" w:rsidRDefault="00EF62F5" w:rsidP="00680B6D">
      <w:pPr>
        <w:pStyle w:val="a8"/>
        <w:ind w:left="360"/>
        <w:rPr>
          <w:sz w:val="22"/>
          <w:szCs w:val="22"/>
        </w:rPr>
      </w:pPr>
      <w:r w:rsidRPr="00EF62F5">
        <w:rPr>
          <w:sz w:val="22"/>
          <w:szCs w:val="22"/>
        </w:rPr>
        <w:t>SP: Do you agree to the resolutions provided in doc 11-21/0506r3 for the following CIDs:</w:t>
      </w:r>
      <w:r w:rsidRPr="00EF62F5">
        <w:rPr>
          <w:sz w:val="22"/>
          <w:szCs w:val="22"/>
        </w:rPr>
        <w:cr/>
        <w:t>2159, 2161, 3018, 1908, 3019, 1906, 1907, 2436, 1776, 3127</w:t>
      </w:r>
      <w:r w:rsidRPr="00EF62F5">
        <w:rPr>
          <w:sz w:val="22"/>
          <w:szCs w:val="22"/>
        </w:rPr>
        <w:cr/>
      </w:r>
      <w:r w:rsidR="00680B6D" w:rsidRPr="00680B6D">
        <w:rPr>
          <w:color w:val="00B050"/>
          <w:sz w:val="22"/>
          <w:szCs w:val="22"/>
        </w:rPr>
        <w:t xml:space="preserve"> </w:t>
      </w:r>
      <w:r w:rsidR="00680B6D" w:rsidRPr="00EF62F5">
        <w:rPr>
          <w:color w:val="00B050"/>
          <w:sz w:val="22"/>
          <w:szCs w:val="22"/>
        </w:rPr>
        <w:t>No objection</w:t>
      </w:r>
    </w:p>
    <w:p w14:paraId="5BEAD56F" w14:textId="77777777" w:rsidR="00EF62F5" w:rsidRDefault="00EF62F5" w:rsidP="00657865">
      <w:pPr>
        <w:pStyle w:val="a8"/>
        <w:ind w:left="360"/>
        <w:rPr>
          <w:sz w:val="22"/>
          <w:szCs w:val="22"/>
        </w:rPr>
      </w:pPr>
    </w:p>
    <w:p w14:paraId="309EBA09" w14:textId="77777777" w:rsidR="00657865" w:rsidRDefault="00AB3E5C" w:rsidP="00657865">
      <w:pPr>
        <w:pStyle w:val="a8"/>
        <w:numPr>
          <w:ilvl w:val="0"/>
          <w:numId w:val="30"/>
        </w:numPr>
        <w:rPr>
          <w:sz w:val="22"/>
          <w:szCs w:val="22"/>
        </w:rPr>
      </w:pPr>
      <w:hyperlink r:id="rId60" w:history="1">
        <w:r w:rsidR="00657865" w:rsidRPr="002E5555">
          <w:rPr>
            <w:rStyle w:val="a6"/>
            <w:sz w:val="22"/>
            <w:szCs w:val="22"/>
          </w:rPr>
          <w:t>558r2</w:t>
        </w:r>
      </w:hyperlink>
      <w:r w:rsidR="00657865" w:rsidRPr="002E5555">
        <w:rPr>
          <w:sz w:val="22"/>
          <w:szCs w:val="22"/>
        </w:rPr>
        <w:t xml:space="preserve"> CR 35.3.13.3 NSTR operation</w:t>
      </w:r>
      <w:r w:rsidR="00657865" w:rsidRPr="002E5555">
        <w:rPr>
          <w:sz w:val="22"/>
          <w:szCs w:val="22"/>
        </w:rPr>
        <w:tab/>
      </w:r>
      <w:r w:rsidR="00657865" w:rsidRPr="002E5555">
        <w:rPr>
          <w:sz w:val="22"/>
          <w:szCs w:val="22"/>
        </w:rPr>
        <w:tab/>
      </w:r>
      <w:r w:rsidR="00657865">
        <w:rPr>
          <w:sz w:val="22"/>
          <w:szCs w:val="22"/>
        </w:rPr>
        <w:t xml:space="preserve">       </w:t>
      </w:r>
      <w:r w:rsidR="00657865" w:rsidRPr="002E5555">
        <w:rPr>
          <w:sz w:val="22"/>
          <w:szCs w:val="22"/>
        </w:rPr>
        <w:t>Matthew Fischer</w:t>
      </w:r>
      <w:r w:rsidR="00657865">
        <w:rPr>
          <w:sz w:val="22"/>
          <w:szCs w:val="22"/>
        </w:rPr>
        <w:t xml:space="preserve">  </w:t>
      </w:r>
      <w:r w:rsidR="00657865" w:rsidRPr="00377024">
        <w:rPr>
          <w:sz w:val="22"/>
          <w:szCs w:val="22"/>
        </w:rPr>
        <w:t>[</w:t>
      </w:r>
      <w:r w:rsidR="00657865">
        <w:rPr>
          <w:sz w:val="22"/>
          <w:szCs w:val="22"/>
        </w:rPr>
        <w:t>23</w:t>
      </w:r>
      <w:r w:rsidR="00657865" w:rsidRPr="00377024">
        <w:rPr>
          <w:sz w:val="22"/>
          <w:szCs w:val="22"/>
        </w:rPr>
        <w:t xml:space="preserve"> CID</w:t>
      </w:r>
      <w:r w:rsidR="00657865">
        <w:rPr>
          <w:sz w:val="22"/>
          <w:szCs w:val="22"/>
        </w:rPr>
        <w:t>/2 TBD</w:t>
      </w:r>
      <w:r w:rsidR="00657865" w:rsidRPr="00377024">
        <w:rPr>
          <w:sz w:val="22"/>
          <w:szCs w:val="22"/>
        </w:rPr>
        <w:t>]</w:t>
      </w:r>
    </w:p>
    <w:p w14:paraId="0E05D09D" w14:textId="3F8E1E1F" w:rsidR="00657865" w:rsidRDefault="00680B6D" w:rsidP="00657865">
      <w:pPr>
        <w:pStyle w:val="a8"/>
        <w:ind w:left="360"/>
        <w:rPr>
          <w:sz w:val="22"/>
          <w:szCs w:val="22"/>
          <w:lang w:eastAsia="ko-KR"/>
        </w:rPr>
      </w:pPr>
      <w:r>
        <w:rPr>
          <w:rFonts w:hint="eastAsia"/>
          <w:sz w:val="22"/>
          <w:szCs w:val="22"/>
          <w:lang w:eastAsia="ko-KR"/>
        </w:rPr>
        <w:t>Discussion:</w:t>
      </w:r>
    </w:p>
    <w:p w14:paraId="25AB2159" w14:textId="3A9F5028" w:rsidR="00680B6D" w:rsidRDefault="00680B6D" w:rsidP="00657865">
      <w:pPr>
        <w:pStyle w:val="a8"/>
        <w:ind w:left="360"/>
        <w:rPr>
          <w:sz w:val="22"/>
          <w:szCs w:val="22"/>
          <w:lang w:eastAsia="ko-KR"/>
        </w:rPr>
      </w:pPr>
      <w:r>
        <w:rPr>
          <w:rFonts w:hint="eastAsia"/>
          <w:sz w:val="22"/>
          <w:szCs w:val="22"/>
          <w:lang w:eastAsia="ko-KR"/>
        </w:rPr>
        <w:t xml:space="preserve">C: </w:t>
      </w:r>
      <w:r>
        <w:rPr>
          <w:sz w:val="22"/>
          <w:szCs w:val="22"/>
          <w:lang w:eastAsia="ko-KR"/>
        </w:rPr>
        <w:t>Why do you delete the first part?</w:t>
      </w:r>
      <w:r w:rsidR="00F83912">
        <w:rPr>
          <w:sz w:val="22"/>
          <w:szCs w:val="22"/>
          <w:lang w:eastAsia="ko-KR"/>
        </w:rPr>
        <w:t xml:space="preserve"> CID1700</w:t>
      </w:r>
    </w:p>
    <w:p w14:paraId="25CAD5EC" w14:textId="26B62ACE" w:rsidR="00F83912" w:rsidRDefault="00F83912" w:rsidP="00657865">
      <w:pPr>
        <w:pStyle w:val="a8"/>
        <w:ind w:left="360"/>
        <w:rPr>
          <w:sz w:val="22"/>
          <w:szCs w:val="22"/>
          <w:lang w:eastAsia="ko-KR"/>
        </w:rPr>
      </w:pPr>
      <w:r>
        <w:rPr>
          <w:sz w:val="22"/>
          <w:szCs w:val="22"/>
          <w:lang w:eastAsia="ko-KR"/>
        </w:rPr>
        <w:t xml:space="preserve">A: There are similar texts in the three subclauses. </w:t>
      </w:r>
    </w:p>
    <w:p w14:paraId="08968445" w14:textId="4071829C" w:rsidR="00F83912" w:rsidRDefault="00F83912" w:rsidP="00657865">
      <w:pPr>
        <w:pStyle w:val="a8"/>
        <w:ind w:left="360"/>
        <w:rPr>
          <w:sz w:val="22"/>
          <w:szCs w:val="22"/>
          <w:lang w:eastAsia="ko-KR"/>
        </w:rPr>
      </w:pPr>
      <w:r>
        <w:rPr>
          <w:sz w:val="22"/>
          <w:szCs w:val="22"/>
          <w:lang w:eastAsia="ko-KR"/>
        </w:rPr>
        <w:t>C: There is no definition of NSTR link pair.</w:t>
      </w:r>
    </w:p>
    <w:p w14:paraId="2B655092" w14:textId="3D492864" w:rsidR="00F83912" w:rsidRDefault="00F83912" w:rsidP="00657865">
      <w:pPr>
        <w:pStyle w:val="a8"/>
        <w:ind w:left="360"/>
        <w:rPr>
          <w:sz w:val="22"/>
          <w:szCs w:val="22"/>
          <w:lang w:eastAsia="ko-KR"/>
        </w:rPr>
      </w:pPr>
      <w:r>
        <w:rPr>
          <w:sz w:val="22"/>
          <w:szCs w:val="22"/>
          <w:lang w:eastAsia="ko-KR"/>
        </w:rPr>
        <w:t>A: Are we ok with moving this part to below?</w:t>
      </w:r>
    </w:p>
    <w:p w14:paraId="312B1D5D" w14:textId="210790E0" w:rsidR="00680B6D" w:rsidRDefault="00BD1D96" w:rsidP="00657865">
      <w:pPr>
        <w:pStyle w:val="a8"/>
        <w:ind w:left="360"/>
        <w:rPr>
          <w:sz w:val="22"/>
          <w:szCs w:val="22"/>
          <w:lang w:eastAsia="ko-KR"/>
        </w:rPr>
      </w:pPr>
      <w:r>
        <w:rPr>
          <w:rFonts w:hint="eastAsia"/>
          <w:sz w:val="22"/>
          <w:szCs w:val="22"/>
          <w:lang w:eastAsia="ko-KR"/>
        </w:rPr>
        <w:t xml:space="preserve">C: Why do remove AP constraints and make </w:t>
      </w:r>
      <w:r>
        <w:rPr>
          <w:sz w:val="22"/>
          <w:szCs w:val="22"/>
          <w:lang w:eastAsia="ko-KR"/>
        </w:rPr>
        <w:t>it</w:t>
      </w:r>
      <w:r>
        <w:rPr>
          <w:rFonts w:hint="eastAsia"/>
          <w:sz w:val="22"/>
          <w:szCs w:val="22"/>
          <w:lang w:eastAsia="ko-KR"/>
        </w:rPr>
        <w:t xml:space="preserve"> generic?</w:t>
      </w:r>
    </w:p>
    <w:p w14:paraId="3A4DA629" w14:textId="2AF13A5D" w:rsidR="00BD1D96" w:rsidRDefault="00BD1D96" w:rsidP="00657865">
      <w:pPr>
        <w:pStyle w:val="a8"/>
        <w:ind w:left="360"/>
        <w:rPr>
          <w:sz w:val="22"/>
          <w:szCs w:val="22"/>
          <w:lang w:eastAsia="ko-KR"/>
        </w:rPr>
      </w:pPr>
      <w:r>
        <w:rPr>
          <w:rFonts w:hint="eastAsia"/>
          <w:sz w:val="22"/>
          <w:szCs w:val="22"/>
          <w:lang w:eastAsia="ko-KR"/>
        </w:rPr>
        <w:t xml:space="preserve">A: </w:t>
      </w:r>
      <w:r>
        <w:rPr>
          <w:sz w:val="22"/>
          <w:szCs w:val="22"/>
          <w:lang w:eastAsia="ko-KR"/>
        </w:rPr>
        <w:t xml:space="preserve">NSTR </w:t>
      </w:r>
      <w:r>
        <w:rPr>
          <w:rFonts w:hint="eastAsia"/>
          <w:sz w:val="22"/>
          <w:szCs w:val="22"/>
          <w:lang w:eastAsia="ko-KR"/>
        </w:rPr>
        <w:t>P2P</w:t>
      </w:r>
      <w:r>
        <w:rPr>
          <w:sz w:val="22"/>
          <w:szCs w:val="22"/>
          <w:lang w:eastAsia="ko-KR"/>
        </w:rPr>
        <w:t>.</w:t>
      </w:r>
      <w:r>
        <w:rPr>
          <w:rFonts w:hint="eastAsia"/>
          <w:sz w:val="22"/>
          <w:szCs w:val="22"/>
          <w:lang w:eastAsia="ko-KR"/>
        </w:rPr>
        <w:t xml:space="preserve"> is there any harm?</w:t>
      </w:r>
    </w:p>
    <w:p w14:paraId="61A5B75B"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is this STR AP with NSTR non-AP?</w:t>
      </w:r>
    </w:p>
    <w:p w14:paraId="2D780563"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A: No</w:t>
      </w:r>
    </w:p>
    <w:p w14:paraId="70736CF2"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My suggestion is to put it back.</w:t>
      </w:r>
    </w:p>
    <w:p w14:paraId="172772C8" w14:textId="77777777" w:rsidR="00BD1D96" w:rsidRDefault="00BD1D96" w:rsidP="00BD1D96">
      <w:pPr>
        <w:pStyle w:val="a8"/>
        <w:ind w:left="360"/>
        <w:rPr>
          <w:rStyle w:val="a6"/>
          <w:color w:val="auto"/>
          <w:sz w:val="22"/>
          <w:szCs w:val="22"/>
          <w:u w:val="none"/>
          <w:lang w:eastAsia="ko-KR"/>
        </w:rPr>
      </w:pPr>
      <w:r>
        <w:rPr>
          <w:rStyle w:val="a6"/>
          <w:rFonts w:hint="eastAsia"/>
          <w:color w:val="auto"/>
          <w:sz w:val="22"/>
          <w:szCs w:val="22"/>
          <w:u w:val="none"/>
          <w:lang w:eastAsia="ko-KR"/>
        </w:rPr>
        <w:t>A: Sure.</w:t>
      </w:r>
    </w:p>
    <w:p w14:paraId="4FEC42FE" w14:textId="58E18C33" w:rsidR="00BD1D96" w:rsidRDefault="00BD1D96" w:rsidP="00657865">
      <w:pPr>
        <w:pStyle w:val="a8"/>
        <w:ind w:left="360"/>
        <w:rPr>
          <w:sz w:val="22"/>
          <w:szCs w:val="22"/>
          <w:lang w:eastAsia="ko-KR"/>
        </w:rPr>
      </w:pPr>
      <w:r>
        <w:rPr>
          <w:rFonts w:hint="eastAsia"/>
          <w:sz w:val="22"/>
          <w:szCs w:val="22"/>
          <w:lang w:eastAsia="ko-KR"/>
        </w:rPr>
        <w:t>C:</w:t>
      </w:r>
      <w:r>
        <w:rPr>
          <w:sz w:val="22"/>
          <w:szCs w:val="22"/>
          <w:lang w:eastAsia="ko-KR"/>
        </w:rPr>
        <w:t xml:space="preserve"> the last page, you added either TXOP holder. Why do you add the TXOP holder? It should be TXOP responder.</w:t>
      </w:r>
    </w:p>
    <w:p w14:paraId="17E575B6" w14:textId="5FCC6C7F" w:rsidR="00BD1D96" w:rsidRDefault="00BD1D96" w:rsidP="00657865">
      <w:pPr>
        <w:pStyle w:val="a8"/>
        <w:ind w:left="360"/>
        <w:rPr>
          <w:sz w:val="22"/>
          <w:szCs w:val="22"/>
          <w:lang w:eastAsia="ko-KR"/>
        </w:rPr>
      </w:pPr>
      <w:r>
        <w:rPr>
          <w:sz w:val="22"/>
          <w:szCs w:val="22"/>
          <w:lang w:eastAsia="ko-KR"/>
        </w:rPr>
        <w:t>C: Upper paragraph, there are two sides.</w:t>
      </w:r>
    </w:p>
    <w:p w14:paraId="0A7DA90D" w14:textId="77777777" w:rsidR="00BA2FB7" w:rsidRDefault="00BA2FB7" w:rsidP="00657865">
      <w:pPr>
        <w:pStyle w:val="a8"/>
        <w:ind w:left="360"/>
        <w:rPr>
          <w:sz w:val="22"/>
          <w:szCs w:val="22"/>
          <w:lang w:eastAsia="ko-KR"/>
        </w:rPr>
      </w:pPr>
    </w:p>
    <w:p w14:paraId="5453C3FC" w14:textId="43E3854D" w:rsidR="00657865" w:rsidRDefault="00AB3E5C" w:rsidP="00657865">
      <w:pPr>
        <w:pStyle w:val="a8"/>
        <w:numPr>
          <w:ilvl w:val="0"/>
          <w:numId w:val="30"/>
        </w:numPr>
        <w:rPr>
          <w:sz w:val="22"/>
          <w:szCs w:val="22"/>
        </w:rPr>
      </w:pPr>
      <w:hyperlink r:id="rId61" w:history="1">
        <w:r w:rsidR="00657865" w:rsidRPr="002E5555">
          <w:rPr>
            <w:rStyle w:val="a6"/>
            <w:sz w:val="22"/>
            <w:szCs w:val="22"/>
          </w:rPr>
          <w:t>573r</w:t>
        </w:r>
        <w:r w:rsidR="00BA2FB7">
          <w:rPr>
            <w:rStyle w:val="a6"/>
            <w:sz w:val="22"/>
            <w:szCs w:val="22"/>
          </w:rPr>
          <w:t>2</w:t>
        </w:r>
      </w:hyperlink>
      <w:r w:rsidR="00657865" w:rsidRPr="002E5555">
        <w:rPr>
          <w:sz w:val="22"/>
          <w:szCs w:val="22"/>
        </w:rPr>
        <w:t xml:space="preserve"> CR for CIDs related to EHT Operation </w:t>
      </w:r>
      <w:r w:rsidR="00657865">
        <w:rPr>
          <w:sz w:val="22"/>
          <w:szCs w:val="22"/>
        </w:rPr>
        <w:t>IE</w:t>
      </w:r>
      <w:r w:rsidR="00657865" w:rsidRPr="002E5555">
        <w:rPr>
          <w:sz w:val="22"/>
          <w:szCs w:val="22"/>
        </w:rPr>
        <w:tab/>
      </w:r>
      <w:r w:rsidR="00657865">
        <w:rPr>
          <w:sz w:val="22"/>
          <w:szCs w:val="22"/>
        </w:rPr>
        <w:t xml:space="preserve">       </w:t>
      </w:r>
      <w:r w:rsidR="00657865" w:rsidRPr="002E5555">
        <w:rPr>
          <w:sz w:val="22"/>
          <w:szCs w:val="22"/>
        </w:rPr>
        <w:t>Guogang Huang</w:t>
      </w:r>
      <w:r w:rsidR="00657865">
        <w:rPr>
          <w:sz w:val="22"/>
          <w:szCs w:val="22"/>
        </w:rPr>
        <w:t xml:space="preserve">  </w:t>
      </w:r>
      <w:r w:rsidR="00657865" w:rsidRPr="00377024">
        <w:rPr>
          <w:sz w:val="22"/>
          <w:szCs w:val="22"/>
        </w:rPr>
        <w:t>[</w:t>
      </w:r>
      <w:r w:rsidR="00657865">
        <w:rPr>
          <w:sz w:val="22"/>
          <w:szCs w:val="22"/>
        </w:rPr>
        <w:t>8</w:t>
      </w:r>
      <w:r w:rsidR="00657865" w:rsidRPr="00377024">
        <w:rPr>
          <w:sz w:val="22"/>
          <w:szCs w:val="22"/>
        </w:rPr>
        <w:t xml:space="preserve"> CID</w:t>
      </w:r>
      <w:r w:rsidR="00657865">
        <w:rPr>
          <w:sz w:val="22"/>
          <w:szCs w:val="22"/>
        </w:rPr>
        <w:t>/3 TBD</w:t>
      </w:r>
      <w:r w:rsidR="00657865" w:rsidRPr="00377024">
        <w:rPr>
          <w:sz w:val="22"/>
          <w:szCs w:val="22"/>
        </w:rPr>
        <w:t>]</w:t>
      </w:r>
    </w:p>
    <w:p w14:paraId="55872F71" w14:textId="3706235A" w:rsidR="00657865" w:rsidRDefault="00BA2FB7" w:rsidP="00BA2FB7">
      <w:pPr>
        <w:rPr>
          <w:szCs w:val="22"/>
          <w:lang w:eastAsia="ko-KR"/>
        </w:rPr>
      </w:pPr>
      <w:r>
        <w:rPr>
          <w:rFonts w:hint="eastAsia"/>
          <w:szCs w:val="22"/>
          <w:lang w:eastAsia="ko-KR"/>
        </w:rPr>
        <w:t>Discussion:</w:t>
      </w:r>
    </w:p>
    <w:p w14:paraId="73F705A3" w14:textId="71824A18" w:rsidR="00BA2FB7" w:rsidRDefault="00BA2FB7" w:rsidP="00BA2FB7">
      <w:pPr>
        <w:rPr>
          <w:szCs w:val="22"/>
          <w:lang w:eastAsia="ko-KR"/>
        </w:rPr>
      </w:pPr>
      <w:r>
        <w:rPr>
          <w:szCs w:val="22"/>
          <w:lang w:eastAsia="ko-KR"/>
        </w:rPr>
        <w:t>C: Regarding removed 6GHz text, the bandwidths of 2.4 and 5G have HT VHT, HE operation element.</w:t>
      </w:r>
      <w:r>
        <w:rPr>
          <w:rFonts w:hint="eastAsia"/>
          <w:szCs w:val="22"/>
          <w:lang w:eastAsia="ko-KR"/>
        </w:rPr>
        <w:t xml:space="preserve"> </w:t>
      </w:r>
      <w:r>
        <w:rPr>
          <w:szCs w:val="22"/>
          <w:lang w:eastAsia="ko-KR"/>
        </w:rPr>
        <w:t xml:space="preserve">That </w:t>
      </w:r>
      <w:proofErr w:type="gramStart"/>
      <w:r>
        <w:rPr>
          <w:szCs w:val="22"/>
          <w:lang w:eastAsia="ko-KR"/>
        </w:rPr>
        <w:t>is ,</w:t>
      </w:r>
      <w:proofErr w:type="gramEnd"/>
      <w:r>
        <w:rPr>
          <w:szCs w:val="22"/>
          <w:lang w:eastAsia="ko-KR"/>
        </w:rPr>
        <w:t xml:space="preserve"> </w:t>
      </w:r>
      <w:r>
        <w:rPr>
          <w:rFonts w:hint="eastAsia"/>
          <w:szCs w:val="22"/>
          <w:lang w:eastAsia="ko-KR"/>
        </w:rPr>
        <w:t>2.4 and 5 are same</w:t>
      </w:r>
      <w:r>
        <w:rPr>
          <w:szCs w:val="22"/>
          <w:lang w:eastAsia="ko-KR"/>
        </w:rPr>
        <w:t xml:space="preserve"> as legacy</w:t>
      </w:r>
      <w:r>
        <w:rPr>
          <w:rFonts w:hint="eastAsia"/>
          <w:szCs w:val="22"/>
          <w:lang w:eastAsia="ko-KR"/>
        </w:rPr>
        <w:t xml:space="preserve">. </w:t>
      </w:r>
      <w:r>
        <w:rPr>
          <w:szCs w:val="22"/>
          <w:lang w:eastAsia="ko-KR"/>
        </w:rPr>
        <w:t>320 is for 6GHz</w:t>
      </w:r>
    </w:p>
    <w:p w14:paraId="54A368DE" w14:textId="6A777838" w:rsidR="00BA2FB7" w:rsidRDefault="00BA2FB7" w:rsidP="00BA2FB7">
      <w:pPr>
        <w:rPr>
          <w:szCs w:val="22"/>
          <w:lang w:eastAsia="ko-KR"/>
        </w:rPr>
      </w:pPr>
      <w:r>
        <w:rPr>
          <w:szCs w:val="22"/>
          <w:lang w:eastAsia="ko-KR"/>
        </w:rPr>
        <w:t>A: 320 is not allowed in 5GHz. I’ll update it</w:t>
      </w:r>
    </w:p>
    <w:p w14:paraId="54A21E76" w14:textId="46054F6A" w:rsidR="00BA2FB7" w:rsidRDefault="00BA2FB7" w:rsidP="00BA2FB7">
      <w:pPr>
        <w:rPr>
          <w:szCs w:val="22"/>
          <w:lang w:eastAsia="ko-KR"/>
        </w:rPr>
      </w:pPr>
      <w:r>
        <w:rPr>
          <w:szCs w:val="22"/>
          <w:lang w:eastAsia="ko-KR"/>
        </w:rPr>
        <w:t>C: we only have contiguous bandwidth. Do we need to have two CCF</w:t>
      </w:r>
      <w:r w:rsidR="00E768F3">
        <w:rPr>
          <w:szCs w:val="22"/>
          <w:lang w:eastAsia="ko-KR"/>
        </w:rPr>
        <w:t>S</w:t>
      </w:r>
      <w:r>
        <w:rPr>
          <w:szCs w:val="22"/>
          <w:lang w:eastAsia="ko-KR"/>
        </w:rPr>
        <w:t xml:space="preserve"> </w:t>
      </w:r>
      <w:proofErr w:type="spellStart"/>
      <w:r>
        <w:rPr>
          <w:szCs w:val="22"/>
          <w:lang w:eastAsia="ko-KR"/>
        </w:rPr>
        <w:t>fileds</w:t>
      </w:r>
      <w:proofErr w:type="spellEnd"/>
      <w:r>
        <w:rPr>
          <w:szCs w:val="22"/>
          <w:lang w:eastAsia="ko-KR"/>
        </w:rPr>
        <w:t>?</w:t>
      </w:r>
    </w:p>
    <w:p w14:paraId="590AA56D" w14:textId="3D228E57" w:rsidR="00BA2FB7" w:rsidRDefault="00BA2FB7" w:rsidP="00BA2FB7">
      <w:pPr>
        <w:rPr>
          <w:szCs w:val="22"/>
          <w:lang w:eastAsia="ko-KR"/>
        </w:rPr>
      </w:pPr>
      <w:r>
        <w:rPr>
          <w:szCs w:val="22"/>
          <w:lang w:eastAsia="ko-KR"/>
        </w:rPr>
        <w:t>A: Yes, it follows the 11ax approaches.</w:t>
      </w:r>
    </w:p>
    <w:p w14:paraId="2D33F3F3" w14:textId="2D8582E9" w:rsidR="00BA2FB7" w:rsidRDefault="00BA2FB7" w:rsidP="00BA2FB7">
      <w:pPr>
        <w:rPr>
          <w:szCs w:val="22"/>
          <w:lang w:eastAsia="ko-KR"/>
        </w:rPr>
      </w:pPr>
      <w:r>
        <w:rPr>
          <w:szCs w:val="22"/>
          <w:lang w:eastAsia="ko-KR"/>
        </w:rPr>
        <w:t xml:space="preserve">C: we have two </w:t>
      </w:r>
      <w:r w:rsidR="00E768F3">
        <w:rPr>
          <w:szCs w:val="22"/>
          <w:lang w:eastAsia="ko-KR"/>
        </w:rPr>
        <w:t>CCFS subfields for 80+80 but 11be has only the contiguous bands.</w:t>
      </w:r>
    </w:p>
    <w:p w14:paraId="75FBF6EA" w14:textId="24EBA443" w:rsidR="00E768F3" w:rsidRDefault="00E768F3" w:rsidP="00BA2FB7">
      <w:pPr>
        <w:rPr>
          <w:szCs w:val="22"/>
          <w:lang w:eastAsia="ko-KR"/>
        </w:rPr>
      </w:pPr>
    </w:p>
    <w:p w14:paraId="7F0973AE" w14:textId="28A7D625" w:rsidR="0035035E" w:rsidRDefault="0035035E" w:rsidP="00BA2FB7">
      <w:pPr>
        <w:rPr>
          <w:szCs w:val="22"/>
          <w:lang w:eastAsia="ko-KR"/>
        </w:rPr>
      </w:pPr>
      <w:r>
        <w:rPr>
          <w:szCs w:val="22"/>
          <w:lang w:eastAsia="ko-KR"/>
        </w:rPr>
        <w:t>The meeting is adjourned at 22:00</w:t>
      </w:r>
    </w:p>
    <w:p w14:paraId="0BEB364A" w14:textId="598E61D7" w:rsidR="00BA79AA" w:rsidRDefault="00BA79AA">
      <w:pPr>
        <w:rPr>
          <w:szCs w:val="22"/>
          <w:lang w:eastAsia="ko-KR"/>
        </w:rPr>
      </w:pPr>
      <w:r>
        <w:rPr>
          <w:szCs w:val="22"/>
          <w:lang w:eastAsia="ko-KR"/>
        </w:rPr>
        <w:br w:type="page"/>
      </w:r>
    </w:p>
    <w:p w14:paraId="78666C9E" w14:textId="6B31E686" w:rsidR="00BA79AA" w:rsidRPr="00274BEF" w:rsidRDefault="00BA79AA" w:rsidP="00BA79AA">
      <w:pPr>
        <w:pStyle w:val="3"/>
        <w:rPr>
          <w:u w:val="single"/>
        </w:rPr>
      </w:pPr>
      <w:r>
        <w:rPr>
          <w:u w:val="single"/>
        </w:rPr>
        <w:lastRenderedPageBreak/>
        <w:t>April 15</w:t>
      </w:r>
      <w:r w:rsidRPr="00274BEF">
        <w:rPr>
          <w:u w:val="single"/>
        </w:rPr>
        <w:t xml:space="preserve"> 2021, </w:t>
      </w:r>
      <w:r>
        <w:rPr>
          <w:u w:val="single"/>
        </w:rPr>
        <w:t>10</w:t>
      </w:r>
      <w:r w:rsidRPr="00274BEF">
        <w:rPr>
          <w:u w:val="single"/>
        </w:rPr>
        <w:t>:00 –</w:t>
      </w:r>
      <w:r>
        <w:rPr>
          <w:u w:val="single"/>
        </w:rPr>
        <w:t>12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0C61E3C3" w14:textId="77777777" w:rsidR="00BA79AA" w:rsidRDefault="00BA79AA" w:rsidP="00BA79AA"/>
    <w:p w14:paraId="226B54C8" w14:textId="77777777" w:rsidR="00BA79AA" w:rsidRDefault="00BA79AA" w:rsidP="00BA79AA">
      <w:r>
        <w:t>Chairman:</w:t>
      </w:r>
      <w:r w:rsidRPr="006215D1">
        <w:t xml:space="preserve"> </w:t>
      </w:r>
      <w:proofErr w:type="spellStart"/>
      <w:r>
        <w:t>Liwen</w:t>
      </w:r>
      <w:proofErr w:type="spellEnd"/>
      <w:r>
        <w:t xml:space="preserve"> Chu (NXP)</w:t>
      </w:r>
    </w:p>
    <w:p w14:paraId="0AA04531" w14:textId="77777777" w:rsidR="00BA79AA" w:rsidRDefault="00BA79AA" w:rsidP="00BA79AA">
      <w:r>
        <w:t xml:space="preserve">Secretary: </w:t>
      </w:r>
      <w:proofErr w:type="spellStart"/>
      <w:r>
        <w:t>Jeongki</w:t>
      </w:r>
      <w:proofErr w:type="spellEnd"/>
      <w:r>
        <w:t xml:space="preserve"> Kim (LG Electronics)</w:t>
      </w:r>
    </w:p>
    <w:p w14:paraId="418B15AF" w14:textId="77777777" w:rsidR="00BA79AA" w:rsidRDefault="00BA79AA" w:rsidP="00BA79AA"/>
    <w:p w14:paraId="0FCBACD9" w14:textId="77777777" w:rsidR="00BA79AA" w:rsidRDefault="00BA79AA" w:rsidP="00BA79AA">
      <w:r>
        <w:t xml:space="preserve">This meeting took place using a </w:t>
      </w:r>
      <w:proofErr w:type="spellStart"/>
      <w:r>
        <w:t>webex</w:t>
      </w:r>
      <w:proofErr w:type="spellEnd"/>
      <w:r>
        <w:t xml:space="preserve"> session.</w:t>
      </w:r>
    </w:p>
    <w:p w14:paraId="13B2C53F" w14:textId="77777777" w:rsidR="00BA79AA" w:rsidRDefault="00BA79AA" w:rsidP="00BA79AA">
      <w:pPr>
        <w:rPr>
          <w:b/>
          <w:u w:val="single"/>
        </w:rPr>
      </w:pPr>
    </w:p>
    <w:p w14:paraId="4C45AF25" w14:textId="77777777" w:rsidR="00BA79AA" w:rsidRDefault="00BA79AA" w:rsidP="00BA79AA">
      <w:pPr>
        <w:rPr>
          <w:b/>
        </w:rPr>
      </w:pPr>
      <w:r>
        <w:rPr>
          <w:b/>
        </w:rPr>
        <w:t>Introduction</w:t>
      </w:r>
    </w:p>
    <w:p w14:paraId="285CED31" w14:textId="039301CA" w:rsidR="00BA79AA" w:rsidRDefault="00BA79AA" w:rsidP="00BA79AA">
      <w:pPr>
        <w:numPr>
          <w:ilvl w:val="0"/>
          <w:numId w:val="32"/>
        </w:numPr>
      </w:pPr>
      <w:r>
        <w:t>The Chair (</w:t>
      </w:r>
      <w:proofErr w:type="spellStart"/>
      <w:r>
        <w:t>Liwen</w:t>
      </w:r>
      <w:proofErr w:type="spellEnd"/>
      <w:r>
        <w:t>, NXP) calls the meeting to order at 1</w:t>
      </w:r>
      <w:r w:rsidR="006A0FDC">
        <w:t>0</w:t>
      </w:r>
      <w:r>
        <w:t xml:space="preserve">:02 EDT. The Chair introduces himself and the Secretary, </w:t>
      </w:r>
      <w:proofErr w:type="spellStart"/>
      <w:r>
        <w:t>Jeongki</w:t>
      </w:r>
      <w:proofErr w:type="spellEnd"/>
      <w:r>
        <w:t xml:space="preserve"> Kim (LG)</w:t>
      </w:r>
    </w:p>
    <w:p w14:paraId="100446F9" w14:textId="77777777" w:rsidR="00BA79AA" w:rsidRDefault="00BA79AA" w:rsidP="00BA79AA">
      <w:pPr>
        <w:numPr>
          <w:ilvl w:val="0"/>
          <w:numId w:val="32"/>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0F236D97" w14:textId="77777777" w:rsidR="00BA79AA" w:rsidRDefault="00BA79AA" w:rsidP="00BA79AA">
      <w:pPr>
        <w:numPr>
          <w:ilvl w:val="0"/>
          <w:numId w:val="32"/>
        </w:numPr>
      </w:pPr>
      <w:r>
        <w:t>The Chair goes through the following Copyright Policy</w:t>
      </w:r>
    </w:p>
    <w:p w14:paraId="5D2FF6FF" w14:textId="77777777" w:rsidR="00BA79AA" w:rsidRPr="0021000E" w:rsidRDefault="00BA79AA" w:rsidP="00BA79AA">
      <w:pPr>
        <w:pStyle w:val="a8"/>
        <w:numPr>
          <w:ilvl w:val="1"/>
          <w:numId w:val="32"/>
        </w:numPr>
        <w:rPr>
          <w:b/>
          <w:bCs/>
          <w:sz w:val="22"/>
          <w:szCs w:val="22"/>
        </w:rPr>
      </w:pPr>
      <w:r w:rsidRPr="0021000E">
        <w:rPr>
          <w:b/>
          <w:bCs/>
          <w:sz w:val="22"/>
          <w:szCs w:val="22"/>
        </w:rPr>
        <w:t>Copyright Policy: Participants are advised that</w:t>
      </w:r>
    </w:p>
    <w:p w14:paraId="142376DF" w14:textId="77777777" w:rsidR="00BA79AA" w:rsidRPr="0021000E" w:rsidRDefault="00BA79AA" w:rsidP="00BA79AA">
      <w:pPr>
        <w:pStyle w:val="a8"/>
        <w:numPr>
          <w:ilvl w:val="2"/>
          <w:numId w:val="32"/>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2F940182" w14:textId="77777777" w:rsidR="00BA79AA" w:rsidRPr="0021000E" w:rsidRDefault="00BA79AA" w:rsidP="00BA79AA">
      <w:pPr>
        <w:pStyle w:val="a8"/>
        <w:numPr>
          <w:ilvl w:val="2"/>
          <w:numId w:val="32"/>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0AB06A" w14:textId="77777777" w:rsidR="00BA79AA" w:rsidRPr="00157ED2" w:rsidRDefault="00BA79AA" w:rsidP="00BA79AA">
      <w:pPr>
        <w:numPr>
          <w:ilvl w:val="0"/>
          <w:numId w:val="32"/>
        </w:numPr>
      </w:pPr>
      <w:r w:rsidRPr="00157ED2">
        <w:t>The Chair recommends using IMAT for recording the attendance.</w:t>
      </w:r>
    </w:p>
    <w:p w14:paraId="211ECAB2" w14:textId="77777777" w:rsidR="00BA79AA" w:rsidRPr="00157ED2" w:rsidRDefault="00BA79AA" w:rsidP="00BA79A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552CFA1" w14:textId="77777777" w:rsidR="00BA79AA" w:rsidRDefault="00BA79AA" w:rsidP="00BA79AA">
      <w:pPr>
        <w:pStyle w:val="a8"/>
        <w:numPr>
          <w:ilvl w:val="2"/>
          <w:numId w:val="2"/>
        </w:numPr>
        <w:rPr>
          <w:sz w:val="22"/>
          <w:lang w:val="en-US"/>
        </w:rPr>
      </w:pPr>
      <w:r w:rsidRPr="00157ED2">
        <w:rPr>
          <w:sz w:val="22"/>
          <w:lang w:val="en-US"/>
        </w:rPr>
        <w:t xml:space="preserve">1) login to </w:t>
      </w:r>
      <w:hyperlink r:id="rId62"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4F41979" w14:textId="77777777" w:rsidR="00BA79AA" w:rsidRPr="004009BE" w:rsidRDefault="00BA79AA" w:rsidP="00BA79AA">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63820375" w14:textId="77777777" w:rsidR="00BA79AA" w:rsidRDefault="00BA79AA" w:rsidP="00BA79AA">
      <w:pPr>
        <w:pStyle w:val="a8"/>
        <w:rPr>
          <w:b/>
        </w:rPr>
      </w:pPr>
    </w:p>
    <w:p w14:paraId="0DCB8ACE" w14:textId="77777777" w:rsidR="00BA79AA" w:rsidRDefault="00BA79AA" w:rsidP="00BA79AA">
      <w:pPr>
        <w:pStyle w:val="a8"/>
        <w:rPr>
          <w:b/>
        </w:rPr>
      </w:pPr>
      <w:r w:rsidRPr="00C86DA8">
        <w:rPr>
          <w:b/>
        </w:rPr>
        <w:t xml:space="preserve">Recorded attendance through Imat and </w:t>
      </w:r>
      <w:r w:rsidRPr="00C86DA8">
        <w:rPr>
          <w:b/>
          <w:highlight w:val="yellow"/>
        </w:rPr>
        <w:t>e-mail</w:t>
      </w:r>
      <w:r w:rsidRPr="00C86DA8">
        <w:rPr>
          <w:b/>
        </w:rPr>
        <w:t>:</w:t>
      </w:r>
    </w:p>
    <w:tbl>
      <w:tblPr>
        <w:tblW w:w="9697" w:type="dxa"/>
        <w:shd w:val="clear" w:color="auto" w:fill="FFFFFF"/>
        <w:tblCellMar>
          <w:top w:w="15" w:type="dxa"/>
          <w:left w:w="15" w:type="dxa"/>
          <w:bottom w:w="15" w:type="dxa"/>
          <w:right w:w="15" w:type="dxa"/>
        </w:tblCellMar>
        <w:tblLook w:val="04A0" w:firstRow="1" w:lastRow="0" w:firstColumn="1" w:lastColumn="0" w:noHBand="0" w:noVBand="1"/>
      </w:tblPr>
      <w:tblGrid>
        <w:gridCol w:w="1302"/>
        <w:gridCol w:w="1318"/>
        <w:gridCol w:w="2368"/>
        <w:gridCol w:w="4709"/>
      </w:tblGrid>
      <w:tr w:rsidR="00D07861" w:rsidRPr="00D07861" w14:paraId="0D1C1E8E" w14:textId="77777777" w:rsidTr="00D07861">
        <w:trPr>
          <w:trHeight w:val="297"/>
        </w:trPr>
        <w:tc>
          <w:tcPr>
            <w:tcW w:w="1378" w:type="dxa"/>
            <w:shd w:val="clear" w:color="auto" w:fill="FFFFFF"/>
            <w:vAlign w:val="bottom"/>
            <w:hideMark/>
          </w:tcPr>
          <w:p w14:paraId="01398CE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Breakout</w:t>
            </w:r>
          </w:p>
        </w:tc>
        <w:tc>
          <w:tcPr>
            <w:tcW w:w="1378" w:type="dxa"/>
            <w:shd w:val="clear" w:color="auto" w:fill="FFFFFF"/>
            <w:vAlign w:val="bottom"/>
            <w:hideMark/>
          </w:tcPr>
          <w:p w14:paraId="17DE7A7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Timestamp</w:t>
            </w:r>
          </w:p>
        </w:tc>
        <w:tc>
          <w:tcPr>
            <w:tcW w:w="2532" w:type="dxa"/>
            <w:shd w:val="clear" w:color="auto" w:fill="FFFFFF"/>
            <w:vAlign w:val="bottom"/>
            <w:hideMark/>
          </w:tcPr>
          <w:p w14:paraId="4D0D02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Name</w:t>
            </w:r>
          </w:p>
        </w:tc>
        <w:tc>
          <w:tcPr>
            <w:tcW w:w="4409" w:type="dxa"/>
            <w:shd w:val="clear" w:color="auto" w:fill="FFFFFF"/>
            <w:vAlign w:val="bottom"/>
            <w:hideMark/>
          </w:tcPr>
          <w:p w14:paraId="071A0AC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Affiliation</w:t>
            </w:r>
          </w:p>
        </w:tc>
      </w:tr>
      <w:tr w:rsidR="00D07861" w:rsidRPr="00D07861" w14:paraId="71682CC2" w14:textId="77777777" w:rsidTr="00D07861">
        <w:trPr>
          <w:trHeight w:val="297"/>
        </w:trPr>
        <w:tc>
          <w:tcPr>
            <w:tcW w:w="0" w:type="auto"/>
            <w:shd w:val="clear" w:color="auto" w:fill="FFFFFF"/>
            <w:vAlign w:val="bottom"/>
            <w:hideMark/>
          </w:tcPr>
          <w:p w14:paraId="0ACCF22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37256F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806183"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AbidRabbu</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Shaima</w:t>
            </w:r>
            <w:proofErr w:type="spellEnd"/>
            <w:r w:rsidRPr="00D07861">
              <w:rPr>
                <w:rFonts w:ascii="Calibri" w:eastAsia="굴림" w:hAnsi="Calibri" w:cs="Calibri"/>
                <w:color w:val="000000"/>
                <w:sz w:val="18"/>
                <w:szCs w:val="22"/>
                <w:lang w:val="en-US" w:eastAsia="ko-KR"/>
              </w:rPr>
              <w:t>'</w:t>
            </w:r>
          </w:p>
        </w:tc>
        <w:tc>
          <w:tcPr>
            <w:tcW w:w="0" w:type="auto"/>
            <w:shd w:val="clear" w:color="auto" w:fill="FFFFFF"/>
            <w:vAlign w:val="bottom"/>
            <w:hideMark/>
          </w:tcPr>
          <w:p w14:paraId="4C298F3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Istanbul </w:t>
            </w:r>
            <w:proofErr w:type="spellStart"/>
            <w:r w:rsidRPr="00D07861">
              <w:rPr>
                <w:rFonts w:ascii="Calibri" w:eastAsia="굴림" w:hAnsi="Calibri" w:cs="Calibri"/>
                <w:color w:val="000000"/>
                <w:sz w:val="18"/>
                <w:szCs w:val="22"/>
                <w:lang w:val="en-US" w:eastAsia="ko-KR"/>
              </w:rPr>
              <w:t>Medipol</w:t>
            </w:r>
            <w:proofErr w:type="spellEnd"/>
            <w:r w:rsidRPr="00D07861">
              <w:rPr>
                <w:rFonts w:ascii="Calibri" w:eastAsia="굴림" w:hAnsi="Calibri" w:cs="Calibri"/>
                <w:color w:val="000000"/>
                <w:sz w:val="18"/>
                <w:szCs w:val="22"/>
                <w:lang w:val="en-US" w:eastAsia="ko-KR"/>
              </w:rPr>
              <w:t xml:space="preserve"> University; </w:t>
            </w:r>
            <w:proofErr w:type="spellStart"/>
            <w:r w:rsidRPr="00D07861">
              <w:rPr>
                <w:rFonts w:ascii="Calibri" w:eastAsia="굴림" w:hAnsi="Calibri" w:cs="Calibri"/>
                <w:color w:val="000000"/>
                <w:sz w:val="18"/>
                <w:szCs w:val="22"/>
                <w:lang w:val="en-US" w:eastAsia="ko-KR"/>
              </w:rPr>
              <w:t>Vestel</w:t>
            </w:r>
            <w:proofErr w:type="spellEnd"/>
          </w:p>
        </w:tc>
      </w:tr>
      <w:tr w:rsidR="00D07861" w:rsidRPr="00D07861" w14:paraId="0FA2A60F" w14:textId="77777777" w:rsidTr="00D07861">
        <w:trPr>
          <w:trHeight w:val="297"/>
        </w:trPr>
        <w:tc>
          <w:tcPr>
            <w:tcW w:w="0" w:type="auto"/>
            <w:shd w:val="clear" w:color="auto" w:fill="FFFFFF"/>
            <w:vAlign w:val="bottom"/>
            <w:hideMark/>
          </w:tcPr>
          <w:p w14:paraId="448A116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FC9764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CC4D6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Akhmetov</w:t>
            </w:r>
            <w:proofErr w:type="spellEnd"/>
            <w:r w:rsidRPr="00D07861">
              <w:rPr>
                <w:rFonts w:ascii="Calibri" w:eastAsia="굴림" w:hAnsi="Calibri" w:cs="Calibri"/>
                <w:color w:val="000000"/>
                <w:sz w:val="18"/>
                <w:szCs w:val="22"/>
                <w:lang w:val="en-US" w:eastAsia="ko-KR"/>
              </w:rPr>
              <w:t>, Dmitry</w:t>
            </w:r>
          </w:p>
        </w:tc>
        <w:tc>
          <w:tcPr>
            <w:tcW w:w="0" w:type="auto"/>
            <w:shd w:val="clear" w:color="auto" w:fill="FFFFFF"/>
            <w:vAlign w:val="bottom"/>
            <w:hideMark/>
          </w:tcPr>
          <w:p w14:paraId="2EC3265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054A3A8" w14:textId="77777777" w:rsidTr="00D07861">
        <w:trPr>
          <w:trHeight w:val="297"/>
        </w:trPr>
        <w:tc>
          <w:tcPr>
            <w:tcW w:w="0" w:type="auto"/>
            <w:shd w:val="clear" w:color="auto" w:fill="FFFFFF"/>
            <w:vAlign w:val="bottom"/>
            <w:hideMark/>
          </w:tcPr>
          <w:p w14:paraId="6DC947B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DD22A0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A22414"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Aygul</w:t>
            </w:r>
            <w:proofErr w:type="spellEnd"/>
            <w:r w:rsidRPr="00D07861">
              <w:rPr>
                <w:rFonts w:ascii="Calibri" w:eastAsia="굴림" w:hAnsi="Calibri" w:cs="Calibri"/>
                <w:color w:val="000000"/>
                <w:sz w:val="18"/>
                <w:szCs w:val="22"/>
                <w:lang w:val="en-US" w:eastAsia="ko-KR"/>
              </w:rPr>
              <w:t>, Mehmet</w:t>
            </w:r>
          </w:p>
        </w:tc>
        <w:tc>
          <w:tcPr>
            <w:tcW w:w="0" w:type="auto"/>
            <w:shd w:val="clear" w:color="auto" w:fill="FFFFFF"/>
            <w:vAlign w:val="bottom"/>
            <w:hideMark/>
          </w:tcPr>
          <w:p w14:paraId="014F0A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Istanbul </w:t>
            </w:r>
            <w:proofErr w:type="spellStart"/>
            <w:r w:rsidRPr="00D07861">
              <w:rPr>
                <w:rFonts w:ascii="Calibri" w:eastAsia="굴림" w:hAnsi="Calibri" w:cs="Calibri"/>
                <w:color w:val="000000"/>
                <w:sz w:val="18"/>
                <w:szCs w:val="22"/>
                <w:lang w:val="en-US" w:eastAsia="ko-KR"/>
              </w:rPr>
              <w:t>Medipol</w:t>
            </w:r>
            <w:proofErr w:type="spellEnd"/>
            <w:r w:rsidRPr="00D07861">
              <w:rPr>
                <w:rFonts w:ascii="Calibri" w:eastAsia="굴림" w:hAnsi="Calibri" w:cs="Calibri"/>
                <w:color w:val="000000"/>
                <w:sz w:val="18"/>
                <w:szCs w:val="22"/>
                <w:lang w:val="en-US" w:eastAsia="ko-KR"/>
              </w:rPr>
              <w:t xml:space="preserve"> University; </w:t>
            </w:r>
            <w:proofErr w:type="spellStart"/>
            <w:r w:rsidRPr="00D07861">
              <w:rPr>
                <w:rFonts w:ascii="Calibri" w:eastAsia="굴림" w:hAnsi="Calibri" w:cs="Calibri"/>
                <w:color w:val="000000"/>
                <w:sz w:val="18"/>
                <w:szCs w:val="22"/>
                <w:lang w:val="en-US" w:eastAsia="ko-KR"/>
              </w:rPr>
              <w:t>Vestel</w:t>
            </w:r>
            <w:proofErr w:type="spellEnd"/>
          </w:p>
        </w:tc>
      </w:tr>
      <w:tr w:rsidR="00D07861" w:rsidRPr="00D07861" w14:paraId="0BAC0B9C" w14:textId="77777777" w:rsidTr="00D07861">
        <w:trPr>
          <w:trHeight w:val="297"/>
        </w:trPr>
        <w:tc>
          <w:tcPr>
            <w:tcW w:w="0" w:type="auto"/>
            <w:shd w:val="clear" w:color="auto" w:fill="FFFFFF"/>
            <w:vAlign w:val="bottom"/>
            <w:hideMark/>
          </w:tcPr>
          <w:p w14:paraId="5A17351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75D20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AAC2AF8"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Baek</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SunHee</w:t>
            </w:r>
            <w:proofErr w:type="spellEnd"/>
          </w:p>
        </w:tc>
        <w:tc>
          <w:tcPr>
            <w:tcW w:w="0" w:type="auto"/>
            <w:shd w:val="clear" w:color="auto" w:fill="FFFFFF"/>
            <w:vAlign w:val="bottom"/>
            <w:hideMark/>
          </w:tcPr>
          <w:p w14:paraId="19F94A8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5B19D602" w14:textId="77777777" w:rsidTr="00D07861">
        <w:trPr>
          <w:trHeight w:val="297"/>
        </w:trPr>
        <w:tc>
          <w:tcPr>
            <w:tcW w:w="0" w:type="auto"/>
            <w:shd w:val="clear" w:color="auto" w:fill="FFFFFF"/>
            <w:vAlign w:val="bottom"/>
            <w:hideMark/>
          </w:tcPr>
          <w:p w14:paraId="624623D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7DA6D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1ACE154"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Bankov</w:t>
            </w:r>
            <w:proofErr w:type="spellEnd"/>
            <w:r w:rsidRPr="00D07861">
              <w:rPr>
                <w:rFonts w:ascii="Calibri" w:eastAsia="굴림" w:hAnsi="Calibri" w:cs="Calibri"/>
                <w:color w:val="000000"/>
                <w:sz w:val="18"/>
                <w:szCs w:val="22"/>
                <w:lang w:val="en-US" w:eastAsia="ko-KR"/>
              </w:rPr>
              <w:t>, Dmitry</w:t>
            </w:r>
          </w:p>
        </w:tc>
        <w:tc>
          <w:tcPr>
            <w:tcW w:w="0" w:type="auto"/>
            <w:shd w:val="clear" w:color="auto" w:fill="FFFFFF"/>
            <w:vAlign w:val="bottom"/>
            <w:hideMark/>
          </w:tcPr>
          <w:p w14:paraId="704D28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348F0AFC" w14:textId="77777777" w:rsidTr="00D07861">
        <w:trPr>
          <w:trHeight w:val="297"/>
        </w:trPr>
        <w:tc>
          <w:tcPr>
            <w:tcW w:w="0" w:type="auto"/>
            <w:shd w:val="clear" w:color="auto" w:fill="FFFFFF"/>
            <w:vAlign w:val="bottom"/>
            <w:hideMark/>
          </w:tcPr>
          <w:p w14:paraId="0933DF79"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610E92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1CCEF2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baron, stephane</w:t>
            </w:r>
          </w:p>
        </w:tc>
        <w:tc>
          <w:tcPr>
            <w:tcW w:w="0" w:type="auto"/>
            <w:shd w:val="clear" w:color="auto" w:fill="FFFFFF"/>
            <w:vAlign w:val="bottom"/>
            <w:hideMark/>
          </w:tcPr>
          <w:p w14:paraId="5DFFAC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6C0A2109" w14:textId="77777777" w:rsidTr="00D07861">
        <w:trPr>
          <w:trHeight w:val="297"/>
        </w:trPr>
        <w:tc>
          <w:tcPr>
            <w:tcW w:w="0" w:type="auto"/>
            <w:shd w:val="clear" w:color="auto" w:fill="FFFFFF"/>
            <w:vAlign w:val="bottom"/>
            <w:hideMark/>
          </w:tcPr>
          <w:p w14:paraId="6EA5459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56C1F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010BD9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Bredewoud</w:t>
            </w:r>
            <w:proofErr w:type="spellEnd"/>
            <w:r w:rsidRPr="00D07861">
              <w:rPr>
                <w:rFonts w:ascii="Calibri" w:eastAsia="굴림" w:hAnsi="Calibri" w:cs="Calibri"/>
                <w:color w:val="000000"/>
                <w:sz w:val="18"/>
                <w:szCs w:val="22"/>
                <w:lang w:val="en-US" w:eastAsia="ko-KR"/>
              </w:rPr>
              <w:t>, Albert</w:t>
            </w:r>
          </w:p>
        </w:tc>
        <w:tc>
          <w:tcPr>
            <w:tcW w:w="0" w:type="auto"/>
            <w:shd w:val="clear" w:color="auto" w:fill="FFFFFF"/>
            <w:vAlign w:val="bottom"/>
            <w:hideMark/>
          </w:tcPr>
          <w:p w14:paraId="0D46B13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12E3688C" w14:textId="77777777" w:rsidTr="00D07861">
        <w:trPr>
          <w:trHeight w:val="297"/>
        </w:trPr>
        <w:tc>
          <w:tcPr>
            <w:tcW w:w="0" w:type="auto"/>
            <w:shd w:val="clear" w:color="auto" w:fill="FFFFFF"/>
            <w:vAlign w:val="bottom"/>
            <w:hideMark/>
          </w:tcPr>
          <w:p w14:paraId="5BA2591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E40CD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70F00C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Cariou</w:t>
            </w:r>
            <w:proofErr w:type="spellEnd"/>
            <w:r w:rsidRPr="00D07861">
              <w:rPr>
                <w:rFonts w:ascii="Calibri" w:eastAsia="굴림" w:hAnsi="Calibri" w:cs="Calibri"/>
                <w:color w:val="000000"/>
                <w:sz w:val="18"/>
                <w:szCs w:val="22"/>
                <w:lang w:val="en-US" w:eastAsia="ko-KR"/>
              </w:rPr>
              <w:t>, Laurent</w:t>
            </w:r>
          </w:p>
        </w:tc>
        <w:tc>
          <w:tcPr>
            <w:tcW w:w="0" w:type="auto"/>
            <w:shd w:val="clear" w:color="auto" w:fill="FFFFFF"/>
            <w:vAlign w:val="bottom"/>
            <w:hideMark/>
          </w:tcPr>
          <w:p w14:paraId="359E3E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09DA64D" w14:textId="77777777" w:rsidTr="00D07861">
        <w:trPr>
          <w:trHeight w:val="297"/>
        </w:trPr>
        <w:tc>
          <w:tcPr>
            <w:tcW w:w="0" w:type="auto"/>
            <w:shd w:val="clear" w:color="auto" w:fill="FFFFFF"/>
            <w:vAlign w:val="bottom"/>
            <w:hideMark/>
          </w:tcPr>
          <w:p w14:paraId="392E8745"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90835B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B006FB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Carney, William</w:t>
            </w:r>
          </w:p>
        </w:tc>
        <w:tc>
          <w:tcPr>
            <w:tcW w:w="0" w:type="auto"/>
            <w:shd w:val="clear" w:color="auto" w:fill="FFFFFF"/>
            <w:vAlign w:val="bottom"/>
            <w:hideMark/>
          </w:tcPr>
          <w:p w14:paraId="3AC989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Group Corporation</w:t>
            </w:r>
          </w:p>
        </w:tc>
      </w:tr>
      <w:tr w:rsidR="00D07861" w:rsidRPr="00D07861" w14:paraId="544DB01C" w14:textId="77777777" w:rsidTr="00D07861">
        <w:trPr>
          <w:trHeight w:val="297"/>
        </w:trPr>
        <w:tc>
          <w:tcPr>
            <w:tcW w:w="0" w:type="auto"/>
            <w:shd w:val="clear" w:color="auto" w:fill="FFFFFF"/>
            <w:vAlign w:val="bottom"/>
            <w:hideMark/>
          </w:tcPr>
          <w:p w14:paraId="1B01BB7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C82198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B151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CHAN, YEE</w:t>
            </w:r>
          </w:p>
        </w:tc>
        <w:tc>
          <w:tcPr>
            <w:tcW w:w="0" w:type="auto"/>
            <w:shd w:val="clear" w:color="auto" w:fill="FFFFFF"/>
            <w:vAlign w:val="bottom"/>
            <w:hideMark/>
          </w:tcPr>
          <w:p w14:paraId="28049ED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4137B091" w14:textId="77777777" w:rsidTr="00D07861">
        <w:trPr>
          <w:trHeight w:val="297"/>
        </w:trPr>
        <w:tc>
          <w:tcPr>
            <w:tcW w:w="0" w:type="auto"/>
            <w:shd w:val="clear" w:color="auto" w:fill="FFFFFF"/>
            <w:vAlign w:val="bottom"/>
            <w:hideMark/>
          </w:tcPr>
          <w:p w14:paraId="436A098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5FB39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D9168D"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Chitrakar</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Rojan</w:t>
            </w:r>
            <w:proofErr w:type="spellEnd"/>
          </w:p>
        </w:tc>
        <w:tc>
          <w:tcPr>
            <w:tcW w:w="0" w:type="auto"/>
            <w:shd w:val="clear" w:color="auto" w:fill="FFFFFF"/>
            <w:vAlign w:val="bottom"/>
            <w:hideMark/>
          </w:tcPr>
          <w:p w14:paraId="2042E42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E6CEFB7" w14:textId="77777777" w:rsidTr="00D07861">
        <w:trPr>
          <w:trHeight w:val="297"/>
        </w:trPr>
        <w:tc>
          <w:tcPr>
            <w:tcW w:w="0" w:type="auto"/>
            <w:shd w:val="clear" w:color="auto" w:fill="FFFFFF"/>
            <w:vAlign w:val="bottom"/>
            <w:hideMark/>
          </w:tcPr>
          <w:p w14:paraId="107D82F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A15305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EC5CC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Coffey, John</w:t>
            </w:r>
          </w:p>
        </w:tc>
        <w:tc>
          <w:tcPr>
            <w:tcW w:w="0" w:type="auto"/>
            <w:shd w:val="clear" w:color="auto" w:fill="FFFFFF"/>
            <w:vAlign w:val="bottom"/>
            <w:hideMark/>
          </w:tcPr>
          <w:p w14:paraId="5BB15D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Realtek Semiconductor Corp.</w:t>
            </w:r>
          </w:p>
        </w:tc>
      </w:tr>
      <w:tr w:rsidR="00D07861" w:rsidRPr="00D07861" w14:paraId="49BAA325" w14:textId="77777777" w:rsidTr="00D07861">
        <w:trPr>
          <w:trHeight w:val="297"/>
        </w:trPr>
        <w:tc>
          <w:tcPr>
            <w:tcW w:w="0" w:type="auto"/>
            <w:shd w:val="clear" w:color="auto" w:fill="FFFFFF"/>
            <w:vAlign w:val="bottom"/>
            <w:hideMark/>
          </w:tcPr>
          <w:p w14:paraId="7435162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3A075E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DD798D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Das, </w:t>
            </w:r>
            <w:proofErr w:type="spellStart"/>
            <w:r w:rsidRPr="00D07861">
              <w:rPr>
                <w:rFonts w:ascii="Calibri" w:eastAsia="굴림" w:hAnsi="Calibri" w:cs="Calibri"/>
                <w:color w:val="000000"/>
                <w:sz w:val="18"/>
                <w:szCs w:val="22"/>
                <w:lang w:val="en-US" w:eastAsia="ko-KR"/>
              </w:rPr>
              <w:t>Subir</w:t>
            </w:r>
            <w:proofErr w:type="spellEnd"/>
          </w:p>
        </w:tc>
        <w:tc>
          <w:tcPr>
            <w:tcW w:w="0" w:type="auto"/>
            <w:shd w:val="clear" w:color="auto" w:fill="FFFFFF"/>
            <w:vAlign w:val="bottom"/>
            <w:hideMark/>
          </w:tcPr>
          <w:p w14:paraId="430FA1B0"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Perspecta</w:t>
            </w:r>
            <w:proofErr w:type="spellEnd"/>
            <w:r w:rsidRPr="00D07861">
              <w:rPr>
                <w:rFonts w:ascii="Calibri" w:eastAsia="굴림" w:hAnsi="Calibri" w:cs="Calibri"/>
                <w:color w:val="000000"/>
                <w:sz w:val="18"/>
                <w:szCs w:val="22"/>
                <w:lang w:val="en-US" w:eastAsia="ko-KR"/>
              </w:rPr>
              <w:t xml:space="preserve"> Labs Inc</w:t>
            </w:r>
          </w:p>
        </w:tc>
      </w:tr>
      <w:tr w:rsidR="00D07861" w:rsidRPr="00D07861" w14:paraId="6710957D" w14:textId="77777777" w:rsidTr="00D07861">
        <w:trPr>
          <w:trHeight w:val="297"/>
        </w:trPr>
        <w:tc>
          <w:tcPr>
            <w:tcW w:w="0" w:type="auto"/>
            <w:shd w:val="clear" w:color="auto" w:fill="FFFFFF"/>
            <w:vAlign w:val="bottom"/>
            <w:hideMark/>
          </w:tcPr>
          <w:p w14:paraId="1811A3D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7C79AC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F89305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de </w:t>
            </w:r>
            <w:proofErr w:type="spellStart"/>
            <w:r w:rsidRPr="00D07861">
              <w:rPr>
                <w:rFonts w:ascii="Calibri" w:eastAsia="굴림" w:hAnsi="Calibri" w:cs="Calibri"/>
                <w:color w:val="000000"/>
                <w:sz w:val="18"/>
                <w:szCs w:val="22"/>
                <w:lang w:val="en-US" w:eastAsia="ko-KR"/>
              </w:rPr>
              <w:t>Vegt</w:t>
            </w:r>
            <w:proofErr w:type="spellEnd"/>
            <w:r w:rsidRPr="00D07861">
              <w:rPr>
                <w:rFonts w:ascii="Calibri" w:eastAsia="굴림" w:hAnsi="Calibri" w:cs="Calibri"/>
                <w:color w:val="000000"/>
                <w:sz w:val="18"/>
                <w:szCs w:val="22"/>
                <w:lang w:val="en-US" w:eastAsia="ko-KR"/>
              </w:rPr>
              <w:t>, Rolf</w:t>
            </w:r>
          </w:p>
        </w:tc>
        <w:tc>
          <w:tcPr>
            <w:tcW w:w="0" w:type="auto"/>
            <w:shd w:val="clear" w:color="auto" w:fill="FFFFFF"/>
            <w:vAlign w:val="bottom"/>
            <w:hideMark/>
          </w:tcPr>
          <w:p w14:paraId="0D112D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7EE0874" w14:textId="77777777" w:rsidTr="00D07861">
        <w:trPr>
          <w:trHeight w:val="297"/>
        </w:trPr>
        <w:tc>
          <w:tcPr>
            <w:tcW w:w="0" w:type="auto"/>
            <w:shd w:val="clear" w:color="auto" w:fill="FFFFFF"/>
            <w:vAlign w:val="bottom"/>
            <w:hideMark/>
          </w:tcPr>
          <w:p w14:paraId="0243BCFF"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BB63B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90D1F4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Dong, </w:t>
            </w:r>
            <w:proofErr w:type="spellStart"/>
            <w:r w:rsidRPr="00D07861">
              <w:rPr>
                <w:rFonts w:ascii="Calibri" w:eastAsia="굴림" w:hAnsi="Calibri" w:cs="Calibri"/>
                <w:color w:val="000000"/>
                <w:sz w:val="18"/>
                <w:szCs w:val="22"/>
                <w:lang w:val="en-US" w:eastAsia="ko-KR"/>
              </w:rPr>
              <w:t>Xiandong</w:t>
            </w:r>
            <w:proofErr w:type="spellEnd"/>
          </w:p>
        </w:tc>
        <w:tc>
          <w:tcPr>
            <w:tcW w:w="0" w:type="auto"/>
            <w:shd w:val="clear" w:color="auto" w:fill="FFFFFF"/>
            <w:vAlign w:val="bottom"/>
            <w:hideMark/>
          </w:tcPr>
          <w:p w14:paraId="277614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Xiaomi Inc.</w:t>
            </w:r>
          </w:p>
        </w:tc>
      </w:tr>
      <w:tr w:rsidR="00D07861" w:rsidRPr="00D07861" w14:paraId="7E0B6CA1" w14:textId="77777777" w:rsidTr="00D07861">
        <w:trPr>
          <w:trHeight w:val="297"/>
        </w:trPr>
        <w:tc>
          <w:tcPr>
            <w:tcW w:w="0" w:type="auto"/>
            <w:shd w:val="clear" w:color="auto" w:fill="FFFFFF"/>
            <w:vAlign w:val="bottom"/>
            <w:hideMark/>
          </w:tcPr>
          <w:p w14:paraId="01C7304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19390B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523D1E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Fang, </w:t>
            </w:r>
            <w:proofErr w:type="spellStart"/>
            <w:r w:rsidRPr="00D07861">
              <w:rPr>
                <w:rFonts w:ascii="Calibri" w:eastAsia="굴림" w:hAnsi="Calibri" w:cs="Calibri"/>
                <w:color w:val="000000"/>
                <w:sz w:val="18"/>
                <w:szCs w:val="22"/>
                <w:lang w:val="en-US" w:eastAsia="ko-KR"/>
              </w:rPr>
              <w:t>Yonggang</w:t>
            </w:r>
            <w:proofErr w:type="spellEnd"/>
          </w:p>
        </w:tc>
        <w:tc>
          <w:tcPr>
            <w:tcW w:w="0" w:type="auto"/>
            <w:shd w:val="clear" w:color="auto" w:fill="FFFFFF"/>
            <w:vAlign w:val="bottom"/>
            <w:hideMark/>
          </w:tcPr>
          <w:p w14:paraId="6A37E9A6"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Mediatek</w:t>
            </w:r>
            <w:proofErr w:type="spellEnd"/>
          </w:p>
        </w:tc>
      </w:tr>
      <w:tr w:rsidR="00D07861" w:rsidRPr="00D07861" w14:paraId="666DA190" w14:textId="77777777" w:rsidTr="00D07861">
        <w:trPr>
          <w:trHeight w:val="297"/>
        </w:trPr>
        <w:tc>
          <w:tcPr>
            <w:tcW w:w="0" w:type="auto"/>
            <w:shd w:val="clear" w:color="auto" w:fill="FFFFFF"/>
            <w:vAlign w:val="bottom"/>
            <w:hideMark/>
          </w:tcPr>
          <w:p w14:paraId="175348D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11E06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E8239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Fischer, Matthew</w:t>
            </w:r>
          </w:p>
        </w:tc>
        <w:tc>
          <w:tcPr>
            <w:tcW w:w="0" w:type="auto"/>
            <w:shd w:val="clear" w:color="auto" w:fill="FFFFFF"/>
            <w:vAlign w:val="bottom"/>
            <w:hideMark/>
          </w:tcPr>
          <w:p w14:paraId="0FA92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0293512D" w14:textId="77777777" w:rsidTr="00D07861">
        <w:trPr>
          <w:trHeight w:val="297"/>
        </w:trPr>
        <w:tc>
          <w:tcPr>
            <w:tcW w:w="0" w:type="auto"/>
            <w:shd w:val="clear" w:color="auto" w:fill="FFFFFF"/>
            <w:vAlign w:val="bottom"/>
            <w:hideMark/>
          </w:tcPr>
          <w:p w14:paraId="16DC012F"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lastRenderedPageBreak/>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12622D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F12955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Gu, </w:t>
            </w:r>
            <w:proofErr w:type="spellStart"/>
            <w:r w:rsidRPr="00D07861">
              <w:rPr>
                <w:rFonts w:ascii="Calibri" w:eastAsia="굴림" w:hAnsi="Calibri" w:cs="Calibri"/>
                <w:color w:val="000000"/>
                <w:sz w:val="18"/>
                <w:szCs w:val="22"/>
                <w:lang w:val="en-US" w:eastAsia="ko-KR"/>
              </w:rPr>
              <w:t>Xiangxin</w:t>
            </w:r>
            <w:proofErr w:type="spellEnd"/>
          </w:p>
        </w:tc>
        <w:tc>
          <w:tcPr>
            <w:tcW w:w="0" w:type="auto"/>
            <w:shd w:val="clear" w:color="auto" w:fill="FFFFFF"/>
            <w:vAlign w:val="bottom"/>
            <w:hideMark/>
          </w:tcPr>
          <w:p w14:paraId="06F866F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Unisoc</w:t>
            </w:r>
            <w:proofErr w:type="spellEnd"/>
          </w:p>
        </w:tc>
      </w:tr>
      <w:tr w:rsidR="00D07861" w:rsidRPr="00D07861" w14:paraId="0FB6A4BD" w14:textId="77777777" w:rsidTr="00D07861">
        <w:trPr>
          <w:trHeight w:val="297"/>
        </w:trPr>
        <w:tc>
          <w:tcPr>
            <w:tcW w:w="0" w:type="auto"/>
            <w:shd w:val="clear" w:color="auto" w:fill="FFFFFF"/>
            <w:vAlign w:val="bottom"/>
            <w:hideMark/>
          </w:tcPr>
          <w:p w14:paraId="689DE25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C0130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4A4CF6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Haider, Muhammad Kumail</w:t>
            </w:r>
          </w:p>
        </w:tc>
        <w:tc>
          <w:tcPr>
            <w:tcW w:w="0" w:type="auto"/>
            <w:shd w:val="clear" w:color="auto" w:fill="FFFFFF"/>
            <w:vAlign w:val="bottom"/>
            <w:hideMark/>
          </w:tcPr>
          <w:p w14:paraId="61B59F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333FBD7B" w14:textId="77777777" w:rsidTr="00D07861">
        <w:trPr>
          <w:trHeight w:val="297"/>
        </w:trPr>
        <w:tc>
          <w:tcPr>
            <w:tcW w:w="0" w:type="auto"/>
            <w:shd w:val="clear" w:color="auto" w:fill="FFFFFF"/>
            <w:vAlign w:val="bottom"/>
            <w:hideMark/>
          </w:tcPr>
          <w:p w14:paraId="6CDAA93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B99C86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5A98D7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Han, </w:t>
            </w:r>
            <w:proofErr w:type="spellStart"/>
            <w:r w:rsidRPr="00D07861">
              <w:rPr>
                <w:rFonts w:ascii="Calibri" w:eastAsia="굴림" w:hAnsi="Calibri" w:cs="Calibri"/>
                <w:color w:val="000000"/>
                <w:sz w:val="18"/>
                <w:szCs w:val="22"/>
                <w:lang w:val="en-US" w:eastAsia="ko-KR"/>
              </w:rPr>
              <w:t>Jonghun</w:t>
            </w:r>
            <w:proofErr w:type="spellEnd"/>
          </w:p>
        </w:tc>
        <w:tc>
          <w:tcPr>
            <w:tcW w:w="0" w:type="auto"/>
            <w:shd w:val="clear" w:color="auto" w:fill="FFFFFF"/>
            <w:vAlign w:val="bottom"/>
            <w:hideMark/>
          </w:tcPr>
          <w:p w14:paraId="04A46EE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28911E10" w14:textId="77777777" w:rsidTr="00D07861">
        <w:trPr>
          <w:trHeight w:val="297"/>
        </w:trPr>
        <w:tc>
          <w:tcPr>
            <w:tcW w:w="0" w:type="auto"/>
            <w:shd w:val="clear" w:color="auto" w:fill="FFFFFF"/>
            <w:vAlign w:val="bottom"/>
            <w:hideMark/>
          </w:tcPr>
          <w:p w14:paraId="2F54F38C"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9100FD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3D4822"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Handte</w:t>
            </w:r>
            <w:proofErr w:type="spellEnd"/>
            <w:r w:rsidRPr="00D07861">
              <w:rPr>
                <w:rFonts w:ascii="Calibri" w:eastAsia="굴림" w:hAnsi="Calibri" w:cs="Calibri"/>
                <w:color w:val="000000"/>
                <w:sz w:val="18"/>
                <w:szCs w:val="22"/>
                <w:lang w:val="en-US" w:eastAsia="ko-KR"/>
              </w:rPr>
              <w:t>, Thomas</w:t>
            </w:r>
          </w:p>
        </w:tc>
        <w:tc>
          <w:tcPr>
            <w:tcW w:w="0" w:type="auto"/>
            <w:shd w:val="clear" w:color="auto" w:fill="FFFFFF"/>
            <w:vAlign w:val="bottom"/>
            <w:hideMark/>
          </w:tcPr>
          <w:p w14:paraId="520518B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Corporation</w:t>
            </w:r>
          </w:p>
        </w:tc>
      </w:tr>
      <w:tr w:rsidR="00D07861" w:rsidRPr="00D07861" w14:paraId="5D7063F1" w14:textId="77777777" w:rsidTr="00D07861">
        <w:trPr>
          <w:trHeight w:val="297"/>
        </w:trPr>
        <w:tc>
          <w:tcPr>
            <w:tcW w:w="0" w:type="auto"/>
            <w:shd w:val="clear" w:color="auto" w:fill="FFFFFF"/>
            <w:vAlign w:val="bottom"/>
            <w:hideMark/>
          </w:tcPr>
          <w:p w14:paraId="623B048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D29C28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794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Ho, Duncan</w:t>
            </w:r>
          </w:p>
        </w:tc>
        <w:tc>
          <w:tcPr>
            <w:tcW w:w="0" w:type="auto"/>
            <w:shd w:val="clear" w:color="auto" w:fill="FFFFFF"/>
            <w:vAlign w:val="bottom"/>
            <w:hideMark/>
          </w:tcPr>
          <w:p w14:paraId="21A1F6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44E94D4" w14:textId="77777777" w:rsidTr="00D07861">
        <w:trPr>
          <w:trHeight w:val="297"/>
        </w:trPr>
        <w:tc>
          <w:tcPr>
            <w:tcW w:w="0" w:type="auto"/>
            <w:shd w:val="clear" w:color="auto" w:fill="FFFFFF"/>
            <w:vAlign w:val="bottom"/>
            <w:hideMark/>
          </w:tcPr>
          <w:p w14:paraId="3BB6EFF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420A14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2D83D1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Hu, </w:t>
            </w:r>
            <w:proofErr w:type="spellStart"/>
            <w:r w:rsidRPr="00D07861">
              <w:rPr>
                <w:rFonts w:ascii="Calibri" w:eastAsia="굴림" w:hAnsi="Calibri" w:cs="Calibri"/>
                <w:color w:val="000000"/>
                <w:sz w:val="18"/>
                <w:szCs w:val="22"/>
                <w:lang w:val="en-US" w:eastAsia="ko-KR"/>
              </w:rPr>
              <w:t>Chunyu</w:t>
            </w:r>
            <w:proofErr w:type="spellEnd"/>
          </w:p>
        </w:tc>
        <w:tc>
          <w:tcPr>
            <w:tcW w:w="0" w:type="auto"/>
            <w:shd w:val="clear" w:color="auto" w:fill="FFFFFF"/>
            <w:vAlign w:val="bottom"/>
            <w:hideMark/>
          </w:tcPr>
          <w:p w14:paraId="5CAC97F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287961CC" w14:textId="77777777" w:rsidTr="00D07861">
        <w:trPr>
          <w:trHeight w:val="297"/>
        </w:trPr>
        <w:tc>
          <w:tcPr>
            <w:tcW w:w="0" w:type="auto"/>
            <w:shd w:val="clear" w:color="auto" w:fill="FFFFFF"/>
            <w:vAlign w:val="bottom"/>
            <w:hideMark/>
          </w:tcPr>
          <w:p w14:paraId="35B0686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BA1F3A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0D75B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Huang, </w:t>
            </w:r>
            <w:proofErr w:type="spellStart"/>
            <w:r w:rsidRPr="00D07861">
              <w:rPr>
                <w:rFonts w:ascii="Calibri" w:eastAsia="굴림" w:hAnsi="Calibri" w:cs="Calibri"/>
                <w:color w:val="000000"/>
                <w:sz w:val="18"/>
                <w:szCs w:val="22"/>
                <w:lang w:val="en-US" w:eastAsia="ko-KR"/>
              </w:rPr>
              <w:t>Guogang</w:t>
            </w:r>
            <w:proofErr w:type="spellEnd"/>
            <w:r w:rsidRPr="00D07861">
              <w:rPr>
                <w:rFonts w:ascii="Calibri" w:eastAsia="굴림" w:hAnsi="Calibri" w:cs="Calibri"/>
                <w:color w:val="000000"/>
                <w:sz w:val="18"/>
                <w:szCs w:val="22"/>
                <w:lang w:val="en-US" w:eastAsia="ko-KR"/>
              </w:rPr>
              <w:t> </w:t>
            </w:r>
          </w:p>
        </w:tc>
        <w:tc>
          <w:tcPr>
            <w:tcW w:w="0" w:type="auto"/>
            <w:shd w:val="clear" w:color="auto" w:fill="FFFFFF"/>
            <w:vAlign w:val="bottom"/>
            <w:hideMark/>
          </w:tcPr>
          <w:p w14:paraId="626A70E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22BCCB" w14:textId="77777777" w:rsidTr="00D07861">
        <w:trPr>
          <w:trHeight w:val="297"/>
        </w:trPr>
        <w:tc>
          <w:tcPr>
            <w:tcW w:w="0" w:type="auto"/>
            <w:shd w:val="clear" w:color="auto" w:fill="FFFFFF"/>
            <w:vAlign w:val="bottom"/>
            <w:hideMark/>
          </w:tcPr>
          <w:p w14:paraId="53A9A4D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E252B1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F1DAA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Huang, Po-Kai</w:t>
            </w:r>
          </w:p>
        </w:tc>
        <w:tc>
          <w:tcPr>
            <w:tcW w:w="0" w:type="auto"/>
            <w:shd w:val="clear" w:color="auto" w:fill="FFFFFF"/>
            <w:vAlign w:val="bottom"/>
            <w:hideMark/>
          </w:tcPr>
          <w:p w14:paraId="735F253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23BE2D2F" w14:textId="77777777" w:rsidTr="00D07861">
        <w:trPr>
          <w:trHeight w:val="297"/>
        </w:trPr>
        <w:tc>
          <w:tcPr>
            <w:tcW w:w="0" w:type="auto"/>
            <w:shd w:val="clear" w:color="auto" w:fill="FFFFFF"/>
            <w:vAlign w:val="bottom"/>
            <w:hideMark/>
          </w:tcPr>
          <w:p w14:paraId="63B1721D"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973AF7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1FDF9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Jang, </w:t>
            </w:r>
            <w:proofErr w:type="spellStart"/>
            <w:r w:rsidRPr="00D07861">
              <w:rPr>
                <w:rFonts w:ascii="Calibri" w:eastAsia="굴림" w:hAnsi="Calibri" w:cs="Calibri"/>
                <w:color w:val="000000"/>
                <w:sz w:val="18"/>
                <w:szCs w:val="22"/>
                <w:lang w:val="en-US" w:eastAsia="ko-KR"/>
              </w:rPr>
              <w:t>Insun</w:t>
            </w:r>
            <w:proofErr w:type="spellEnd"/>
          </w:p>
        </w:tc>
        <w:tc>
          <w:tcPr>
            <w:tcW w:w="0" w:type="auto"/>
            <w:shd w:val="clear" w:color="auto" w:fill="FFFFFF"/>
            <w:vAlign w:val="bottom"/>
            <w:hideMark/>
          </w:tcPr>
          <w:p w14:paraId="1FD0AE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4D9A0352" w14:textId="77777777" w:rsidTr="00D07861">
        <w:trPr>
          <w:trHeight w:val="297"/>
        </w:trPr>
        <w:tc>
          <w:tcPr>
            <w:tcW w:w="0" w:type="auto"/>
            <w:shd w:val="clear" w:color="auto" w:fill="FFFFFF"/>
            <w:vAlign w:val="bottom"/>
            <w:hideMark/>
          </w:tcPr>
          <w:p w14:paraId="51D8202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B56DF0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EB6B50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Kain, Carl</w:t>
            </w:r>
          </w:p>
        </w:tc>
        <w:tc>
          <w:tcPr>
            <w:tcW w:w="0" w:type="auto"/>
            <w:shd w:val="clear" w:color="auto" w:fill="FFFFFF"/>
            <w:vAlign w:val="bottom"/>
            <w:hideMark/>
          </w:tcPr>
          <w:p w14:paraId="424AE0A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USDoT</w:t>
            </w:r>
            <w:proofErr w:type="spellEnd"/>
            <w:r w:rsidRPr="00D07861">
              <w:rPr>
                <w:rFonts w:ascii="Calibri" w:eastAsia="굴림" w:hAnsi="Calibri" w:cs="Calibri"/>
                <w:color w:val="000000"/>
                <w:sz w:val="18"/>
                <w:szCs w:val="22"/>
                <w:lang w:val="en-US" w:eastAsia="ko-KR"/>
              </w:rPr>
              <w:t>; Noblis, Inc.</w:t>
            </w:r>
          </w:p>
        </w:tc>
      </w:tr>
      <w:tr w:rsidR="00D07861" w:rsidRPr="00D07861" w14:paraId="688FAA1A" w14:textId="77777777" w:rsidTr="00D07861">
        <w:trPr>
          <w:trHeight w:val="297"/>
        </w:trPr>
        <w:tc>
          <w:tcPr>
            <w:tcW w:w="0" w:type="auto"/>
            <w:shd w:val="clear" w:color="auto" w:fill="FFFFFF"/>
            <w:vAlign w:val="bottom"/>
            <w:hideMark/>
          </w:tcPr>
          <w:p w14:paraId="287E3CA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DE9A0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C59D55"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Kakani</w:t>
            </w:r>
            <w:proofErr w:type="spellEnd"/>
            <w:r w:rsidRPr="00D07861">
              <w:rPr>
                <w:rFonts w:ascii="Calibri" w:eastAsia="굴림" w:hAnsi="Calibri" w:cs="Calibri"/>
                <w:color w:val="000000"/>
                <w:sz w:val="18"/>
                <w:szCs w:val="22"/>
                <w:lang w:val="en-US" w:eastAsia="ko-KR"/>
              </w:rPr>
              <w:t>, Naveen</w:t>
            </w:r>
          </w:p>
        </w:tc>
        <w:tc>
          <w:tcPr>
            <w:tcW w:w="0" w:type="auto"/>
            <w:shd w:val="clear" w:color="auto" w:fill="FFFFFF"/>
            <w:vAlign w:val="bottom"/>
            <w:hideMark/>
          </w:tcPr>
          <w:p w14:paraId="76319E3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12AEACBD" w14:textId="77777777" w:rsidTr="00D07861">
        <w:trPr>
          <w:trHeight w:val="297"/>
        </w:trPr>
        <w:tc>
          <w:tcPr>
            <w:tcW w:w="0" w:type="auto"/>
            <w:shd w:val="clear" w:color="auto" w:fill="FFFFFF"/>
            <w:vAlign w:val="bottom"/>
            <w:hideMark/>
          </w:tcPr>
          <w:p w14:paraId="6A7D86AD"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CA495E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116BC52"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Kandala</w:t>
            </w:r>
            <w:proofErr w:type="spellEnd"/>
            <w:r w:rsidRPr="00D07861">
              <w:rPr>
                <w:rFonts w:ascii="Calibri" w:eastAsia="굴림" w:hAnsi="Calibri" w:cs="Calibri"/>
                <w:color w:val="000000"/>
                <w:sz w:val="18"/>
                <w:szCs w:val="22"/>
                <w:lang w:val="en-US" w:eastAsia="ko-KR"/>
              </w:rPr>
              <w:t>, Srinivas</w:t>
            </w:r>
          </w:p>
        </w:tc>
        <w:tc>
          <w:tcPr>
            <w:tcW w:w="0" w:type="auto"/>
            <w:shd w:val="clear" w:color="auto" w:fill="FFFFFF"/>
            <w:vAlign w:val="bottom"/>
            <w:hideMark/>
          </w:tcPr>
          <w:p w14:paraId="604358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7F13C728" w14:textId="77777777" w:rsidTr="00D07861">
        <w:trPr>
          <w:trHeight w:val="297"/>
        </w:trPr>
        <w:tc>
          <w:tcPr>
            <w:tcW w:w="0" w:type="auto"/>
            <w:shd w:val="clear" w:color="auto" w:fill="FFFFFF"/>
            <w:vAlign w:val="bottom"/>
            <w:hideMark/>
          </w:tcPr>
          <w:p w14:paraId="5225883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4E71FE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1C01280"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kim</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namyeong</w:t>
            </w:r>
            <w:proofErr w:type="spellEnd"/>
          </w:p>
        </w:tc>
        <w:tc>
          <w:tcPr>
            <w:tcW w:w="0" w:type="auto"/>
            <w:shd w:val="clear" w:color="auto" w:fill="FFFFFF"/>
            <w:vAlign w:val="bottom"/>
            <w:hideMark/>
          </w:tcPr>
          <w:p w14:paraId="30927E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684CAA79" w14:textId="77777777" w:rsidTr="00D07861">
        <w:trPr>
          <w:trHeight w:val="297"/>
        </w:trPr>
        <w:tc>
          <w:tcPr>
            <w:tcW w:w="0" w:type="auto"/>
            <w:shd w:val="clear" w:color="auto" w:fill="FFFFFF"/>
            <w:vAlign w:val="bottom"/>
            <w:hideMark/>
          </w:tcPr>
          <w:p w14:paraId="34CC4ED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CF8FA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A53D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Sang Gook</w:t>
            </w:r>
          </w:p>
        </w:tc>
        <w:tc>
          <w:tcPr>
            <w:tcW w:w="0" w:type="auto"/>
            <w:shd w:val="clear" w:color="auto" w:fill="FFFFFF"/>
            <w:vAlign w:val="bottom"/>
            <w:hideMark/>
          </w:tcPr>
          <w:p w14:paraId="5C4543F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34792B99" w14:textId="77777777" w:rsidTr="00D07861">
        <w:trPr>
          <w:trHeight w:val="297"/>
        </w:trPr>
        <w:tc>
          <w:tcPr>
            <w:tcW w:w="0" w:type="auto"/>
            <w:shd w:val="clear" w:color="auto" w:fill="FFFFFF"/>
            <w:vAlign w:val="bottom"/>
            <w:hideMark/>
          </w:tcPr>
          <w:p w14:paraId="6034E50F"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844490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EB1ECC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Kim, </w:t>
            </w:r>
            <w:proofErr w:type="spellStart"/>
            <w:r w:rsidRPr="00D07861">
              <w:rPr>
                <w:rFonts w:ascii="Calibri" w:eastAsia="굴림" w:hAnsi="Calibri" w:cs="Calibri"/>
                <w:color w:val="000000"/>
                <w:sz w:val="18"/>
                <w:szCs w:val="22"/>
                <w:lang w:val="en-US" w:eastAsia="ko-KR"/>
              </w:rPr>
              <w:t>Sanghyun</w:t>
            </w:r>
            <w:proofErr w:type="spellEnd"/>
          </w:p>
        </w:tc>
        <w:tc>
          <w:tcPr>
            <w:tcW w:w="0" w:type="auto"/>
            <w:shd w:val="clear" w:color="auto" w:fill="FFFFFF"/>
            <w:vAlign w:val="bottom"/>
            <w:hideMark/>
          </w:tcPr>
          <w:p w14:paraId="2AD47AD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4B3AAA66" w14:textId="77777777" w:rsidTr="00D07861">
        <w:trPr>
          <w:trHeight w:val="297"/>
        </w:trPr>
        <w:tc>
          <w:tcPr>
            <w:tcW w:w="0" w:type="auto"/>
            <w:shd w:val="clear" w:color="auto" w:fill="FFFFFF"/>
            <w:vAlign w:val="bottom"/>
            <w:hideMark/>
          </w:tcPr>
          <w:p w14:paraId="278A6DD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4A4A2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AEBA6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Kishida, Akira</w:t>
            </w:r>
          </w:p>
        </w:tc>
        <w:tc>
          <w:tcPr>
            <w:tcW w:w="0" w:type="auto"/>
            <w:shd w:val="clear" w:color="auto" w:fill="FFFFFF"/>
            <w:vAlign w:val="bottom"/>
            <w:hideMark/>
          </w:tcPr>
          <w:p w14:paraId="7D6C9F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Nippon Telegraph and Telephone Corporation (NTT)</w:t>
            </w:r>
          </w:p>
        </w:tc>
      </w:tr>
      <w:tr w:rsidR="00D07861" w:rsidRPr="00D07861" w14:paraId="58683936" w14:textId="77777777" w:rsidTr="00D07861">
        <w:trPr>
          <w:trHeight w:val="297"/>
        </w:trPr>
        <w:tc>
          <w:tcPr>
            <w:tcW w:w="0" w:type="auto"/>
            <w:shd w:val="clear" w:color="auto" w:fill="FFFFFF"/>
            <w:vAlign w:val="bottom"/>
            <w:hideMark/>
          </w:tcPr>
          <w:p w14:paraId="24A7F6E1"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AB6D7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829B6F"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Kneckt</w:t>
            </w:r>
            <w:proofErr w:type="spellEnd"/>
            <w:r w:rsidRPr="00D07861">
              <w:rPr>
                <w:rFonts w:ascii="Calibri" w:eastAsia="굴림" w:hAnsi="Calibri" w:cs="Calibri"/>
                <w:color w:val="000000"/>
                <w:sz w:val="18"/>
                <w:szCs w:val="22"/>
                <w:lang w:val="en-US" w:eastAsia="ko-KR"/>
              </w:rPr>
              <w:t>, Jarkko</w:t>
            </w:r>
          </w:p>
        </w:tc>
        <w:tc>
          <w:tcPr>
            <w:tcW w:w="0" w:type="auto"/>
            <w:shd w:val="clear" w:color="auto" w:fill="FFFFFF"/>
            <w:vAlign w:val="bottom"/>
            <w:hideMark/>
          </w:tcPr>
          <w:p w14:paraId="3491C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60A7C297" w14:textId="77777777" w:rsidTr="00D07861">
        <w:trPr>
          <w:trHeight w:val="297"/>
        </w:trPr>
        <w:tc>
          <w:tcPr>
            <w:tcW w:w="0" w:type="auto"/>
            <w:shd w:val="clear" w:color="auto" w:fill="FFFFFF"/>
            <w:vAlign w:val="bottom"/>
            <w:hideMark/>
          </w:tcPr>
          <w:p w14:paraId="3167C28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49F97A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98AB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Ko, </w:t>
            </w:r>
            <w:proofErr w:type="spellStart"/>
            <w:r w:rsidRPr="00D07861">
              <w:rPr>
                <w:rFonts w:ascii="Calibri" w:eastAsia="굴림" w:hAnsi="Calibri" w:cs="Calibri"/>
                <w:color w:val="000000"/>
                <w:sz w:val="18"/>
                <w:szCs w:val="22"/>
                <w:lang w:val="en-US" w:eastAsia="ko-KR"/>
              </w:rPr>
              <w:t>Geonjung</w:t>
            </w:r>
            <w:proofErr w:type="spellEnd"/>
          </w:p>
        </w:tc>
        <w:tc>
          <w:tcPr>
            <w:tcW w:w="0" w:type="auto"/>
            <w:shd w:val="clear" w:color="auto" w:fill="FFFFFF"/>
            <w:vAlign w:val="bottom"/>
            <w:hideMark/>
          </w:tcPr>
          <w:p w14:paraId="4A775F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6B4F9A15" w14:textId="77777777" w:rsidTr="00D07861">
        <w:trPr>
          <w:trHeight w:val="297"/>
        </w:trPr>
        <w:tc>
          <w:tcPr>
            <w:tcW w:w="0" w:type="auto"/>
            <w:shd w:val="clear" w:color="auto" w:fill="FFFFFF"/>
            <w:vAlign w:val="bottom"/>
            <w:hideMark/>
          </w:tcPr>
          <w:p w14:paraId="1EE0FD3D"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85FD39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F453E2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Koundourakis</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Michail</w:t>
            </w:r>
            <w:proofErr w:type="spellEnd"/>
          </w:p>
        </w:tc>
        <w:tc>
          <w:tcPr>
            <w:tcW w:w="0" w:type="auto"/>
            <w:shd w:val="clear" w:color="auto" w:fill="FFFFFF"/>
            <w:vAlign w:val="bottom"/>
            <w:hideMark/>
          </w:tcPr>
          <w:p w14:paraId="2E6ECA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Cambridge Solution Centre</w:t>
            </w:r>
          </w:p>
        </w:tc>
      </w:tr>
      <w:tr w:rsidR="00D07861" w:rsidRPr="00D07861" w14:paraId="76468DC9" w14:textId="77777777" w:rsidTr="00D07861">
        <w:trPr>
          <w:trHeight w:val="297"/>
        </w:trPr>
        <w:tc>
          <w:tcPr>
            <w:tcW w:w="0" w:type="auto"/>
            <w:shd w:val="clear" w:color="auto" w:fill="FFFFFF"/>
            <w:vAlign w:val="bottom"/>
            <w:hideMark/>
          </w:tcPr>
          <w:p w14:paraId="67D7012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E531F3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5E22F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Lee, Nancy</w:t>
            </w:r>
          </w:p>
        </w:tc>
        <w:tc>
          <w:tcPr>
            <w:tcW w:w="0" w:type="auto"/>
            <w:shd w:val="clear" w:color="auto" w:fill="FFFFFF"/>
            <w:vAlign w:val="bottom"/>
            <w:hideMark/>
          </w:tcPr>
          <w:p w14:paraId="213B2D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Signify</w:t>
            </w:r>
          </w:p>
        </w:tc>
      </w:tr>
      <w:tr w:rsidR="00D07861" w:rsidRPr="00D07861" w14:paraId="7D57D2D5" w14:textId="77777777" w:rsidTr="00D07861">
        <w:trPr>
          <w:trHeight w:val="297"/>
        </w:trPr>
        <w:tc>
          <w:tcPr>
            <w:tcW w:w="0" w:type="auto"/>
            <w:shd w:val="clear" w:color="auto" w:fill="FFFFFF"/>
            <w:vAlign w:val="bottom"/>
            <w:hideMark/>
          </w:tcPr>
          <w:p w14:paraId="0BBA408C"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34AFD5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E5110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Leng</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Shiyang</w:t>
            </w:r>
            <w:proofErr w:type="spellEnd"/>
          </w:p>
        </w:tc>
        <w:tc>
          <w:tcPr>
            <w:tcW w:w="0" w:type="auto"/>
            <w:shd w:val="clear" w:color="auto" w:fill="FFFFFF"/>
            <w:vAlign w:val="bottom"/>
            <w:hideMark/>
          </w:tcPr>
          <w:p w14:paraId="64CBE68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60F79CC2" w14:textId="77777777" w:rsidTr="00D07861">
        <w:trPr>
          <w:trHeight w:val="297"/>
        </w:trPr>
        <w:tc>
          <w:tcPr>
            <w:tcW w:w="0" w:type="auto"/>
            <w:shd w:val="clear" w:color="auto" w:fill="FFFFFF"/>
            <w:vAlign w:val="bottom"/>
            <w:hideMark/>
          </w:tcPr>
          <w:p w14:paraId="2D40370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38B04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7383B86"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Levitsky</w:t>
            </w:r>
            <w:proofErr w:type="spellEnd"/>
            <w:r w:rsidRPr="00D07861">
              <w:rPr>
                <w:rFonts w:ascii="Calibri" w:eastAsia="굴림" w:hAnsi="Calibri" w:cs="Calibri"/>
                <w:color w:val="000000"/>
                <w:sz w:val="18"/>
                <w:szCs w:val="22"/>
                <w:lang w:val="en-US" w:eastAsia="ko-KR"/>
              </w:rPr>
              <w:t>, Ilya</w:t>
            </w:r>
          </w:p>
        </w:tc>
        <w:tc>
          <w:tcPr>
            <w:tcW w:w="0" w:type="auto"/>
            <w:shd w:val="clear" w:color="auto" w:fill="FFFFFF"/>
            <w:vAlign w:val="bottom"/>
            <w:hideMark/>
          </w:tcPr>
          <w:p w14:paraId="235077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6A79EF0E" w14:textId="77777777" w:rsidTr="00D07861">
        <w:trPr>
          <w:trHeight w:val="297"/>
        </w:trPr>
        <w:tc>
          <w:tcPr>
            <w:tcW w:w="0" w:type="auto"/>
            <w:shd w:val="clear" w:color="auto" w:fill="FFFFFF"/>
            <w:vAlign w:val="bottom"/>
            <w:hideMark/>
          </w:tcPr>
          <w:p w14:paraId="1645A1E9"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8611C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090E37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Li, </w:t>
            </w:r>
            <w:proofErr w:type="spellStart"/>
            <w:r w:rsidRPr="00D07861">
              <w:rPr>
                <w:rFonts w:ascii="Calibri" w:eastAsia="굴림" w:hAnsi="Calibri" w:cs="Calibri"/>
                <w:color w:val="000000"/>
                <w:sz w:val="18"/>
                <w:szCs w:val="22"/>
                <w:lang w:val="en-US" w:eastAsia="ko-KR"/>
              </w:rPr>
              <w:t>Yiqing</w:t>
            </w:r>
            <w:proofErr w:type="spellEnd"/>
          </w:p>
        </w:tc>
        <w:tc>
          <w:tcPr>
            <w:tcW w:w="0" w:type="auto"/>
            <w:shd w:val="clear" w:color="auto" w:fill="FFFFFF"/>
            <w:vAlign w:val="bottom"/>
            <w:hideMark/>
          </w:tcPr>
          <w:p w14:paraId="2173972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FAB0915" w14:textId="77777777" w:rsidTr="00D07861">
        <w:trPr>
          <w:trHeight w:val="297"/>
        </w:trPr>
        <w:tc>
          <w:tcPr>
            <w:tcW w:w="0" w:type="auto"/>
            <w:shd w:val="clear" w:color="auto" w:fill="FFFFFF"/>
            <w:vAlign w:val="bottom"/>
            <w:hideMark/>
          </w:tcPr>
          <w:p w14:paraId="62D4E80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CD5CBE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0FD213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Liu, Yong</w:t>
            </w:r>
          </w:p>
        </w:tc>
        <w:tc>
          <w:tcPr>
            <w:tcW w:w="0" w:type="auto"/>
            <w:shd w:val="clear" w:color="auto" w:fill="FFFFFF"/>
            <w:vAlign w:val="bottom"/>
            <w:hideMark/>
          </w:tcPr>
          <w:p w14:paraId="19EFCD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391F1DDC" w14:textId="77777777" w:rsidTr="00D07861">
        <w:trPr>
          <w:trHeight w:val="297"/>
        </w:trPr>
        <w:tc>
          <w:tcPr>
            <w:tcW w:w="0" w:type="auto"/>
            <w:shd w:val="clear" w:color="auto" w:fill="FFFFFF"/>
            <w:vAlign w:val="bottom"/>
            <w:hideMark/>
          </w:tcPr>
          <w:p w14:paraId="7F8827D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56D72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2D4E4D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Lou, </w:t>
            </w:r>
            <w:proofErr w:type="spellStart"/>
            <w:r w:rsidRPr="00D07861">
              <w:rPr>
                <w:rFonts w:ascii="Calibri" w:eastAsia="굴림" w:hAnsi="Calibri" w:cs="Calibri"/>
                <w:color w:val="000000"/>
                <w:sz w:val="18"/>
                <w:szCs w:val="22"/>
                <w:lang w:val="en-US" w:eastAsia="ko-KR"/>
              </w:rPr>
              <w:t>Hanqing</w:t>
            </w:r>
            <w:proofErr w:type="spellEnd"/>
          </w:p>
        </w:tc>
        <w:tc>
          <w:tcPr>
            <w:tcW w:w="0" w:type="auto"/>
            <w:shd w:val="clear" w:color="auto" w:fill="FFFFFF"/>
            <w:vAlign w:val="bottom"/>
            <w:hideMark/>
          </w:tcPr>
          <w:p w14:paraId="6C5CA47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InterDigital</w:t>
            </w:r>
            <w:proofErr w:type="spellEnd"/>
            <w:r w:rsidRPr="00D07861">
              <w:rPr>
                <w:rFonts w:ascii="Calibri" w:eastAsia="굴림" w:hAnsi="Calibri" w:cs="Calibri"/>
                <w:color w:val="000000"/>
                <w:sz w:val="18"/>
                <w:szCs w:val="22"/>
                <w:lang w:val="en-US" w:eastAsia="ko-KR"/>
              </w:rPr>
              <w:t>, Inc.</w:t>
            </w:r>
          </w:p>
        </w:tc>
      </w:tr>
      <w:tr w:rsidR="00D07861" w:rsidRPr="00D07861" w14:paraId="517616A0" w14:textId="77777777" w:rsidTr="00D07861">
        <w:trPr>
          <w:trHeight w:val="297"/>
        </w:trPr>
        <w:tc>
          <w:tcPr>
            <w:tcW w:w="0" w:type="auto"/>
            <w:shd w:val="clear" w:color="auto" w:fill="FFFFFF"/>
            <w:vAlign w:val="bottom"/>
            <w:hideMark/>
          </w:tcPr>
          <w:p w14:paraId="79C961A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DB430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4B9D51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Lu, </w:t>
            </w:r>
            <w:proofErr w:type="spellStart"/>
            <w:r w:rsidRPr="00D07861">
              <w:rPr>
                <w:rFonts w:ascii="Calibri" w:eastAsia="굴림" w:hAnsi="Calibri" w:cs="Calibri"/>
                <w:color w:val="000000"/>
                <w:sz w:val="18"/>
                <w:szCs w:val="22"/>
                <w:lang w:val="en-US" w:eastAsia="ko-KR"/>
              </w:rPr>
              <w:t>kaiying</w:t>
            </w:r>
            <w:proofErr w:type="spellEnd"/>
          </w:p>
        </w:tc>
        <w:tc>
          <w:tcPr>
            <w:tcW w:w="0" w:type="auto"/>
            <w:shd w:val="clear" w:color="auto" w:fill="FFFFFF"/>
            <w:vAlign w:val="bottom"/>
            <w:hideMark/>
          </w:tcPr>
          <w:p w14:paraId="282FEBC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10170338" w14:textId="77777777" w:rsidTr="00D07861">
        <w:trPr>
          <w:trHeight w:val="297"/>
        </w:trPr>
        <w:tc>
          <w:tcPr>
            <w:tcW w:w="0" w:type="auto"/>
            <w:shd w:val="clear" w:color="auto" w:fill="FFFFFF"/>
            <w:vAlign w:val="bottom"/>
            <w:hideMark/>
          </w:tcPr>
          <w:p w14:paraId="3A4EDB55"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E41123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65772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Lu, </w:t>
            </w:r>
            <w:proofErr w:type="spellStart"/>
            <w:r w:rsidRPr="00D07861">
              <w:rPr>
                <w:rFonts w:ascii="Calibri" w:eastAsia="굴림" w:hAnsi="Calibri" w:cs="Calibri"/>
                <w:color w:val="000000"/>
                <w:sz w:val="18"/>
                <w:szCs w:val="22"/>
                <w:lang w:val="en-US" w:eastAsia="ko-KR"/>
              </w:rPr>
              <w:t>Liuming</w:t>
            </w:r>
            <w:proofErr w:type="spellEnd"/>
          </w:p>
        </w:tc>
        <w:tc>
          <w:tcPr>
            <w:tcW w:w="0" w:type="auto"/>
            <w:shd w:val="clear" w:color="auto" w:fill="FFFFFF"/>
            <w:vAlign w:val="bottom"/>
            <w:hideMark/>
          </w:tcPr>
          <w:p w14:paraId="4C9876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Guangdong OPPO Mobile Telecommunications </w:t>
            </w:r>
            <w:proofErr w:type="spellStart"/>
            <w:proofErr w:type="gramStart"/>
            <w:r w:rsidRPr="00D07861">
              <w:rPr>
                <w:rFonts w:ascii="Calibri" w:eastAsia="굴림" w:hAnsi="Calibri" w:cs="Calibri"/>
                <w:color w:val="000000"/>
                <w:sz w:val="18"/>
                <w:szCs w:val="22"/>
                <w:lang w:val="en-US" w:eastAsia="ko-KR"/>
              </w:rPr>
              <w:t>Corp.,Ltd</w:t>
            </w:r>
            <w:proofErr w:type="spellEnd"/>
            <w:proofErr w:type="gramEnd"/>
          </w:p>
        </w:tc>
      </w:tr>
      <w:tr w:rsidR="00D07861" w:rsidRPr="00D07861" w14:paraId="69A1B9E3" w14:textId="77777777" w:rsidTr="00D07861">
        <w:trPr>
          <w:trHeight w:val="297"/>
        </w:trPr>
        <w:tc>
          <w:tcPr>
            <w:tcW w:w="0" w:type="auto"/>
            <w:shd w:val="clear" w:color="auto" w:fill="FFFFFF"/>
            <w:vAlign w:val="bottom"/>
            <w:hideMark/>
          </w:tcPr>
          <w:p w14:paraId="5DE339C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12BAD1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9BBDC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LU, </w:t>
            </w:r>
            <w:proofErr w:type="spellStart"/>
            <w:r w:rsidRPr="00D07861">
              <w:rPr>
                <w:rFonts w:ascii="Calibri" w:eastAsia="굴림" w:hAnsi="Calibri" w:cs="Calibri"/>
                <w:color w:val="000000"/>
                <w:sz w:val="18"/>
                <w:szCs w:val="22"/>
                <w:lang w:val="en-US" w:eastAsia="ko-KR"/>
              </w:rPr>
              <w:t>Yuxin</w:t>
            </w:r>
            <w:proofErr w:type="spellEnd"/>
          </w:p>
        </w:tc>
        <w:tc>
          <w:tcPr>
            <w:tcW w:w="0" w:type="auto"/>
            <w:shd w:val="clear" w:color="auto" w:fill="FFFFFF"/>
            <w:vAlign w:val="bottom"/>
            <w:hideMark/>
          </w:tcPr>
          <w:p w14:paraId="78CCF36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9CC14D" w14:textId="77777777" w:rsidTr="00D07861">
        <w:trPr>
          <w:trHeight w:val="297"/>
        </w:trPr>
        <w:tc>
          <w:tcPr>
            <w:tcW w:w="0" w:type="auto"/>
            <w:shd w:val="clear" w:color="auto" w:fill="FFFFFF"/>
            <w:vAlign w:val="bottom"/>
            <w:hideMark/>
          </w:tcPr>
          <w:p w14:paraId="7C6517CC"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D4EE13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6241CB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Luo, </w:t>
            </w:r>
            <w:proofErr w:type="spellStart"/>
            <w:r w:rsidRPr="00D07861">
              <w:rPr>
                <w:rFonts w:ascii="Calibri" w:eastAsia="굴림" w:hAnsi="Calibri" w:cs="Calibri"/>
                <w:color w:val="000000"/>
                <w:sz w:val="18"/>
                <w:szCs w:val="22"/>
                <w:lang w:val="en-US" w:eastAsia="ko-KR"/>
              </w:rPr>
              <w:t>Chaoming</w:t>
            </w:r>
            <w:proofErr w:type="spellEnd"/>
          </w:p>
        </w:tc>
        <w:tc>
          <w:tcPr>
            <w:tcW w:w="0" w:type="auto"/>
            <w:shd w:val="clear" w:color="auto" w:fill="FFFFFF"/>
            <w:vAlign w:val="bottom"/>
            <w:hideMark/>
          </w:tcPr>
          <w:p w14:paraId="126E180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Beijing OPPO telecommunications corp., ltd.</w:t>
            </w:r>
          </w:p>
        </w:tc>
      </w:tr>
      <w:tr w:rsidR="00D07861" w:rsidRPr="00D07861" w14:paraId="196C5823" w14:textId="77777777" w:rsidTr="00D07861">
        <w:trPr>
          <w:trHeight w:val="297"/>
        </w:trPr>
        <w:tc>
          <w:tcPr>
            <w:tcW w:w="0" w:type="auto"/>
            <w:shd w:val="clear" w:color="auto" w:fill="FFFFFF"/>
            <w:vAlign w:val="bottom"/>
            <w:hideMark/>
          </w:tcPr>
          <w:p w14:paraId="2CB06B0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70602D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A8E20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Ma, </w:t>
            </w:r>
            <w:proofErr w:type="spellStart"/>
            <w:r w:rsidRPr="00D07861">
              <w:rPr>
                <w:rFonts w:ascii="Calibri" w:eastAsia="굴림" w:hAnsi="Calibri" w:cs="Calibri"/>
                <w:color w:val="000000"/>
                <w:sz w:val="18"/>
                <w:szCs w:val="22"/>
                <w:lang w:val="en-US" w:eastAsia="ko-KR"/>
              </w:rPr>
              <w:t>Mengyao</w:t>
            </w:r>
            <w:proofErr w:type="spellEnd"/>
          </w:p>
        </w:tc>
        <w:tc>
          <w:tcPr>
            <w:tcW w:w="0" w:type="auto"/>
            <w:shd w:val="clear" w:color="auto" w:fill="FFFFFF"/>
            <w:vAlign w:val="bottom"/>
            <w:hideMark/>
          </w:tcPr>
          <w:p w14:paraId="45F314A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5B6C1FAD" w14:textId="77777777" w:rsidTr="00D07861">
        <w:trPr>
          <w:trHeight w:val="297"/>
        </w:trPr>
        <w:tc>
          <w:tcPr>
            <w:tcW w:w="0" w:type="auto"/>
            <w:shd w:val="clear" w:color="auto" w:fill="FFFFFF"/>
            <w:vAlign w:val="bottom"/>
            <w:hideMark/>
          </w:tcPr>
          <w:p w14:paraId="6C7DE7C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5322F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1595D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Martinez Vazquez, Marcos</w:t>
            </w:r>
          </w:p>
        </w:tc>
        <w:tc>
          <w:tcPr>
            <w:tcW w:w="0" w:type="auto"/>
            <w:shd w:val="clear" w:color="auto" w:fill="FFFFFF"/>
            <w:vAlign w:val="bottom"/>
            <w:hideMark/>
          </w:tcPr>
          <w:p w14:paraId="3C77CFCF"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MaxLinear</w:t>
            </w:r>
            <w:proofErr w:type="spellEnd"/>
            <w:r w:rsidRPr="00D07861">
              <w:rPr>
                <w:rFonts w:ascii="Calibri" w:eastAsia="굴림" w:hAnsi="Calibri" w:cs="Calibri"/>
                <w:color w:val="000000"/>
                <w:sz w:val="18"/>
                <w:szCs w:val="22"/>
                <w:lang w:val="en-US" w:eastAsia="ko-KR"/>
              </w:rPr>
              <w:t xml:space="preserve"> Corp</w:t>
            </w:r>
          </w:p>
        </w:tc>
      </w:tr>
      <w:tr w:rsidR="00D07861" w:rsidRPr="00D07861" w14:paraId="232D50FA" w14:textId="77777777" w:rsidTr="00D07861">
        <w:trPr>
          <w:trHeight w:val="297"/>
        </w:trPr>
        <w:tc>
          <w:tcPr>
            <w:tcW w:w="0" w:type="auto"/>
            <w:shd w:val="clear" w:color="auto" w:fill="FFFFFF"/>
            <w:vAlign w:val="bottom"/>
            <w:hideMark/>
          </w:tcPr>
          <w:p w14:paraId="5E0803C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48560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BE06A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McCann, Stephen</w:t>
            </w:r>
          </w:p>
        </w:tc>
        <w:tc>
          <w:tcPr>
            <w:tcW w:w="0" w:type="auto"/>
            <w:shd w:val="clear" w:color="auto" w:fill="FFFFFF"/>
            <w:vAlign w:val="bottom"/>
            <w:hideMark/>
          </w:tcPr>
          <w:p w14:paraId="2B6A2C2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1B0F684" w14:textId="77777777" w:rsidTr="00D07861">
        <w:trPr>
          <w:trHeight w:val="297"/>
        </w:trPr>
        <w:tc>
          <w:tcPr>
            <w:tcW w:w="0" w:type="auto"/>
            <w:shd w:val="clear" w:color="auto" w:fill="FFFFFF"/>
            <w:vAlign w:val="bottom"/>
            <w:hideMark/>
          </w:tcPr>
          <w:p w14:paraId="1C885B1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61C4E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7019AA7"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Montemurro</w:t>
            </w:r>
            <w:proofErr w:type="spellEnd"/>
            <w:r w:rsidRPr="00D07861">
              <w:rPr>
                <w:rFonts w:ascii="Calibri" w:eastAsia="굴림" w:hAnsi="Calibri" w:cs="Calibri"/>
                <w:color w:val="000000"/>
                <w:sz w:val="18"/>
                <w:szCs w:val="22"/>
                <w:lang w:val="en-US" w:eastAsia="ko-KR"/>
              </w:rPr>
              <w:t>, Michael</w:t>
            </w:r>
          </w:p>
        </w:tc>
        <w:tc>
          <w:tcPr>
            <w:tcW w:w="0" w:type="auto"/>
            <w:shd w:val="clear" w:color="auto" w:fill="FFFFFF"/>
            <w:vAlign w:val="bottom"/>
            <w:hideMark/>
          </w:tcPr>
          <w:p w14:paraId="1396F7E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06049D5" w14:textId="77777777" w:rsidTr="00D07861">
        <w:trPr>
          <w:trHeight w:val="297"/>
        </w:trPr>
        <w:tc>
          <w:tcPr>
            <w:tcW w:w="0" w:type="auto"/>
            <w:shd w:val="clear" w:color="auto" w:fill="FFFFFF"/>
            <w:vAlign w:val="bottom"/>
            <w:hideMark/>
          </w:tcPr>
          <w:p w14:paraId="1CEDF621"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008111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084E6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Naik, </w:t>
            </w:r>
            <w:proofErr w:type="spellStart"/>
            <w:r w:rsidRPr="00D07861">
              <w:rPr>
                <w:rFonts w:ascii="Calibri" w:eastAsia="굴림" w:hAnsi="Calibri" w:cs="Calibri"/>
                <w:color w:val="000000"/>
                <w:sz w:val="18"/>
                <w:szCs w:val="22"/>
                <w:lang w:val="en-US" w:eastAsia="ko-KR"/>
              </w:rPr>
              <w:t>Gaurang</w:t>
            </w:r>
            <w:proofErr w:type="spellEnd"/>
          </w:p>
        </w:tc>
        <w:tc>
          <w:tcPr>
            <w:tcW w:w="0" w:type="auto"/>
            <w:shd w:val="clear" w:color="auto" w:fill="FFFFFF"/>
            <w:vAlign w:val="bottom"/>
            <w:hideMark/>
          </w:tcPr>
          <w:p w14:paraId="0586686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2392EA2" w14:textId="77777777" w:rsidTr="00D07861">
        <w:trPr>
          <w:trHeight w:val="297"/>
        </w:trPr>
        <w:tc>
          <w:tcPr>
            <w:tcW w:w="0" w:type="auto"/>
            <w:shd w:val="clear" w:color="auto" w:fill="FFFFFF"/>
            <w:vAlign w:val="bottom"/>
            <w:hideMark/>
          </w:tcPr>
          <w:p w14:paraId="58FD2C81"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3A12D4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53F0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Nayak, </w:t>
            </w:r>
            <w:proofErr w:type="spellStart"/>
            <w:r w:rsidRPr="00D07861">
              <w:rPr>
                <w:rFonts w:ascii="Calibri" w:eastAsia="굴림" w:hAnsi="Calibri" w:cs="Calibri"/>
                <w:color w:val="000000"/>
                <w:sz w:val="18"/>
                <w:szCs w:val="22"/>
                <w:lang w:val="en-US" w:eastAsia="ko-KR"/>
              </w:rPr>
              <w:t>Peshal</w:t>
            </w:r>
            <w:proofErr w:type="spellEnd"/>
          </w:p>
        </w:tc>
        <w:tc>
          <w:tcPr>
            <w:tcW w:w="0" w:type="auto"/>
            <w:shd w:val="clear" w:color="auto" w:fill="FFFFFF"/>
            <w:vAlign w:val="bottom"/>
            <w:hideMark/>
          </w:tcPr>
          <w:p w14:paraId="04418FE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58629C55" w14:textId="77777777" w:rsidTr="00D07861">
        <w:trPr>
          <w:trHeight w:val="297"/>
        </w:trPr>
        <w:tc>
          <w:tcPr>
            <w:tcW w:w="0" w:type="auto"/>
            <w:shd w:val="clear" w:color="auto" w:fill="FFFFFF"/>
            <w:vAlign w:val="bottom"/>
            <w:hideMark/>
          </w:tcPr>
          <w:p w14:paraId="46BEE7C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4CE787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F119EC"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Nezou</w:t>
            </w:r>
            <w:proofErr w:type="spellEnd"/>
            <w:r w:rsidRPr="00D07861">
              <w:rPr>
                <w:rFonts w:ascii="Calibri" w:eastAsia="굴림" w:hAnsi="Calibri" w:cs="Calibri"/>
                <w:color w:val="000000"/>
                <w:sz w:val="18"/>
                <w:szCs w:val="22"/>
                <w:lang w:val="en-US" w:eastAsia="ko-KR"/>
              </w:rPr>
              <w:t>, Patrice</w:t>
            </w:r>
          </w:p>
        </w:tc>
        <w:tc>
          <w:tcPr>
            <w:tcW w:w="0" w:type="auto"/>
            <w:shd w:val="clear" w:color="auto" w:fill="FFFFFF"/>
            <w:vAlign w:val="bottom"/>
            <w:hideMark/>
          </w:tcPr>
          <w:p w14:paraId="7F7C234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268434DE" w14:textId="77777777" w:rsidTr="00D07861">
        <w:trPr>
          <w:trHeight w:val="297"/>
        </w:trPr>
        <w:tc>
          <w:tcPr>
            <w:tcW w:w="0" w:type="auto"/>
            <w:shd w:val="clear" w:color="auto" w:fill="FFFFFF"/>
            <w:vAlign w:val="bottom"/>
            <w:hideMark/>
          </w:tcPr>
          <w:p w14:paraId="5A14499C"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758D29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94D54A"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Ouchi</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Masatomo</w:t>
            </w:r>
            <w:proofErr w:type="spellEnd"/>
          </w:p>
        </w:tc>
        <w:tc>
          <w:tcPr>
            <w:tcW w:w="0" w:type="auto"/>
            <w:shd w:val="clear" w:color="auto" w:fill="FFFFFF"/>
            <w:vAlign w:val="bottom"/>
            <w:hideMark/>
          </w:tcPr>
          <w:p w14:paraId="39C71B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w:t>
            </w:r>
          </w:p>
        </w:tc>
      </w:tr>
      <w:tr w:rsidR="00D07861" w:rsidRPr="00D07861" w14:paraId="7485A441" w14:textId="77777777" w:rsidTr="00D07861">
        <w:trPr>
          <w:trHeight w:val="297"/>
        </w:trPr>
        <w:tc>
          <w:tcPr>
            <w:tcW w:w="0" w:type="auto"/>
            <w:shd w:val="clear" w:color="auto" w:fill="FFFFFF"/>
            <w:vAlign w:val="bottom"/>
            <w:hideMark/>
          </w:tcPr>
          <w:p w14:paraId="38ECE4B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3101A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BD2936D"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Palayur</w:t>
            </w:r>
            <w:proofErr w:type="spellEnd"/>
            <w:r w:rsidRPr="00D07861">
              <w:rPr>
                <w:rFonts w:ascii="Calibri" w:eastAsia="굴림" w:hAnsi="Calibri" w:cs="Calibri"/>
                <w:color w:val="000000"/>
                <w:sz w:val="18"/>
                <w:szCs w:val="22"/>
                <w:lang w:val="en-US" w:eastAsia="ko-KR"/>
              </w:rPr>
              <w:t>, Saju</w:t>
            </w:r>
          </w:p>
        </w:tc>
        <w:tc>
          <w:tcPr>
            <w:tcW w:w="0" w:type="auto"/>
            <w:shd w:val="clear" w:color="auto" w:fill="FFFFFF"/>
            <w:vAlign w:val="bottom"/>
            <w:hideMark/>
          </w:tcPr>
          <w:p w14:paraId="686E8F8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Maxlinear</w:t>
            </w:r>
            <w:proofErr w:type="spellEnd"/>
            <w:r w:rsidRPr="00D07861">
              <w:rPr>
                <w:rFonts w:ascii="Calibri" w:eastAsia="굴림" w:hAnsi="Calibri" w:cs="Calibri"/>
                <w:color w:val="000000"/>
                <w:sz w:val="18"/>
                <w:szCs w:val="22"/>
                <w:lang w:val="en-US" w:eastAsia="ko-KR"/>
              </w:rPr>
              <w:t xml:space="preserve"> Inc</w:t>
            </w:r>
          </w:p>
        </w:tc>
      </w:tr>
      <w:tr w:rsidR="00D07861" w:rsidRPr="00D07861" w14:paraId="68E1FB2C" w14:textId="77777777" w:rsidTr="00D07861">
        <w:trPr>
          <w:trHeight w:val="297"/>
        </w:trPr>
        <w:tc>
          <w:tcPr>
            <w:tcW w:w="0" w:type="auto"/>
            <w:shd w:val="clear" w:color="auto" w:fill="FFFFFF"/>
            <w:vAlign w:val="bottom"/>
            <w:hideMark/>
          </w:tcPr>
          <w:p w14:paraId="45FB4CDF"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4C0D93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59AA1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Park, </w:t>
            </w:r>
            <w:proofErr w:type="spellStart"/>
            <w:r w:rsidRPr="00D07861">
              <w:rPr>
                <w:rFonts w:ascii="Calibri" w:eastAsia="굴림" w:hAnsi="Calibri" w:cs="Calibri"/>
                <w:color w:val="000000"/>
                <w:sz w:val="18"/>
                <w:szCs w:val="22"/>
                <w:lang w:val="en-US" w:eastAsia="ko-KR"/>
              </w:rPr>
              <w:t>Minyoung</w:t>
            </w:r>
            <w:proofErr w:type="spellEnd"/>
          </w:p>
        </w:tc>
        <w:tc>
          <w:tcPr>
            <w:tcW w:w="0" w:type="auto"/>
            <w:shd w:val="clear" w:color="auto" w:fill="FFFFFF"/>
            <w:vAlign w:val="bottom"/>
            <w:hideMark/>
          </w:tcPr>
          <w:p w14:paraId="5BDDD93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5D68E25" w14:textId="77777777" w:rsidTr="00D07861">
        <w:trPr>
          <w:trHeight w:val="297"/>
        </w:trPr>
        <w:tc>
          <w:tcPr>
            <w:tcW w:w="0" w:type="auto"/>
            <w:shd w:val="clear" w:color="auto" w:fill="FFFFFF"/>
            <w:vAlign w:val="bottom"/>
            <w:hideMark/>
          </w:tcPr>
          <w:p w14:paraId="406DC70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E798E5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578D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Patil, Abhishek</w:t>
            </w:r>
          </w:p>
        </w:tc>
        <w:tc>
          <w:tcPr>
            <w:tcW w:w="0" w:type="auto"/>
            <w:shd w:val="clear" w:color="auto" w:fill="FFFFFF"/>
            <w:vAlign w:val="bottom"/>
            <w:hideMark/>
          </w:tcPr>
          <w:p w14:paraId="41E6FF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2D5B3DE8" w14:textId="77777777" w:rsidTr="00D07861">
        <w:trPr>
          <w:trHeight w:val="297"/>
        </w:trPr>
        <w:tc>
          <w:tcPr>
            <w:tcW w:w="0" w:type="auto"/>
            <w:shd w:val="clear" w:color="auto" w:fill="FFFFFF"/>
            <w:vAlign w:val="bottom"/>
            <w:hideMark/>
          </w:tcPr>
          <w:p w14:paraId="231816A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E28FB9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549FA80"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Petrick</w:t>
            </w:r>
            <w:proofErr w:type="spellEnd"/>
            <w:r w:rsidRPr="00D07861">
              <w:rPr>
                <w:rFonts w:ascii="Calibri" w:eastAsia="굴림" w:hAnsi="Calibri" w:cs="Calibri"/>
                <w:color w:val="000000"/>
                <w:sz w:val="18"/>
                <w:szCs w:val="22"/>
                <w:lang w:val="en-US" w:eastAsia="ko-KR"/>
              </w:rPr>
              <w:t>, Albert</w:t>
            </w:r>
          </w:p>
        </w:tc>
        <w:tc>
          <w:tcPr>
            <w:tcW w:w="0" w:type="auto"/>
            <w:shd w:val="clear" w:color="auto" w:fill="FFFFFF"/>
            <w:vAlign w:val="bottom"/>
            <w:hideMark/>
          </w:tcPr>
          <w:p w14:paraId="721BBE2A"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InterDigital</w:t>
            </w:r>
            <w:proofErr w:type="spellEnd"/>
            <w:r w:rsidRPr="00D07861">
              <w:rPr>
                <w:rFonts w:ascii="Calibri" w:eastAsia="굴림" w:hAnsi="Calibri" w:cs="Calibri"/>
                <w:color w:val="000000"/>
                <w:sz w:val="18"/>
                <w:szCs w:val="22"/>
                <w:lang w:val="en-US" w:eastAsia="ko-KR"/>
              </w:rPr>
              <w:t>, Inc.</w:t>
            </w:r>
          </w:p>
        </w:tc>
      </w:tr>
      <w:tr w:rsidR="00D07861" w:rsidRPr="00D07861" w14:paraId="7BEC7F67" w14:textId="77777777" w:rsidTr="00D07861">
        <w:trPr>
          <w:trHeight w:val="297"/>
        </w:trPr>
        <w:tc>
          <w:tcPr>
            <w:tcW w:w="0" w:type="auto"/>
            <w:shd w:val="clear" w:color="auto" w:fill="FFFFFF"/>
            <w:vAlign w:val="bottom"/>
            <w:hideMark/>
          </w:tcPr>
          <w:p w14:paraId="2062AF72"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lastRenderedPageBreak/>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4F16AC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C9B11C4"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Pushkarna</w:t>
            </w:r>
            <w:proofErr w:type="spellEnd"/>
            <w:r w:rsidRPr="00D07861">
              <w:rPr>
                <w:rFonts w:ascii="Calibri" w:eastAsia="굴림" w:hAnsi="Calibri" w:cs="Calibri"/>
                <w:color w:val="000000"/>
                <w:sz w:val="18"/>
                <w:szCs w:val="22"/>
                <w:lang w:val="en-US" w:eastAsia="ko-KR"/>
              </w:rPr>
              <w:t>, Rajat</w:t>
            </w:r>
          </w:p>
        </w:tc>
        <w:tc>
          <w:tcPr>
            <w:tcW w:w="0" w:type="auto"/>
            <w:shd w:val="clear" w:color="auto" w:fill="FFFFFF"/>
            <w:vAlign w:val="bottom"/>
            <w:hideMark/>
          </w:tcPr>
          <w:p w14:paraId="240557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47130FD" w14:textId="77777777" w:rsidTr="00D07861">
        <w:trPr>
          <w:trHeight w:val="297"/>
        </w:trPr>
        <w:tc>
          <w:tcPr>
            <w:tcW w:w="0" w:type="auto"/>
            <w:shd w:val="clear" w:color="auto" w:fill="FFFFFF"/>
            <w:vAlign w:val="bottom"/>
            <w:hideMark/>
          </w:tcPr>
          <w:p w14:paraId="3AE07A45"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0BF79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CA95FF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Rafique, </w:t>
            </w:r>
            <w:proofErr w:type="spellStart"/>
            <w:r w:rsidRPr="00D07861">
              <w:rPr>
                <w:rFonts w:ascii="Calibri" w:eastAsia="굴림" w:hAnsi="Calibri" w:cs="Calibri"/>
                <w:color w:val="000000"/>
                <w:sz w:val="18"/>
                <w:szCs w:val="22"/>
                <w:lang w:val="en-US" w:eastAsia="ko-KR"/>
              </w:rPr>
              <w:t>Saira</w:t>
            </w:r>
            <w:proofErr w:type="spellEnd"/>
          </w:p>
        </w:tc>
        <w:tc>
          <w:tcPr>
            <w:tcW w:w="0" w:type="auto"/>
            <w:shd w:val="clear" w:color="auto" w:fill="FFFFFF"/>
            <w:vAlign w:val="bottom"/>
            <w:hideMark/>
          </w:tcPr>
          <w:p w14:paraId="68D452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Istanbul </w:t>
            </w:r>
            <w:proofErr w:type="spellStart"/>
            <w:r w:rsidRPr="00D07861">
              <w:rPr>
                <w:rFonts w:ascii="Calibri" w:eastAsia="굴림" w:hAnsi="Calibri" w:cs="Calibri"/>
                <w:color w:val="000000"/>
                <w:sz w:val="18"/>
                <w:szCs w:val="22"/>
                <w:lang w:val="en-US" w:eastAsia="ko-KR"/>
              </w:rPr>
              <w:t>Medipol</w:t>
            </w:r>
            <w:proofErr w:type="spellEnd"/>
            <w:r w:rsidRPr="00D07861">
              <w:rPr>
                <w:rFonts w:ascii="Calibri" w:eastAsia="굴림" w:hAnsi="Calibri" w:cs="Calibri"/>
                <w:color w:val="000000"/>
                <w:sz w:val="18"/>
                <w:szCs w:val="22"/>
                <w:lang w:val="en-US" w:eastAsia="ko-KR"/>
              </w:rPr>
              <w:t xml:space="preserve"> </w:t>
            </w:r>
            <w:proofErr w:type="gramStart"/>
            <w:r w:rsidRPr="00D07861">
              <w:rPr>
                <w:rFonts w:ascii="Calibri" w:eastAsia="굴림" w:hAnsi="Calibri" w:cs="Calibri"/>
                <w:color w:val="000000"/>
                <w:sz w:val="18"/>
                <w:szCs w:val="22"/>
                <w:lang w:val="en-US" w:eastAsia="ko-KR"/>
              </w:rPr>
              <w:t>University ;</w:t>
            </w:r>
            <w:proofErr w:type="gramEnd"/>
            <w:r w:rsidRPr="00D07861">
              <w:rPr>
                <w:rFonts w:ascii="Calibri" w:eastAsia="굴림" w:hAnsi="Calibri" w:cs="Calibri"/>
                <w:color w:val="000000"/>
                <w:sz w:val="18"/>
                <w:szCs w:val="22"/>
                <w:lang w:val="en-US" w:eastAsia="ko-KR"/>
              </w:rPr>
              <w:t xml:space="preserve"> VESTEL</w:t>
            </w:r>
          </w:p>
        </w:tc>
      </w:tr>
      <w:tr w:rsidR="00D07861" w:rsidRPr="00D07861" w14:paraId="77255D54" w14:textId="77777777" w:rsidTr="00D07861">
        <w:trPr>
          <w:trHeight w:val="297"/>
        </w:trPr>
        <w:tc>
          <w:tcPr>
            <w:tcW w:w="0" w:type="auto"/>
            <w:shd w:val="clear" w:color="auto" w:fill="FFFFFF"/>
            <w:vAlign w:val="bottom"/>
            <w:hideMark/>
          </w:tcPr>
          <w:p w14:paraId="7571345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2F21D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D5E3DE6"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Raissinia</w:t>
            </w:r>
            <w:proofErr w:type="spellEnd"/>
            <w:r w:rsidRPr="00D07861">
              <w:rPr>
                <w:rFonts w:ascii="Calibri" w:eastAsia="굴림" w:hAnsi="Calibri" w:cs="Calibri"/>
                <w:color w:val="000000"/>
                <w:sz w:val="18"/>
                <w:szCs w:val="22"/>
                <w:lang w:val="en-US" w:eastAsia="ko-KR"/>
              </w:rPr>
              <w:t>, Alireza</w:t>
            </w:r>
          </w:p>
        </w:tc>
        <w:tc>
          <w:tcPr>
            <w:tcW w:w="0" w:type="auto"/>
            <w:shd w:val="clear" w:color="auto" w:fill="FFFFFF"/>
            <w:vAlign w:val="bottom"/>
            <w:hideMark/>
          </w:tcPr>
          <w:p w14:paraId="53797F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4107E756" w14:textId="77777777" w:rsidTr="00D07861">
        <w:trPr>
          <w:trHeight w:val="297"/>
        </w:trPr>
        <w:tc>
          <w:tcPr>
            <w:tcW w:w="0" w:type="auto"/>
            <w:shd w:val="clear" w:color="auto" w:fill="FFFFFF"/>
            <w:vAlign w:val="bottom"/>
            <w:hideMark/>
          </w:tcPr>
          <w:p w14:paraId="6F7A552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32199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B19F99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Ratnam, Vishnu</w:t>
            </w:r>
          </w:p>
        </w:tc>
        <w:tc>
          <w:tcPr>
            <w:tcW w:w="0" w:type="auto"/>
            <w:shd w:val="clear" w:color="auto" w:fill="FFFFFF"/>
            <w:vAlign w:val="bottom"/>
            <w:hideMark/>
          </w:tcPr>
          <w:p w14:paraId="2E886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7122BC50" w14:textId="77777777" w:rsidTr="00D07861">
        <w:trPr>
          <w:trHeight w:val="297"/>
        </w:trPr>
        <w:tc>
          <w:tcPr>
            <w:tcW w:w="0" w:type="auto"/>
            <w:shd w:val="clear" w:color="auto" w:fill="FFFFFF"/>
            <w:vAlign w:val="bottom"/>
            <w:hideMark/>
          </w:tcPr>
          <w:p w14:paraId="6742973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0B03C6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09F4F8"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Rosdahl</w:t>
            </w:r>
            <w:proofErr w:type="spellEnd"/>
            <w:r w:rsidRPr="00D07861">
              <w:rPr>
                <w:rFonts w:ascii="Calibri" w:eastAsia="굴림" w:hAnsi="Calibri" w:cs="Calibri"/>
                <w:color w:val="000000"/>
                <w:sz w:val="18"/>
                <w:szCs w:val="22"/>
                <w:lang w:val="en-US" w:eastAsia="ko-KR"/>
              </w:rPr>
              <w:t>, Jon</w:t>
            </w:r>
          </w:p>
        </w:tc>
        <w:tc>
          <w:tcPr>
            <w:tcW w:w="0" w:type="auto"/>
            <w:shd w:val="clear" w:color="auto" w:fill="FFFFFF"/>
            <w:vAlign w:val="bottom"/>
            <w:hideMark/>
          </w:tcPr>
          <w:p w14:paraId="0D076E6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Technologies, Inc.</w:t>
            </w:r>
          </w:p>
        </w:tc>
      </w:tr>
      <w:tr w:rsidR="00D07861" w:rsidRPr="00D07861" w14:paraId="04F7036F" w14:textId="77777777" w:rsidTr="00D07861">
        <w:trPr>
          <w:trHeight w:val="297"/>
        </w:trPr>
        <w:tc>
          <w:tcPr>
            <w:tcW w:w="0" w:type="auto"/>
            <w:shd w:val="clear" w:color="auto" w:fill="FFFFFF"/>
            <w:vAlign w:val="bottom"/>
            <w:hideMark/>
          </w:tcPr>
          <w:p w14:paraId="5C9F3CA8"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3E6E5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BF1E721"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Shafin</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Rubayet</w:t>
            </w:r>
            <w:proofErr w:type="spellEnd"/>
          </w:p>
        </w:tc>
        <w:tc>
          <w:tcPr>
            <w:tcW w:w="0" w:type="auto"/>
            <w:shd w:val="clear" w:color="auto" w:fill="FFFFFF"/>
            <w:vAlign w:val="bottom"/>
            <w:hideMark/>
          </w:tcPr>
          <w:p w14:paraId="7A3CAE4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0D339158" w14:textId="77777777" w:rsidTr="00D07861">
        <w:trPr>
          <w:trHeight w:val="297"/>
        </w:trPr>
        <w:tc>
          <w:tcPr>
            <w:tcW w:w="0" w:type="auto"/>
            <w:shd w:val="clear" w:color="auto" w:fill="FFFFFF"/>
            <w:vAlign w:val="bottom"/>
            <w:hideMark/>
          </w:tcPr>
          <w:p w14:paraId="134B75C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0F2B6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A54F5B7"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Solaija</w:t>
            </w:r>
            <w:proofErr w:type="spellEnd"/>
            <w:r w:rsidRPr="00D07861">
              <w:rPr>
                <w:rFonts w:ascii="Calibri" w:eastAsia="굴림" w:hAnsi="Calibri" w:cs="Calibri"/>
                <w:color w:val="000000"/>
                <w:sz w:val="18"/>
                <w:szCs w:val="22"/>
                <w:lang w:val="en-US" w:eastAsia="ko-KR"/>
              </w:rPr>
              <w:t xml:space="preserve">, Muhammad </w:t>
            </w:r>
            <w:proofErr w:type="spellStart"/>
            <w:r w:rsidRPr="00D07861">
              <w:rPr>
                <w:rFonts w:ascii="Calibri" w:eastAsia="굴림" w:hAnsi="Calibri" w:cs="Calibri"/>
                <w:color w:val="000000"/>
                <w:sz w:val="18"/>
                <w:szCs w:val="22"/>
                <w:lang w:val="en-US" w:eastAsia="ko-KR"/>
              </w:rPr>
              <w:t>Sohaib</w:t>
            </w:r>
            <w:proofErr w:type="spellEnd"/>
          </w:p>
        </w:tc>
        <w:tc>
          <w:tcPr>
            <w:tcW w:w="0" w:type="auto"/>
            <w:shd w:val="clear" w:color="auto" w:fill="FFFFFF"/>
            <w:vAlign w:val="bottom"/>
            <w:hideMark/>
          </w:tcPr>
          <w:p w14:paraId="78631BE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Istanbul </w:t>
            </w:r>
            <w:proofErr w:type="spellStart"/>
            <w:r w:rsidRPr="00D07861">
              <w:rPr>
                <w:rFonts w:ascii="Calibri" w:eastAsia="굴림" w:hAnsi="Calibri" w:cs="Calibri"/>
                <w:color w:val="000000"/>
                <w:sz w:val="18"/>
                <w:szCs w:val="22"/>
                <w:lang w:val="en-US" w:eastAsia="ko-KR"/>
              </w:rPr>
              <w:t>Medipol</w:t>
            </w:r>
            <w:proofErr w:type="spellEnd"/>
            <w:r w:rsidRPr="00D07861">
              <w:rPr>
                <w:rFonts w:ascii="Calibri" w:eastAsia="굴림" w:hAnsi="Calibri" w:cs="Calibri"/>
                <w:color w:val="000000"/>
                <w:sz w:val="18"/>
                <w:szCs w:val="22"/>
                <w:lang w:val="en-US" w:eastAsia="ko-KR"/>
              </w:rPr>
              <w:t xml:space="preserve"> University; </w:t>
            </w:r>
            <w:proofErr w:type="spellStart"/>
            <w:r w:rsidRPr="00D07861">
              <w:rPr>
                <w:rFonts w:ascii="Calibri" w:eastAsia="굴림" w:hAnsi="Calibri" w:cs="Calibri"/>
                <w:color w:val="000000"/>
                <w:sz w:val="18"/>
                <w:szCs w:val="22"/>
                <w:lang w:val="en-US" w:eastAsia="ko-KR"/>
              </w:rPr>
              <w:t>Vestel</w:t>
            </w:r>
            <w:proofErr w:type="spellEnd"/>
          </w:p>
        </w:tc>
      </w:tr>
      <w:tr w:rsidR="00D07861" w:rsidRPr="00D07861" w14:paraId="23C6BD10" w14:textId="77777777" w:rsidTr="00D07861">
        <w:trPr>
          <w:trHeight w:val="297"/>
        </w:trPr>
        <w:tc>
          <w:tcPr>
            <w:tcW w:w="0" w:type="auto"/>
            <w:shd w:val="clear" w:color="auto" w:fill="FFFFFF"/>
            <w:vAlign w:val="bottom"/>
            <w:hideMark/>
          </w:tcPr>
          <w:p w14:paraId="0E5B97A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AD52AA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ED2D5E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Stacey, Robert</w:t>
            </w:r>
          </w:p>
        </w:tc>
        <w:tc>
          <w:tcPr>
            <w:tcW w:w="0" w:type="auto"/>
            <w:shd w:val="clear" w:color="auto" w:fill="FFFFFF"/>
            <w:vAlign w:val="bottom"/>
            <w:hideMark/>
          </w:tcPr>
          <w:p w14:paraId="4964315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87EFA22" w14:textId="77777777" w:rsidTr="00D07861">
        <w:trPr>
          <w:trHeight w:val="297"/>
        </w:trPr>
        <w:tc>
          <w:tcPr>
            <w:tcW w:w="0" w:type="auto"/>
            <w:shd w:val="clear" w:color="auto" w:fill="FFFFFF"/>
            <w:vAlign w:val="bottom"/>
            <w:hideMark/>
          </w:tcPr>
          <w:p w14:paraId="1A4FE775"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066F226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087E4B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Sun, </w:t>
            </w:r>
            <w:proofErr w:type="spellStart"/>
            <w:r w:rsidRPr="00D07861">
              <w:rPr>
                <w:rFonts w:ascii="Calibri" w:eastAsia="굴림" w:hAnsi="Calibri" w:cs="Calibri"/>
                <w:color w:val="000000"/>
                <w:sz w:val="18"/>
                <w:szCs w:val="22"/>
                <w:lang w:val="en-US" w:eastAsia="ko-KR"/>
              </w:rPr>
              <w:t>Yanjun</w:t>
            </w:r>
            <w:proofErr w:type="spellEnd"/>
          </w:p>
        </w:tc>
        <w:tc>
          <w:tcPr>
            <w:tcW w:w="0" w:type="auto"/>
            <w:shd w:val="clear" w:color="auto" w:fill="FFFFFF"/>
            <w:vAlign w:val="bottom"/>
            <w:hideMark/>
          </w:tcPr>
          <w:p w14:paraId="285F3B9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6F64E9C" w14:textId="77777777" w:rsidTr="00D07861">
        <w:trPr>
          <w:trHeight w:val="297"/>
        </w:trPr>
        <w:tc>
          <w:tcPr>
            <w:tcW w:w="0" w:type="auto"/>
            <w:shd w:val="clear" w:color="auto" w:fill="FFFFFF"/>
            <w:vAlign w:val="bottom"/>
            <w:hideMark/>
          </w:tcPr>
          <w:p w14:paraId="6A4ECD1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C1F6E1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CEFD57"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Torab</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Jahromi</w:t>
            </w:r>
            <w:proofErr w:type="spellEnd"/>
            <w:r w:rsidRPr="00D07861">
              <w:rPr>
                <w:rFonts w:ascii="Calibri" w:eastAsia="굴림" w:hAnsi="Calibri" w:cs="Calibri"/>
                <w:color w:val="000000"/>
                <w:sz w:val="18"/>
                <w:szCs w:val="22"/>
                <w:lang w:val="en-US" w:eastAsia="ko-KR"/>
              </w:rPr>
              <w:t>, Payam</w:t>
            </w:r>
          </w:p>
        </w:tc>
        <w:tc>
          <w:tcPr>
            <w:tcW w:w="0" w:type="auto"/>
            <w:shd w:val="clear" w:color="auto" w:fill="FFFFFF"/>
            <w:vAlign w:val="bottom"/>
            <w:hideMark/>
          </w:tcPr>
          <w:p w14:paraId="7BD9A0A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0F59F3EB" w14:textId="77777777" w:rsidTr="00D07861">
        <w:trPr>
          <w:trHeight w:val="297"/>
        </w:trPr>
        <w:tc>
          <w:tcPr>
            <w:tcW w:w="0" w:type="auto"/>
            <w:shd w:val="clear" w:color="auto" w:fill="FFFFFF"/>
            <w:vAlign w:val="bottom"/>
            <w:hideMark/>
          </w:tcPr>
          <w:p w14:paraId="1232AC63"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3D0C13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3479A0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VIGER, Pascal</w:t>
            </w:r>
          </w:p>
        </w:tc>
        <w:tc>
          <w:tcPr>
            <w:tcW w:w="0" w:type="auto"/>
            <w:shd w:val="clear" w:color="auto" w:fill="FFFFFF"/>
            <w:vAlign w:val="bottom"/>
            <w:hideMark/>
          </w:tcPr>
          <w:p w14:paraId="3CEDF19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74E2CD7E" w14:textId="77777777" w:rsidTr="00D07861">
        <w:trPr>
          <w:trHeight w:val="297"/>
        </w:trPr>
        <w:tc>
          <w:tcPr>
            <w:tcW w:w="0" w:type="auto"/>
            <w:shd w:val="clear" w:color="auto" w:fill="FFFFFF"/>
            <w:vAlign w:val="bottom"/>
            <w:hideMark/>
          </w:tcPr>
          <w:p w14:paraId="08EF2B7B"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A63CE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1F5BC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Chao Chun</w:t>
            </w:r>
          </w:p>
        </w:tc>
        <w:tc>
          <w:tcPr>
            <w:tcW w:w="0" w:type="auto"/>
            <w:shd w:val="clear" w:color="auto" w:fill="FFFFFF"/>
            <w:vAlign w:val="bottom"/>
            <w:hideMark/>
          </w:tcPr>
          <w:p w14:paraId="0B4F1B9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03E6EF6E" w14:textId="77777777" w:rsidTr="00D07861">
        <w:trPr>
          <w:trHeight w:val="297"/>
        </w:trPr>
        <w:tc>
          <w:tcPr>
            <w:tcW w:w="0" w:type="auto"/>
            <w:shd w:val="clear" w:color="auto" w:fill="FFFFFF"/>
            <w:vAlign w:val="bottom"/>
            <w:hideMark/>
          </w:tcPr>
          <w:p w14:paraId="3BF23FDA"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788696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3FB09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Wang, </w:t>
            </w:r>
            <w:proofErr w:type="spellStart"/>
            <w:r w:rsidRPr="00D07861">
              <w:rPr>
                <w:rFonts w:ascii="Calibri" w:eastAsia="굴림" w:hAnsi="Calibri" w:cs="Calibri"/>
                <w:color w:val="000000"/>
                <w:sz w:val="18"/>
                <w:szCs w:val="22"/>
                <w:lang w:val="en-US" w:eastAsia="ko-KR"/>
              </w:rPr>
              <w:t>Huizhao</w:t>
            </w:r>
            <w:proofErr w:type="spellEnd"/>
          </w:p>
        </w:tc>
        <w:tc>
          <w:tcPr>
            <w:tcW w:w="0" w:type="auto"/>
            <w:shd w:val="clear" w:color="auto" w:fill="FFFFFF"/>
            <w:vAlign w:val="bottom"/>
            <w:hideMark/>
          </w:tcPr>
          <w:p w14:paraId="516752F9"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Quantenna</w:t>
            </w:r>
            <w:proofErr w:type="spellEnd"/>
            <w:r w:rsidRPr="00D07861">
              <w:rPr>
                <w:rFonts w:ascii="Calibri" w:eastAsia="굴림" w:hAnsi="Calibri" w:cs="Calibri"/>
                <w:color w:val="000000"/>
                <w:sz w:val="18"/>
                <w:szCs w:val="22"/>
                <w:lang w:val="en-US" w:eastAsia="ko-KR"/>
              </w:rPr>
              <w:t xml:space="preserve"> Communications, Inc.</w:t>
            </w:r>
          </w:p>
        </w:tc>
      </w:tr>
      <w:tr w:rsidR="00D07861" w:rsidRPr="00D07861" w14:paraId="0B44F299" w14:textId="77777777" w:rsidTr="00D07861">
        <w:trPr>
          <w:trHeight w:val="297"/>
        </w:trPr>
        <w:tc>
          <w:tcPr>
            <w:tcW w:w="0" w:type="auto"/>
            <w:shd w:val="clear" w:color="auto" w:fill="FFFFFF"/>
            <w:vAlign w:val="bottom"/>
            <w:hideMark/>
          </w:tcPr>
          <w:p w14:paraId="4D7C01B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95995A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CCF03E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Lei</w:t>
            </w:r>
          </w:p>
        </w:tc>
        <w:tc>
          <w:tcPr>
            <w:tcW w:w="0" w:type="auto"/>
            <w:shd w:val="clear" w:color="auto" w:fill="FFFFFF"/>
            <w:vAlign w:val="bottom"/>
            <w:hideMark/>
          </w:tcPr>
          <w:p w14:paraId="5CD5A5C2"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Futurewei</w:t>
            </w:r>
            <w:proofErr w:type="spellEnd"/>
            <w:r w:rsidRPr="00D07861">
              <w:rPr>
                <w:rFonts w:ascii="Calibri" w:eastAsia="굴림" w:hAnsi="Calibri" w:cs="Calibri"/>
                <w:color w:val="000000"/>
                <w:sz w:val="18"/>
                <w:szCs w:val="22"/>
                <w:lang w:val="en-US" w:eastAsia="ko-KR"/>
              </w:rPr>
              <w:t xml:space="preserve"> Technologies</w:t>
            </w:r>
          </w:p>
        </w:tc>
      </w:tr>
      <w:tr w:rsidR="00D07861" w:rsidRPr="00D07861" w14:paraId="1C6AF851" w14:textId="77777777" w:rsidTr="00D07861">
        <w:trPr>
          <w:trHeight w:val="297"/>
        </w:trPr>
        <w:tc>
          <w:tcPr>
            <w:tcW w:w="0" w:type="auto"/>
            <w:shd w:val="clear" w:color="auto" w:fill="FFFFFF"/>
            <w:vAlign w:val="bottom"/>
            <w:hideMark/>
          </w:tcPr>
          <w:p w14:paraId="6F1B995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10D797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9D8CFD8"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Wentink</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Menzo</w:t>
            </w:r>
            <w:proofErr w:type="spellEnd"/>
          </w:p>
        </w:tc>
        <w:tc>
          <w:tcPr>
            <w:tcW w:w="0" w:type="auto"/>
            <w:shd w:val="clear" w:color="auto" w:fill="FFFFFF"/>
            <w:vAlign w:val="bottom"/>
            <w:hideMark/>
          </w:tcPr>
          <w:p w14:paraId="4DAA61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1145EB9" w14:textId="77777777" w:rsidTr="00D07861">
        <w:trPr>
          <w:trHeight w:val="297"/>
        </w:trPr>
        <w:tc>
          <w:tcPr>
            <w:tcW w:w="0" w:type="auto"/>
            <w:shd w:val="clear" w:color="auto" w:fill="FFFFFF"/>
            <w:vAlign w:val="bottom"/>
            <w:hideMark/>
          </w:tcPr>
          <w:p w14:paraId="4EC4F139"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467019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EB47DDB"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Wullert</w:t>
            </w:r>
            <w:proofErr w:type="spellEnd"/>
            <w:r w:rsidRPr="00D07861">
              <w:rPr>
                <w:rFonts w:ascii="Calibri" w:eastAsia="굴림" w:hAnsi="Calibri" w:cs="Calibri"/>
                <w:color w:val="000000"/>
                <w:sz w:val="18"/>
                <w:szCs w:val="22"/>
                <w:lang w:val="en-US" w:eastAsia="ko-KR"/>
              </w:rPr>
              <w:t>, John</w:t>
            </w:r>
          </w:p>
        </w:tc>
        <w:tc>
          <w:tcPr>
            <w:tcW w:w="0" w:type="auto"/>
            <w:shd w:val="clear" w:color="auto" w:fill="FFFFFF"/>
            <w:vAlign w:val="bottom"/>
            <w:hideMark/>
          </w:tcPr>
          <w:p w14:paraId="5D4D1465"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Perspecta</w:t>
            </w:r>
            <w:proofErr w:type="spellEnd"/>
            <w:r w:rsidRPr="00D07861">
              <w:rPr>
                <w:rFonts w:ascii="Calibri" w:eastAsia="굴림" w:hAnsi="Calibri" w:cs="Calibri"/>
                <w:color w:val="000000"/>
                <w:sz w:val="18"/>
                <w:szCs w:val="22"/>
                <w:lang w:val="en-US" w:eastAsia="ko-KR"/>
              </w:rPr>
              <w:t xml:space="preserve"> Labs</w:t>
            </w:r>
          </w:p>
        </w:tc>
      </w:tr>
      <w:tr w:rsidR="00D07861" w:rsidRPr="00D07861" w14:paraId="4D373669" w14:textId="77777777" w:rsidTr="00D07861">
        <w:trPr>
          <w:trHeight w:val="297"/>
        </w:trPr>
        <w:tc>
          <w:tcPr>
            <w:tcW w:w="0" w:type="auto"/>
            <w:shd w:val="clear" w:color="auto" w:fill="FFFFFF"/>
            <w:vAlign w:val="bottom"/>
            <w:hideMark/>
          </w:tcPr>
          <w:p w14:paraId="3582DEF6"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78B051A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39DFD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Yang, Jay</w:t>
            </w:r>
          </w:p>
        </w:tc>
        <w:tc>
          <w:tcPr>
            <w:tcW w:w="0" w:type="auto"/>
            <w:shd w:val="clear" w:color="auto" w:fill="FFFFFF"/>
            <w:vAlign w:val="bottom"/>
            <w:hideMark/>
          </w:tcPr>
          <w:p w14:paraId="0A4D295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Nokia</w:t>
            </w:r>
          </w:p>
        </w:tc>
      </w:tr>
      <w:tr w:rsidR="00D07861" w:rsidRPr="00D07861" w14:paraId="4E24DDE4" w14:textId="77777777" w:rsidTr="00D07861">
        <w:trPr>
          <w:trHeight w:val="297"/>
        </w:trPr>
        <w:tc>
          <w:tcPr>
            <w:tcW w:w="0" w:type="auto"/>
            <w:shd w:val="clear" w:color="auto" w:fill="FFFFFF"/>
            <w:vAlign w:val="bottom"/>
            <w:hideMark/>
          </w:tcPr>
          <w:p w14:paraId="5A2F2B24"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E96EB7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ED49AA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Yano, Kazuto</w:t>
            </w:r>
          </w:p>
        </w:tc>
        <w:tc>
          <w:tcPr>
            <w:tcW w:w="0" w:type="auto"/>
            <w:shd w:val="clear" w:color="auto" w:fill="FFFFFF"/>
            <w:vAlign w:val="bottom"/>
            <w:hideMark/>
          </w:tcPr>
          <w:p w14:paraId="1D3D279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Advanced Telecommunications Research Institute International (ATR)</w:t>
            </w:r>
          </w:p>
        </w:tc>
      </w:tr>
      <w:tr w:rsidR="00D07861" w:rsidRPr="00D07861" w14:paraId="79D56062" w14:textId="77777777" w:rsidTr="00D07861">
        <w:trPr>
          <w:trHeight w:val="297"/>
        </w:trPr>
        <w:tc>
          <w:tcPr>
            <w:tcW w:w="0" w:type="auto"/>
            <w:shd w:val="clear" w:color="auto" w:fill="FFFFFF"/>
            <w:vAlign w:val="bottom"/>
            <w:hideMark/>
          </w:tcPr>
          <w:p w14:paraId="77614E57"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6B0749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1A0803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Yee, James</w:t>
            </w:r>
          </w:p>
        </w:tc>
        <w:tc>
          <w:tcPr>
            <w:tcW w:w="0" w:type="auto"/>
            <w:shd w:val="clear" w:color="auto" w:fill="FFFFFF"/>
            <w:vAlign w:val="bottom"/>
            <w:hideMark/>
          </w:tcPr>
          <w:p w14:paraId="556409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7482B6BA" w14:textId="77777777" w:rsidTr="00D07861">
        <w:trPr>
          <w:trHeight w:val="297"/>
        </w:trPr>
        <w:tc>
          <w:tcPr>
            <w:tcW w:w="0" w:type="auto"/>
            <w:shd w:val="clear" w:color="auto" w:fill="FFFFFF"/>
            <w:vAlign w:val="bottom"/>
            <w:hideMark/>
          </w:tcPr>
          <w:p w14:paraId="09DF8491"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5EED76F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FA5FE3"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yi</w:t>
            </w:r>
            <w:proofErr w:type="spellEnd"/>
            <w:r w:rsidRPr="00D07861">
              <w:rPr>
                <w:rFonts w:ascii="Calibri" w:eastAsia="굴림" w:hAnsi="Calibri" w:cs="Calibri"/>
                <w:color w:val="000000"/>
                <w:sz w:val="18"/>
                <w:szCs w:val="22"/>
                <w:lang w:val="en-US" w:eastAsia="ko-KR"/>
              </w:rPr>
              <w:t xml:space="preserve">, </w:t>
            </w:r>
            <w:proofErr w:type="spellStart"/>
            <w:r w:rsidRPr="00D07861">
              <w:rPr>
                <w:rFonts w:ascii="Calibri" w:eastAsia="굴림" w:hAnsi="Calibri" w:cs="Calibri"/>
                <w:color w:val="000000"/>
                <w:sz w:val="18"/>
                <w:szCs w:val="22"/>
                <w:lang w:val="en-US" w:eastAsia="ko-KR"/>
              </w:rPr>
              <w:t>yongjiang</w:t>
            </w:r>
            <w:proofErr w:type="spellEnd"/>
          </w:p>
        </w:tc>
        <w:tc>
          <w:tcPr>
            <w:tcW w:w="0" w:type="auto"/>
            <w:shd w:val="clear" w:color="auto" w:fill="FFFFFF"/>
            <w:vAlign w:val="bottom"/>
            <w:hideMark/>
          </w:tcPr>
          <w:p w14:paraId="5E3D6619" w14:textId="77777777" w:rsidR="00D07861" w:rsidRPr="00D07861" w:rsidRDefault="00D07861" w:rsidP="00D07861">
            <w:pP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Futurewei</w:t>
            </w:r>
            <w:proofErr w:type="spellEnd"/>
            <w:r w:rsidRPr="00D07861">
              <w:rPr>
                <w:rFonts w:ascii="Calibri" w:eastAsia="굴림" w:hAnsi="Calibri" w:cs="Calibri"/>
                <w:color w:val="000000"/>
                <w:sz w:val="18"/>
                <w:szCs w:val="22"/>
                <w:lang w:val="en-US" w:eastAsia="ko-KR"/>
              </w:rPr>
              <w:t xml:space="preserve"> Technologies</w:t>
            </w:r>
          </w:p>
        </w:tc>
      </w:tr>
      <w:tr w:rsidR="00D07861" w:rsidRPr="00D07861" w14:paraId="3CE342F4" w14:textId="77777777" w:rsidTr="00D07861">
        <w:trPr>
          <w:trHeight w:val="297"/>
        </w:trPr>
        <w:tc>
          <w:tcPr>
            <w:tcW w:w="0" w:type="auto"/>
            <w:shd w:val="clear" w:color="auto" w:fill="FFFFFF"/>
            <w:vAlign w:val="bottom"/>
            <w:hideMark/>
          </w:tcPr>
          <w:p w14:paraId="55A9021E"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4FC31F2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B8FD8D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Zhou, Pei</w:t>
            </w:r>
          </w:p>
        </w:tc>
        <w:tc>
          <w:tcPr>
            <w:tcW w:w="0" w:type="auto"/>
            <w:shd w:val="clear" w:color="auto" w:fill="FFFFFF"/>
            <w:vAlign w:val="bottom"/>
            <w:hideMark/>
          </w:tcPr>
          <w:p w14:paraId="287F761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Guangdong OPPO Mobile Telecommunications </w:t>
            </w:r>
            <w:proofErr w:type="spellStart"/>
            <w:proofErr w:type="gramStart"/>
            <w:r w:rsidRPr="00D07861">
              <w:rPr>
                <w:rFonts w:ascii="Calibri" w:eastAsia="굴림" w:hAnsi="Calibri" w:cs="Calibri"/>
                <w:color w:val="000000"/>
                <w:sz w:val="18"/>
                <w:szCs w:val="22"/>
                <w:lang w:val="en-US" w:eastAsia="ko-KR"/>
              </w:rPr>
              <w:t>Corp.,Ltd</w:t>
            </w:r>
            <w:proofErr w:type="spellEnd"/>
            <w:proofErr w:type="gramEnd"/>
          </w:p>
        </w:tc>
      </w:tr>
      <w:tr w:rsidR="00D07861" w:rsidRPr="00D07861" w14:paraId="627B07BA" w14:textId="77777777" w:rsidTr="00D07861">
        <w:trPr>
          <w:trHeight w:val="297"/>
        </w:trPr>
        <w:tc>
          <w:tcPr>
            <w:tcW w:w="0" w:type="auto"/>
            <w:shd w:val="clear" w:color="auto" w:fill="FFFFFF"/>
            <w:vAlign w:val="bottom"/>
            <w:hideMark/>
          </w:tcPr>
          <w:p w14:paraId="758C4D40" w14:textId="77777777" w:rsidR="00D07861" w:rsidRPr="00D07861" w:rsidRDefault="00D07861" w:rsidP="00D07861">
            <w:pPr>
              <w:jc w:val="center"/>
              <w:rPr>
                <w:rFonts w:ascii="Calibri" w:eastAsia="굴림" w:hAnsi="Calibri" w:cs="Calibri"/>
                <w:color w:val="000000"/>
                <w:sz w:val="18"/>
                <w:szCs w:val="22"/>
                <w:lang w:val="en-US" w:eastAsia="ko-KR"/>
              </w:rPr>
            </w:pPr>
            <w:proofErr w:type="spellStart"/>
            <w:r w:rsidRPr="00D07861">
              <w:rPr>
                <w:rFonts w:ascii="Calibri" w:eastAsia="굴림" w:hAnsi="Calibri" w:cs="Calibri"/>
                <w:color w:val="000000"/>
                <w:sz w:val="18"/>
                <w:szCs w:val="22"/>
                <w:lang w:val="en-US" w:eastAsia="ko-KR"/>
              </w:rPr>
              <w:t>TGbe</w:t>
            </w:r>
            <w:proofErr w:type="spellEnd"/>
            <w:r w:rsidRPr="00D07861">
              <w:rPr>
                <w:rFonts w:ascii="Calibri" w:eastAsia="굴림" w:hAnsi="Calibri" w:cs="Calibri"/>
                <w:color w:val="000000"/>
                <w:sz w:val="18"/>
                <w:szCs w:val="22"/>
                <w:lang w:val="en-US" w:eastAsia="ko-KR"/>
              </w:rPr>
              <w:t xml:space="preserve"> (MAC)</w:t>
            </w:r>
          </w:p>
        </w:tc>
        <w:tc>
          <w:tcPr>
            <w:tcW w:w="0" w:type="auto"/>
            <w:shd w:val="clear" w:color="auto" w:fill="FFFFFF"/>
            <w:vAlign w:val="bottom"/>
            <w:hideMark/>
          </w:tcPr>
          <w:p w14:paraId="227C7C7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CBF065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 xml:space="preserve">Zhou, </w:t>
            </w:r>
            <w:proofErr w:type="spellStart"/>
            <w:r w:rsidRPr="00D07861">
              <w:rPr>
                <w:rFonts w:ascii="Calibri" w:eastAsia="굴림" w:hAnsi="Calibri" w:cs="Calibri"/>
                <w:color w:val="000000"/>
                <w:sz w:val="18"/>
                <w:szCs w:val="22"/>
                <w:lang w:val="en-US" w:eastAsia="ko-KR"/>
              </w:rPr>
              <w:t>Yifan</w:t>
            </w:r>
            <w:proofErr w:type="spellEnd"/>
          </w:p>
        </w:tc>
        <w:tc>
          <w:tcPr>
            <w:tcW w:w="0" w:type="auto"/>
            <w:shd w:val="clear" w:color="auto" w:fill="FFFFFF"/>
            <w:vAlign w:val="bottom"/>
            <w:hideMark/>
          </w:tcPr>
          <w:p w14:paraId="67632B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bl>
    <w:p w14:paraId="464C4E58" w14:textId="77777777" w:rsidR="00BA79AA" w:rsidRDefault="00BA79AA" w:rsidP="00BA2FB7">
      <w:pPr>
        <w:rPr>
          <w:szCs w:val="22"/>
          <w:lang w:eastAsia="ko-KR"/>
        </w:rPr>
      </w:pPr>
    </w:p>
    <w:p w14:paraId="17ECE66D" w14:textId="2727CBEF" w:rsidR="00BA79AA" w:rsidRDefault="00BA79AA" w:rsidP="00BA79AA">
      <w:pPr>
        <w:rPr>
          <w:szCs w:val="22"/>
          <w:lang w:val="en-US"/>
        </w:rPr>
      </w:pPr>
      <w:r w:rsidRPr="00157ED2">
        <w:t>The Chair reminds that the agenda can be found in 11-20/</w:t>
      </w:r>
      <w:r>
        <w:t>0385</w:t>
      </w:r>
      <w:r w:rsidRPr="00157ED2">
        <w:t>r</w:t>
      </w:r>
      <w:r>
        <w:t xml:space="preserve">23. </w:t>
      </w:r>
    </w:p>
    <w:p w14:paraId="7650986B" w14:textId="77777777" w:rsidR="00BA79AA" w:rsidRDefault="00BA79AA" w:rsidP="00BA79AA">
      <w:pPr>
        <w:jc w:val="both"/>
        <w:rPr>
          <w:szCs w:val="22"/>
          <w:lang w:eastAsia="ko-KR"/>
        </w:rPr>
      </w:pPr>
    </w:p>
    <w:p w14:paraId="0CF44340" w14:textId="77777777" w:rsidR="00BA79AA" w:rsidRPr="00E46952" w:rsidRDefault="00BA79AA" w:rsidP="00BA79AA">
      <w:pPr>
        <w:jc w:val="both"/>
        <w:rPr>
          <w:b/>
          <w:szCs w:val="22"/>
          <w:lang w:eastAsia="ko-KR"/>
        </w:rPr>
      </w:pPr>
      <w:r w:rsidRPr="00E46952">
        <w:rPr>
          <w:b/>
        </w:rPr>
        <w:t>Technical Submissions:</w:t>
      </w:r>
    </w:p>
    <w:p w14:paraId="59B68140" w14:textId="77777777" w:rsidR="00BA79AA" w:rsidRDefault="00AB3E5C" w:rsidP="00BA79AA">
      <w:pPr>
        <w:pStyle w:val="a8"/>
        <w:numPr>
          <w:ilvl w:val="0"/>
          <w:numId w:val="33"/>
        </w:numPr>
        <w:rPr>
          <w:sz w:val="22"/>
          <w:szCs w:val="22"/>
        </w:rPr>
      </w:pPr>
      <w:hyperlink r:id="rId63" w:history="1">
        <w:r w:rsidR="00BA79AA" w:rsidRPr="00273176">
          <w:rPr>
            <w:rStyle w:val="a6"/>
            <w:sz w:val="22"/>
            <w:szCs w:val="22"/>
          </w:rPr>
          <w:t>621r0</w:t>
        </w:r>
      </w:hyperlink>
      <w:r w:rsidR="00BA79AA" w:rsidRPr="00273176">
        <w:rPr>
          <w:sz w:val="22"/>
          <w:szCs w:val="22"/>
        </w:rPr>
        <w:t xml:space="preserve"> TBD</w:t>
      </w:r>
      <w:r w:rsidR="00BA79AA">
        <w:rPr>
          <w:sz w:val="22"/>
          <w:szCs w:val="22"/>
        </w:rPr>
        <w:t>/</w:t>
      </w:r>
      <w:r w:rsidR="00BA79AA" w:rsidRPr="00273176">
        <w:rPr>
          <w:sz w:val="22"/>
          <w:szCs w:val="22"/>
        </w:rPr>
        <w:t>CR for BSS parameter critical update</w:t>
      </w:r>
      <w:r w:rsidR="00BA79AA">
        <w:rPr>
          <w:sz w:val="22"/>
          <w:szCs w:val="22"/>
        </w:rPr>
        <w:t xml:space="preserve">      </w:t>
      </w:r>
      <w:r w:rsidR="00BA79AA" w:rsidRPr="00273176">
        <w:rPr>
          <w:sz w:val="22"/>
          <w:szCs w:val="22"/>
        </w:rPr>
        <w:t>Ming Gan</w:t>
      </w:r>
      <w:r w:rsidR="00BA79AA">
        <w:rPr>
          <w:sz w:val="22"/>
          <w:szCs w:val="22"/>
        </w:rPr>
        <w:tab/>
        <w:t xml:space="preserve">         </w:t>
      </w:r>
      <w:r w:rsidR="00BA79AA" w:rsidRPr="00377024">
        <w:rPr>
          <w:sz w:val="22"/>
          <w:szCs w:val="22"/>
        </w:rPr>
        <w:t>[</w:t>
      </w:r>
      <w:r w:rsidR="00BA79AA">
        <w:rPr>
          <w:sz w:val="22"/>
          <w:szCs w:val="22"/>
        </w:rPr>
        <w:t>21</w:t>
      </w:r>
      <w:r w:rsidR="00BA79AA" w:rsidRPr="00377024">
        <w:rPr>
          <w:sz w:val="22"/>
          <w:szCs w:val="22"/>
        </w:rPr>
        <w:t xml:space="preserve"> CID</w:t>
      </w:r>
      <w:r w:rsidR="00BA79AA">
        <w:rPr>
          <w:sz w:val="22"/>
          <w:szCs w:val="22"/>
        </w:rPr>
        <w:t>/7 TBD</w:t>
      </w:r>
      <w:r w:rsidR="00BA79AA" w:rsidRPr="00377024">
        <w:rPr>
          <w:sz w:val="22"/>
          <w:szCs w:val="22"/>
        </w:rPr>
        <w:t>]</w:t>
      </w:r>
    </w:p>
    <w:p w14:paraId="3648BA37" w14:textId="698FD6B6" w:rsidR="00BA79AA" w:rsidRDefault="00BA79AA" w:rsidP="00BA79AA">
      <w:pPr>
        <w:pStyle w:val="a8"/>
        <w:ind w:left="360"/>
        <w:rPr>
          <w:sz w:val="22"/>
          <w:szCs w:val="22"/>
          <w:lang w:eastAsia="ko-KR"/>
        </w:rPr>
      </w:pPr>
      <w:r>
        <w:rPr>
          <w:sz w:val="22"/>
          <w:szCs w:val="22"/>
          <w:lang w:eastAsia="ko-KR"/>
        </w:rPr>
        <w:t>D</w:t>
      </w:r>
      <w:r>
        <w:rPr>
          <w:rFonts w:hint="eastAsia"/>
          <w:sz w:val="22"/>
          <w:szCs w:val="22"/>
          <w:lang w:eastAsia="ko-KR"/>
        </w:rPr>
        <w:t>iscussion:</w:t>
      </w:r>
    </w:p>
    <w:p w14:paraId="4E2CFF99" w14:textId="2E39CA86" w:rsidR="00BA79AA" w:rsidRDefault="00BA79AA" w:rsidP="00BA79AA">
      <w:pPr>
        <w:pStyle w:val="a8"/>
        <w:ind w:left="360"/>
        <w:rPr>
          <w:sz w:val="22"/>
          <w:szCs w:val="22"/>
          <w:lang w:eastAsia="ko-KR"/>
        </w:rPr>
      </w:pPr>
      <w:r>
        <w:rPr>
          <w:sz w:val="22"/>
          <w:szCs w:val="22"/>
          <w:lang w:eastAsia="ko-KR"/>
        </w:rPr>
        <w:t>C: Why do we need the change count of the transmitting AP?</w:t>
      </w:r>
    </w:p>
    <w:p w14:paraId="2F56779C" w14:textId="7098CEC3" w:rsidR="00BA79AA" w:rsidRDefault="00BA79AA" w:rsidP="00BA79AA">
      <w:pPr>
        <w:pStyle w:val="a8"/>
        <w:ind w:left="360"/>
        <w:rPr>
          <w:sz w:val="22"/>
          <w:szCs w:val="22"/>
          <w:lang w:eastAsia="ko-KR"/>
        </w:rPr>
      </w:pPr>
      <w:r>
        <w:rPr>
          <w:sz w:val="22"/>
          <w:szCs w:val="22"/>
          <w:lang w:eastAsia="ko-KR"/>
        </w:rPr>
        <w:t>A: This is the behavior of AP side. Other document can cover it.</w:t>
      </w:r>
    </w:p>
    <w:p w14:paraId="203CA46E" w14:textId="7524727C" w:rsidR="00BA79AA" w:rsidRDefault="00BA79AA" w:rsidP="00BA79AA">
      <w:pPr>
        <w:pStyle w:val="a8"/>
        <w:ind w:left="360"/>
        <w:rPr>
          <w:sz w:val="22"/>
          <w:szCs w:val="22"/>
          <w:lang w:eastAsia="ko-KR"/>
        </w:rPr>
      </w:pPr>
      <w:r>
        <w:rPr>
          <w:sz w:val="22"/>
          <w:szCs w:val="22"/>
          <w:lang w:eastAsia="ko-KR"/>
        </w:rPr>
        <w:t xml:space="preserve">C: what did you add it? The last item? </w:t>
      </w:r>
    </w:p>
    <w:p w14:paraId="28523769" w14:textId="14A61550" w:rsidR="00BA79AA" w:rsidRDefault="00BA79AA" w:rsidP="00BA79AA">
      <w:pPr>
        <w:pStyle w:val="a8"/>
        <w:ind w:left="360"/>
        <w:rPr>
          <w:sz w:val="22"/>
          <w:szCs w:val="22"/>
          <w:lang w:eastAsia="ko-KR"/>
        </w:rPr>
      </w:pPr>
      <w:r>
        <w:rPr>
          <w:sz w:val="22"/>
          <w:szCs w:val="22"/>
          <w:lang w:eastAsia="ko-KR"/>
        </w:rPr>
        <w:t>A: Yes, other element need to be discussed more</w:t>
      </w:r>
    </w:p>
    <w:p w14:paraId="1248F9DC" w14:textId="1B941325" w:rsidR="00BA79AA" w:rsidRDefault="00BA79AA" w:rsidP="00BA79AA">
      <w:pPr>
        <w:pStyle w:val="a8"/>
        <w:ind w:left="360"/>
        <w:rPr>
          <w:sz w:val="22"/>
          <w:szCs w:val="22"/>
          <w:lang w:eastAsia="ko-KR"/>
        </w:rPr>
      </w:pPr>
      <w:r>
        <w:rPr>
          <w:sz w:val="22"/>
          <w:szCs w:val="22"/>
          <w:lang w:eastAsia="ko-KR"/>
        </w:rPr>
        <w:t>C: the other underlined texts are the baseline texts.</w:t>
      </w:r>
    </w:p>
    <w:p w14:paraId="428C4DDE" w14:textId="4DC1495C" w:rsidR="00BA79AA" w:rsidRDefault="00BA79AA" w:rsidP="00BA79AA">
      <w:pPr>
        <w:pStyle w:val="a8"/>
        <w:ind w:left="360"/>
        <w:rPr>
          <w:sz w:val="22"/>
          <w:szCs w:val="22"/>
          <w:lang w:eastAsia="ko-KR"/>
        </w:rPr>
      </w:pPr>
      <w:r>
        <w:rPr>
          <w:sz w:val="22"/>
          <w:szCs w:val="22"/>
          <w:lang w:eastAsia="ko-KR"/>
        </w:rPr>
        <w:t>A: Got it</w:t>
      </w:r>
    </w:p>
    <w:p w14:paraId="1AAF2F96" w14:textId="0CA06485" w:rsidR="00BA79AA" w:rsidRDefault="00BA79AA" w:rsidP="00BA79AA">
      <w:pPr>
        <w:pStyle w:val="a8"/>
        <w:ind w:left="360"/>
        <w:rPr>
          <w:sz w:val="22"/>
          <w:szCs w:val="22"/>
          <w:lang w:eastAsia="ko-KR"/>
        </w:rPr>
      </w:pPr>
      <w:r>
        <w:rPr>
          <w:sz w:val="22"/>
          <w:szCs w:val="22"/>
          <w:lang w:eastAsia="ko-KR"/>
        </w:rPr>
        <w:t xml:space="preserve">C: for 11.2.3.15, </w:t>
      </w:r>
      <w:r w:rsidR="009C1248">
        <w:rPr>
          <w:sz w:val="22"/>
          <w:szCs w:val="22"/>
          <w:lang w:eastAsia="ko-KR"/>
        </w:rPr>
        <w:t xml:space="preserve">35.3.9 has 5 elements. I like to defer one CID related to this. </w:t>
      </w:r>
    </w:p>
    <w:p w14:paraId="358A104F" w14:textId="3CD6A81E" w:rsidR="009C1248" w:rsidRDefault="009C1248" w:rsidP="00BA79AA">
      <w:pPr>
        <w:pStyle w:val="a8"/>
        <w:ind w:left="360"/>
        <w:rPr>
          <w:sz w:val="22"/>
          <w:szCs w:val="22"/>
          <w:lang w:eastAsia="ko-KR"/>
        </w:rPr>
      </w:pPr>
      <w:r>
        <w:rPr>
          <w:sz w:val="22"/>
          <w:szCs w:val="22"/>
          <w:lang w:eastAsia="ko-KR"/>
        </w:rPr>
        <w:t xml:space="preserve">A: 1200 is defered. </w:t>
      </w:r>
    </w:p>
    <w:p w14:paraId="003CF02D" w14:textId="1A5A2FBF" w:rsidR="009C1248" w:rsidRDefault="009C1248" w:rsidP="00BA79AA">
      <w:pPr>
        <w:pStyle w:val="a8"/>
        <w:ind w:left="360"/>
        <w:rPr>
          <w:sz w:val="22"/>
          <w:szCs w:val="22"/>
          <w:lang w:eastAsia="ko-KR"/>
        </w:rPr>
      </w:pPr>
      <w:r>
        <w:rPr>
          <w:sz w:val="22"/>
          <w:szCs w:val="22"/>
          <w:lang w:eastAsia="ko-KR"/>
        </w:rPr>
        <w:t>C: I want to defer CID 1071, 2431.</w:t>
      </w:r>
    </w:p>
    <w:p w14:paraId="11FC6277" w14:textId="742066F6" w:rsidR="009C1248" w:rsidRDefault="009C1248" w:rsidP="00BA79AA">
      <w:pPr>
        <w:pStyle w:val="a8"/>
        <w:ind w:left="360"/>
        <w:rPr>
          <w:sz w:val="22"/>
          <w:szCs w:val="22"/>
          <w:lang w:eastAsia="ko-KR"/>
        </w:rPr>
      </w:pPr>
      <w:r>
        <w:rPr>
          <w:sz w:val="22"/>
          <w:szCs w:val="22"/>
          <w:lang w:eastAsia="ko-KR"/>
        </w:rPr>
        <w:t>A: Those are related to check beacon.</w:t>
      </w:r>
    </w:p>
    <w:p w14:paraId="10E674ED" w14:textId="53753F97" w:rsidR="009C1248" w:rsidRDefault="009C1248" w:rsidP="00BA79AA">
      <w:pPr>
        <w:pStyle w:val="a8"/>
        <w:ind w:left="360"/>
        <w:rPr>
          <w:sz w:val="22"/>
          <w:szCs w:val="22"/>
          <w:lang w:eastAsia="ko-KR"/>
        </w:rPr>
      </w:pPr>
      <w:r>
        <w:rPr>
          <w:sz w:val="22"/>
          <w:szCs w:val="22"/>
          <w:lang w:eastAsia="ko-KR"/>
        </w:rPr>
        <w:t>A: 2431 is defered.</w:t>
      </w:r>
    </w:p>
    <w:p w14:paraId="29FDBE7F" w14:textId="56D60B39" w:rsidR="000861C0" w:rsidRDefault="000861C0" w:rsidP="00BA79AA">
      <w:pPr>
        <w:pStyle w:val="a8"/>
        <w:ind w:left="360"/>
        <w:rPr>
          <w:sz w:val="22"/>
          <w:szCs w:val="22"/>
          <w:lang w:eastAsia="ko-KR"/>
        </w:rPr>
      </w:pPr>
      <w:r>
        <w:rPr>
          <w:sz w:val="22"/>
          <w:szCs w:val="22"/>
          <w:lang w:eastAsia="ko-KR"/>
        </w:rPr>
        <w:t xml:space="preserve">C: could you defer the first two CIDs 1067, 1691 ? RNR already has carry </w:t>
      </w:r>
      <w:r w:rsidR="005F4F8C">
        <w:rPr>
          <w:sz w:val="22"/>
          <w:szCs w:val="22"/>
          <w:lang w:eastAsia="ko-KR"/>
        </w:rPr>
        <w:t xml:space="preserve">those fields. </w:t>
      </w:r>
    </w:p>
    <w:p w14:paraId="657BBB87" w14:textId="717220A6" w:rsidR="005F4F8C" w:rsidRDefault="005F4F8C" w:rsidP="00BA79AA">
      <w:pPr>
        <w:pStyle w:val="a8"/>
        <w:ind w:left="360"/>
        <w:rPr>
          <w:sz w:val="22"/>
          <w:szCs w:val="22"/>
          <w:lang w:eastAsia="ko-KR"/>
        </w:rPr>
      </w:pPr>
      <w:r>
        <w:rPr>
          <w:sz w:val="22"/>
          <w:szCs w:val="22"/>
          <w:lang w:eastAsia="ko-KR"/>
        </w:rPr>
        <w:t>A: No. This is for other APs, nontransmitted BSSID.</w:t>
      </w:r>
    </w:p>
    <w:p w14:paraId="6A5246C7" w14:textId="77777777" w:rsidR="005F4F8C" w:rsidRDefault="005F4F8C" w:rsidP="00BA79AA">
      <w:pPr>
        <w:pStyle w:val="a8"/>
        <w:ind w:left="360"/>
        <w:rPr>
          <w:sz w:val="22"/>
          <w:szCs w:val="22"/>
          <w:lang w:eastAsia="ko-KR"/>
        </w:rPr>
      </w:pPr>
    </w:p>
    <w:p w14:paraId="7B8E3A3D" w14:textId="1A5D414E" w:rsidR="005F4F8C" w:rsidRDefault="005F4F8C" w:rsidP="00BA79AA">
      <w:pPr>
        <w:pStyle w:val="a8"/>
        <w:ind w:left="360"/>
        <w:rPr>
          <w:sz w:val="22"/>
          <w:szCs w:val="22"/>
          <w:lang w:eastAsia="ko-KR"/>
        </w:rPr>
      </w:pPr>
      <w:r>
        <w:rPr>
          <w:rFonts w:hint="eastAsia"/>
          <w:sz w:val="22"/>
          <w:szCs w:val="22"/>
          <w:lang w:eastAsia="ko-KR"/>
        </w:rPr>
        <w:t>SP: Do you support to accept the resolution of the following CIDs in 11-21/621r3?</w:t>
      </w:r>
    </w:p>
    <w:p w14:paraId="425B70C6" w14:textId="32582B9F" w:rsidR="005F4F8C" w:rsidRDefault="005F4F8C" w:rsidP="00BA79AA">
      <w:pPr>
        <w:pStyle w:val="a8"/>
        <w:ind w:left="360"/>
        <w:rPr>
          <w:sz w:val="22"/>
          <w:szCs w:val="22"/>
          <w:lang w:eastAsia="ko-KR"/>
        </w:rPr>
      </w:pPr>
      <w:r w:rsidRPr="005F4F8C">
        <w:rPr>
          <w:sz w:val="22"/>
          <w:szCs w:val="22"/>
          <w:lang w:eastAsia="ko-KR"/>
        </w:rPr>
        <w:t>1691 1068 1069 1070 1201 1202 1071 1231 1498 1692 2130 2300 2599 3030 3225 2131 3240 3319</w:t>
      </w:r>
    </w:p>
    <w:p w14:paraId="49022822" w14:textId="77777777" w:rsidR="005F4F8C" w:rsidRDefault="005F4F8C" w:rsidP="00BA79AA">
      <w:pPr>
        <w:pStyle w:val="a8"/>
        <w:ind w:left="360"/>
        <w:rPr>
          <w:sz w:val="22"/>
          <w:szCs w:val="22"/>
          <w:lang w:eastAsia="ko-KR"/>
        </w:rPr>
      </w:pPr>
    </w:p>
    <w:p w14:paraId="49896085" w14:textId="77777777" w:rsidR="00BA79AA" w:rsidRDefault="00AB3E5C" w:rsidP="00BA79AA">
      <w:pPr>
        <w:pStyle w:val="a8"/>
        <w:numPr>
          <w:ilvl w:val="0"/>
          <w:numId w:val="33"/>
        </w:numPr>
        <w:rPr>
          <w:sz w:val="22"/>
          <w:szCs w:val="22"/>
        </w:rPr>
      </w:pPr>
      <w:hyperlink r:id="rId64" w:history="1">
        <w:r w:rsidR="00BA79AA" w:rsidRPr="00273176">
          <w:rPr>
            <w:rStyle w:val="a6"/>
            <w:sz w:val="22"/>
            <w:szCs w:val="22"/>
          </w:rPr>
          <w:t>301r0</w:t>
        </w:r>
      </w:hyperlink>
      <w:r w:rsidR="00BA79AA" w:rsidRPr="00273176">
        <w:rPr>
          <w:sz w:val="22"/>
          <w:szCs w:val="22"/>
        </w:rPr>
        <w:t xml:space="preserve"> CRs for D0.3 ML element Type CIDs</w:t>
      </w:r>
      <w:r w:rsidR="00BA79AA" w:rsidRPr="00273176">
        <w:rPr>
          <w:sz w:val="22"/>
          <w:szCs w:val="22"/>
        </w:rPr>
        <w:tab/>
      </w:r>
      <w:r w:rsidR="00BA79AA">
        <w:rPr>
          <w:sz w:val="22"/>
          <w:szCs w:val="22"/>
        </w:rPr>
        <w:t xml:space="preserve">       </w:t>
      </w:r>
      <w:r w:rsidR="00BA79AA" w:rsidRPr="00273176">
        <w:rPr>
          <w:sz w:val="22"/>
          <w:szCs w:val="22"/>
        </w:rPr>
        <w:t>Rojan Chitrakar</w:t>
      </w:r>
      <w:r w:rsidR="00BA79AA">
        <w:rPr>
          <w:sz w:val="22"/>
          <w:szCs w:val="22"/>
        </w:rPr>
        <w:t xml:space="preserve">   </w:t>
      </w:r>
      <w:r w:rsidR="00BA79AA" w:rsidRPr="00377024">
        <w:rPr>
          <w:sz w:val="22"/>
          <w:szCs w:val="22"/>
        </w:rPr>
        <w:t>[</w:t>
      </w:r>
      <w:r w:rsidR="00BA79AA">
        <w:rPr>
          <w:sz w:val="22"/>
          <w:szCs w:val="22"/>
        </w:rPr>
        <w:t>9</w:t>
      </w:r>
      <w:r w:rsidR="00BA79AA" w:rsidRPr="00377024">
        <w:rPr>
          <w:sz w:val="22"/>
          <w:szCs w:val="22"/>
        </w:rPr>
        <w:t xml:space="preserve"> CID</w:t>
      </w:r>
      <w:r w:rsidR="00BA79AA">
        <w:rPr>
          <w:sz w:val="22"/>
          <w:szCs w:val="22"/>
        </w:rPr>
        <w:t>/8 TBD</w:t>
      </w:r>
      <w:r w:rsidR="00BA79AA" w:rsidRPr="00377024">
        <w:rPr>
          <w:sz w:val="22"/>
          <w:szCs w:val="22"/>
        </w:rPr>
        <w:t>]</w:t>
      </w:r>
    </w:p>
    <w:p w14:paraId="5F54F7E2" w14:textId="3650A96E" w:rsidR="00BA79AA" w:rsidRDefault="008F5FBC" w:rsidP="009C1248">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0C44612D" w14:textId="7E2892F4"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lastRenderedPageBreak/>
        <w:t>C:</w:t>
      </w:r>
      <w:r w:rsidR="00110244">
        <w:rPr>
          <w:rStyle w:val="a6"/>
          <w:color w:val="auto"/>
          <w:sz w:val="22"/>
          <w:szCs w:val="22"/>
          <w:u w:val="none"/>
          <w:lang w:eastAsia="ko-KR"/>
        </w:rPr>
        <w:t xml:space="preserve">Now </w:t>
      </w:r>
      <w:r>
        <w:rPr>
          <w:rStyle w:val="a6"/>
          <w:color w:val="auto"/>
          <w:sz w:val="22"/>
          <w:szCs w:val="22"/>
          <w:u w:val="none"/>
          <w:lang w:eastAsia="ko-KR"/>
        </w:rPr>
        <w:t xml:space="preserve">319r6. </w:t>
      </w:r>
    </w:p>
    <w:p w14:paraId="4F80AFA3" w14:textId="43E75EF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A:</w:t>
      </w:r>
      <w:r w:rsidR="00110244">
        <w:rPr>
          <w:rStyle w:val="a6"/>
          <w:color w:val="auto"/>
          <w:sz w:val="22"/>
          <w:szCs w:val="22"/>
          <w:u w:val="none"/>
          <w:lang w:eastAsia="ko-KR"/>
        </w:rPr>
        <w:t xml:space="preserve"> I’ll remove the revision number. The latest revision of them.</w:t>
      </w:r>
    </w:p>
    <w:p w14:paraId="7CC7EF1E" w14:textId="5A5D0A5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xml:space="preserve"> Naming of the field. The requesting complete profile seems good.</w:t>
      </w:r>
    </w:p>
    <w:p w14:paraId="2A5357D3" w14:textId="73C06A24"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A: Namyeong has a document.</w:t>
      </w:r>
    </w:p>
    <w:p w14:paraId="3E62EA39" w14:textId="2F4247B3"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C: page 9, if the no Per-STA profile... what happens?</w:t>
      </w:r>
    </w:p>
    <w:p w14:paraId="37B4D453" w14:textId="7F33DC0C"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 xml:space="preserve">C: Link ID can be included in the common part. What does ”zero” mean in common and per-STA profile? </w:t>
      </w:r>
    </w:p>
    <w:p w14:paraId="1CC565D0" w14:textId="5776197E" w:rsidR="00110244" w:rsidRDefault="000861C0"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Link Info field contains zero of more Per-STA Profile subelements.</w:t>
      </w:r>
      <w:r>
        <w:rPr>
          <w:rStyle w:val="a6"/>
          <w:color w:val="auto"/>
          <w:sz w:val="22"/>
          <w:szCs w:val="22"/>
          <w:u w:val="none"/>
          <w:lang w:eastAsia="ko-KR"/>
        </w:rPr>
        <w:t xml:space="preserve"> Need to be simple.</w:t>
      </w:r>
    </w:p>
    <w:p w14:paraId="618B5F99" w14:textId="0607C37F" w:rsidR="008F5FBC" w:rsidRDefault="000861C0" w:rsidP="009C1248">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I object </w:t>
      </w:r>
      <w:r>
        <w:rPr>
          <w:rStyle w:val="a6"/>
          <w:color w:val="auto"/>
          <w:sz w:val="22"/>
          <w:szCs w:val="22"/>
          <w:u w:val="none"/>
          <w:lang w:eastAsia="ko-KR"/>
        </w:rPr>
        <w:t>” zero or more” in Per-STA and Common.</w:t>
      </w:r>
    </w:p>
    <w:p w14:paraId="72E38FD6" w14:textId="55C33899" w:rsid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A: do you want to defer both CIDs?2162, 2163. Will you be bring it back?</w:t>
      </w:r>
    </w:p>
    <w:p w14:paraId="1EEF19F3" w14:textId="3D5F1DB3" w:rsidR="000861C0" w:rsidRP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C: Yes.</w:t>
      </w:r>
    </w:p>
    <w:p w14:paraId="050326E2" w14:textId="4FB75924" w:rsidR="000861C0" w:rsidRDefault="000861C0" w:rsidP="009C1248">
      <w:pPr>
        <w:pStyle w:val="a8"/>
        <w:ind w:left="360"/>
        <w:rPr>
          <w:rStyle w:val="a6"/>
          <w:color w:val="auto"/>
          <w:sz w:val="22"/>
          <w:szCs w:val="22"/>
          <w:u w:val="none"/>
          <w:lang w:eastAsia="ko-KR"/>
        </w:rPr>
      </w:pPr>
      <w:r w:rsidRPr="000861C0">
        <w:rPr>
          <w:rStyle w:val="a6"/>
          <w:color w:val="auto"/>
          <w:sz w:val="22"/>
          <w:szCs w:val="22"/>
          <w:u w:val="none"/>
          <w:lang w:eastAsia="ko-KR"/>
        </w:rPr>
        <w:t>SP: Do you agree to incorporate the changes provided in IEEE 802.11-21/0301r4 for CIDs 1905, 2160, 2857, 1732, 1834, 2164, 3247 to the next revision of 802.11be draft?</w:t>
      </w:r>
    </w:p>
    <w:p w14:paraId="47E3963D" w14:textId="5E1D6D7A" w:rsidR="000861C0" w:rsidRPr="00A77AF0" w:rsidRDefault="000861C0" w:rsidP="009C1248">
      <w:pPr>
        <w:pStyle w:val="a8"/>
        <w:ind w:left="360"/>
        <w:rPr>
          <w:rStyle w:val="a6"/>
          <w:color w:val="00B050"/>
          <w:sz w:val="22"/>
          <w:szCs w:val="22"/>
          <w:u w:val="none"/>
        </w:rPr>
      </w:pPr>
      <w:r w:rsidRPr="00A77AF0">
        <w:rPr>
          <w:rStyle w:val="a6"/>
          <w:color w:val="00B050"/>
          <w:sz w:val="22"/>
          <w:szCs w:val="22"/>
          <w:u w:val="none"/>
        </w:rPr>
        <w:t>36/6/34</w:t>
      </w:r>
    </w:p>
    <w:p w14:paraId="64F7712F" w14:textId="77777777" w:rsidR="000861C0" w:rsidRPr="00BA79AA" w:rsidRDefault="000861C0" w:rsidP="009C1248">
      <w:pPr>
        <w:pStyle w:val="a8"/>
        <w:ind w:left="360"/>
        <w:rPr>
          <w:rStyle w:val="a6"/>
          <w:color w:val="auto"/>
          <w:sz w:val="22"/>
          <w:szCs w:val="22"/>
          <w:u w:val="none"/>
        </w:rPr>
      </w:pPr>
    </w:p>
    <w:p w14:paraId="19C8A925" w14:textId="14BC5984" w:rsidR="00BA79AA" w:rsidRDefault="005F4F8C" w:rsidP="005F4F8C">
      <w:pPr>
        <w:pStyle w:val="a8"/>
        <w:numPr>
          <w:ilvl w:val="0"/>
          <w:numId w:val="33"/>
        </w:numPr>
        <w:rPr>
          <w:szCs w:val="22"/>
          <w:lang w:eastAsia="ko-KR"/>
        </w:rPr>
      </w:pPr>
      <w:r>
        <w:rPr>
          <w:sz w:val="22"/>
          <w:szCs w:val="22"/>
        </w:rPr>
        <w:t>1407r19</w:t>
      </w:r>
      <w:r w:rsidR="00BA79AA" w:rsidRPr="001A6900">
        <w:rPr>
          <w:sz w:val="22"/>
          <w:szCs w:val="22"/>
        </w:rPr>
        <w:t xml:space="preserve"> </w:t>
      </w:r>
      <w:r>
        <w:rPr>
          <w:sz w:val="22"/>
          <w:szCs w:val="22"/>
        </w:rPr>
        <w:t>Soft AP MLD operation.</w:t>
      </w:r>
    </w:p>
    <w:p w14:paraId="420DA9E9" w14:textId="043EA396" w:rsidR="00BA79AA" w:rsidRDefault="005F4F8C" w:rsidP="00BA2FB7">
      <w:pPr>
        <w:rPr>
          <w:szCs w:val="22"/>
          <w:lang w:eastAsia="ko-KR"/>
        </w:rPr>
      </w:pPr>
      <w:r>
        <w:rPr>
          <w:rFonts w:hint="eastAsia"/>
          <w:szCs w:val="22"/>
          <w:lang w:eastAsia="ko-KR"/>
        </w:rPr>
        <w:t>Discussion:</w:t>
      </w:r>
    </w:p>
    <w:p w14:paraId="18C2CCFC" w14:textId="098051E0" w:rsidR="005F4F8C" w:rsidRDefault="005F4F8C" w:rsidP="00BA2FB7">
      <w:pPr>
        <w:rPr>
          <w:szCs w:val="22"/>
          <w:lang w:eastAsia="ko-KR"/>
        </w:rPr>
      </w:pPr>
      <w:r>
        <w:rPr>
          <w:szCs w:val="22"/>
          <w:lang w:eastAsia="ko-KR"/>
        </w:rPr>
        <w:t xml:space="preserve">C: in third bullet, what does “typically” mean? </w:t>
      </w:r>
    </w:p>
    <w:p w14:paraId="5FC4D46B" w14:textId="4F359B2D" w:rsidR="005F4F8C" w:rsidRDefault="005F4F8C" w:rsidP="00BA2FB7">
      <w:pPr>
        <w:rPr>
          <w:szCs w:val="22"/>
          <w:lang w:eastAsia="ko-KR"/>
        </w:rPr>
      </w:pPr>
      <w:r>
        <w:rPr>
          <w:szCs w:val="22"/>
          <w:lang w:eastAsia="ko-KR"/>
        </w:rPr>
        <w:t>A:</w:t>
      </w:r>
      <w:r w:rsidR="00340AEF">
        <w:rPr>
          <w:szCs w:val="22"/>
          <w:lang w:eastAsia="ko-KR"/>
        </w:rPr>
        <w:t xml:space="preserve"> in the baseline, the mobile STA just has the same text.</w:t>
      </w:r>
    </w:p>
    <w:p w14:paraId="0FB93512" w14:textId="7249387D" w:rsidR="00340AEF" w:rsidRDefault="00340AEF" w:rsidP="00BA2FB7">
      <w:pPr>
        <w:rPr>
          <w:szCs w:val="22"/>
          <w:lang w:eastAsia="ko-KR"/>
        </w:rPr>
      </w:pPr>
      <w:r>
        <w:rPr>
          <w:szCs w:val="22"/>
          <w:lang w:eastAsia="ko-KR"/>
        </w:rPr>
        <w:t>C: What do you mean the last bullet? A TXOP responder may send a control response independent….</w:t>
      </w:r>
    </w:p>
    <w:p w14:paraId="7E08FF3A" w14:textId="21DF5DB5" w:rsidR="00340AEF" w:rsidRDefault="00340AEF" w:rsidP="00BA2FB7">
      <w:pPr>
        <w:rPr>
          <w:szCs w:val="22"/>
          <w:lang w:eastAsia="ko-KR"/>
        </w:rPr>
      </w:pPr>
      <w:r>
        <w:rPr>
          <w:szCs w:val="22"/>
          <w:lang w:eastAsia="ko-KR"/>
        </w:rPr>
        <w:t>C: Editorial. It should be its associated AP affiliated with the NSTR soft AP MLD.</w:t>
      </w:r>
    </w:p>
    <w:p w14:paraId="689471D1" w14:textId="0EB115BF" w:rsidR="00340AEF" w:rsidRDefault="00340AEF" w:rsidP="00BA2FB7">
      <w:pPr>
        <w:rPr>
          <w:szCs w:val="22"/>
          <w:lang w:eastAsia="ko-KR"/>
        </w:rPr>
      </w:pPr>
      <w:r>
        <w:rPr>
          <w:szCs w:val="22"/>
          <w:lang w:eastAsia="ko-KR"/>
        </w:rPr>
        <w:t xml:space="preserve">C: The last </w:t>
      </w:r>
      <w:proofErr w:type="spellStart"/>
      <w:r>
        <w:rPr>
          <w:szCs w:val="22"/>
          <w:lang w:eastAsia="ko-KR"/>
        </w:rPr>
        <w:t>subbullet</w:t>
      </w:r>
      <w:proofErr w:type="spellEnd"/>
      <w:r>
        <w:rPr>
          <w:szCs w:val="22"/>
          <w:lang w:eastAsia="ko-KR"/>
        </w:rPr>
        <w:t xml:space="preserve"> part is too early. It’s to be discussed.</w:t>
      </w:r>
    </w:p>
    <w:p w14:paraId="6CDA4B55" w14:textId="77777777" w:rsidR="00340AEF" w:rsidRDefault="00340AEF" w:rsidP="00BA2FB7">
      <w:pPr>
        <w:rPr>
          <w:szCs w:val="22"/>
          <w:lang w:eastAsia="ko-KR"/>
        </w:rPr>
      </w:pPr>
    </w:p>
    <w:p w14:paraId="56F454B9" w14:textId="6698CB03" w:rsidR="00340AEF" w:rsidRDefault="00340AEF" w:rsidP="00BA2FB7">
      <w:pPr>
        <w:rPr>
          <w:szCs w:val="22"/>
          <w:lang w:eastAsia="ko-KR"/>
        </w:rPr>
      </w:pPr>
      <w:r>
        <w:rPr>
          <w:rFonts w:hint="eastAsia"/>
          <w:szCs w:val="22"/>
          <w:lang w:eastAsia="ko-KR"/>
        </w:rPr>
        <w:t xml:space="preserve">SP: Do you support to incorporate the proposed draft text in this document 11-20/1407r20 to </w:t>
      </w:r>
      <w:r>
        <w:rPr>
          <w:szCs w:val="22"/>
          <w:lang w:eastAsia="ko-KR"/>
        </w:rPr>
        <w:t xml:space="preserve">the latest </w:t>
      </w:r>
      <w:proofErr w:type="spellStart"/>
      <w:r>
        <w:rPr>
          <w:szCs w:val="22"/>
          <w:lang w:eastAsia="ko-KR"/>
        </w:rPr>
        <w:t>TGbe</w:t>
      </w:r>
      <w:proofErr w:type="spellEnd"/>
      <w:r>
        <w:rPr>
          <w:szCs w:val="22"/>
          <w:lang w:eastAsia="ko-KR"/>
        </w:rPr>
        <w:t xml:space="preserve"> Draft?</w:t>
      </w:r>
    </w:p>
    <w:p w14:paraId="4F1EAB27" w14:textId="3A9C0A31" w:rsidR="00340AEF" w:rsidRPr="00A77AF0" w:rsidRDefault="00340AEF" w:rsidP="00BA2FB7">
      <w:pPr>
        <w:rPr>
          <w:color w:val="00B050"/>
          <w:szCs w:val="22"/>
          <w:lang w:eastAsia="ko-KR"/>
        </w:rPr>
      </w:pPr>
      <w:r w:rsidRPr="00A77AF0">
        <w:rPr>
          <w:rFonts w:hint="eastAsia"/>
          <w:color w:val="00B050"/>
          <w:szCs w:val="22"/>
          <w:lang w:eastAsia="ko-KR"/>
        </w:rPr>
        <w:t>48/9/20</w:t>
      </w:r>
    </w:p>
    <w:p w14:paraId="1E2B71D0" w14:textId="77777777" w:rsidR="00340AEF" w:rsidRDefault="00340AEF" w:rsidP="00BA2FB7">
      <w:pPr>
        <w:rPr>
          <w:szCs w:val="22"/>
          <w:lang w:eastAsia="ko-KR"/>
        </w:rPr>
      </w:pPr>
    </w:p>
    <w:p w14:paraId="03BA0358" w14:textId="7459D4B5" w:rsidR="00340AEF" w:rsidRPr="00A77AF0" w:rsidRDefault="00AB3E5C" w:rsidP="00A77AF0">
      <w:pPr>
        <w:pStyle w:val="a8"/>
        <w:numPr>
          <w:ilvl w:val="0"/>
          <w:numId w:val="33"/>
        </w:numPr>
        <w:rPr>
          <w:szCs w:val="22"/>
          <w:lang w:eastAsia="ko-KR"/>
        </w:rPr>
      </w:pPr>
      <w:hyperlink r:id="rId65" w:history="1">
        <w:r w:rsidR="00A77AF0" w:rsidRPr="00575CE3">
          <w:rPr>
            <w:rStyle w:val="a6"/>
            <w:sz w:val="22"/>
            <w:szCs w:val="22"/>
          </w:rPr>
          <w:t>019r</w:t>
        </w:r>
        <w:r w:rsidR="00A77AF0">
          <w:rPr>
            <w:rStyle w:val="a6"/>
            <w:sz w:val="22"/>
            <w:szCs w:val="22"/>
          </w:rPr>
          <w:t>8</w:t>
        </w:r>
      </w:hyperlink>
      <w:r w:rsidR="00A77AF0" w:rsidRPr="00575CE3">
        <w:rPr>
          <w:sz w:val="22"/>
          <w:szCs w:val="22"/>
        </w:rPr>
        <w:t xml:space="preserve"> PDT-MLO-TID-to-Link-mapping</w:t>
      </w:r>
      <w:r w:rsidR="00A77AF0" w:rsidRPr="00575CE3">
        <w:rPr>
          <w:sz w:val="22"/>
          <w:szCs w:val="22"/>
        </w:rPr>
        <w:tab/>
      </w:r>
      <w:r w:rsidR="00A77AF0">
        <w:rPr>
          <w:sz w:val="22"/>
          <w:szCs w:val="22"/>
        </w:rPr>
        <w:tab/>
      </w:r>
      <w:r w:rsidR="00A77AF0">
        <w:rPr>
          <w:sz w:val="22"/>
          <w:szCs w:val="22"/>
        </w:rPr>
        <w:tab/>
      </w:r>
      <w:r w:rsidR="00A77AF0" w:rsidRPr="00575CE3">
        <w:rPr>
          <w:sz w:val="22"/>
          <w:szCs w:val="22"/>
        </w:rPr>
        <w:t>Yongho Seok</w:t>
      </w:r>
      <w:r w:rsidR="00A77AF0">
        <w:rPr>
          <w:sz w:val="22"/>
          <w:szCs w:val="22"/>
        </w:rPr>
        <w:tab/>
        <w:t xml:space="preserve">           [SP]</w:t>
      </w:r>
    </w:p>
    <w:p w14:paraId="356A889E" w14:textId="40284BE6" w:rsidR="00A77AF0" w:rsidRDefault="00A77AF0" w:rsidP="00A77AF0">
      <w:pPr>
        <w:pStyle w:val="a8"/>
        <w:ind w:left="360"/>
        <w:rPr>
          <w:szCs w:val="22"/>
          <w:lang w:eastAsia="ko-KR"/>
        </w:rPr>
      </w:pPr>
      <w:r w:rsidRPr="00A77AF0">
        <w:rPr>
          <w:rFonts w:hint="eastAsia"/>
          <w:szCs w:val="22"/>
          <w:lang w:eastAsia="ko-KR"/>
        </w:rPr>
        <w:t>SP: Do you support to incorporate the proposed draft text in this document 11-20/</w:t>
      </w:r>
      <w:r>
        <w:rPr>
          <w:szCs w:val="22"/>
          <w:lang w:eastAsia="ko-KR"/>
        </w:rPr>
        <w:t>19</w:t>
      </w:r>
      <w:r w:rsidRPr="00A77AF0">
        <w:rPr>
          <w:rFonts w:hint="eastAsia"/>
          <w:szCs w:val="22"/>
          <w:lang w:eastAsia="ko-KR"/>
        </w:rPr>
        <w:t>r</w:t>
      </w:r>
      <w:r>
        <w:rPr>
          <w:szCs w:val="22"/>
          <w:lang w:eastAsia="ko-KR"/>
        </w:rPr>
        <w:t>1</w:t>
      </w:r>
      <w:r w:rsidRPr="00A77AF0">
        <w:rPr>
          <w:rFonts w:hint="eastAsia"/>
          <w:szCs w:val="22"/>
          <w:lang w:eastAsia="ko-KR"/>
        </w:rPr>
        <w:t xml:space="preserve">0 to </w:t>
      </w:r>
      <w:r w:rsidRPr="00A77AF0">
        <w:rPr>
          <w:szCs w:val="22"/>
          <w:lang w:eastAsia="ko-KR"/>
        </w:rPr>
        <w:t>the latest TGbe Draft?</w:t>
      </w:r>
    </w:p>
    <w:p w14:paraId="35D50CEE" w14:textId="13B3771E" w:rsidR="00A77AF0" w:rsidRPr="00A77AF0" w:rsidRDefault="00A77AF0" w:rsidP="00A77AF0">
      <w:pPr>
        <w:pStyle w:val="a8"/>
        <w:ind w:left="360"/>
        <w:rPr>
          <w:color w:val="00B050"/>
          <w:szCs w:val="22"/>
          <w:lang w:eastAsia="ko-KR"/>
        </w:rPr>
      </w:pPr>
      <w:r w:rsidRPr="00A77AF0">
        <w:rPr>
          <w:rFonts w:hint="eastAsia"/>
          <w:color w:val="00B050"/>
          <w:szCs w:val="22"/>
          <w:lang w:eastAsia="ko-KR"/>
        </w:rPr>
        <w:t>No objection.</w:t>
      </w:r>
    </w:p>
    <w:p w14:paraId="64F48587" w14:textId="77777777" w:rsidR="00A77AF0" w:rsidRPr="00A77AF0" w:rsidRDefault="00A77AF0" w:rsidP="00A77AF0">
      <w:pPr>
        <w:pStyle w:val="a8"/>
        <w:ind w:left="360"/>
        <w:rPr>
          <w:szCs w:val="22"/>
          <w:lang w:eastAsia="ko-KR"/>
        </w:rPr>
      </w:pPr>
    </w:p>
    <w:p w14:paraId="1216E9B9" w14:textId="77777777" w:rsidR="00A77AF0" w:rsidRDefault="00AB3E5C" w:rsidP="00A77AF0">
      <w:pPr>
        <w:pStyle w:val="a8"/>
        <w:numPr>
          <w:ilvl w:val="0"/>
          <w:numId w:val="33"/>
        </w:numPr>
        <w:rPr>
          <w:sz w:val="22"/>
          <w:szCs w:val="22"/>
        </w:rPr>
      </w:pPr>
      <w:hyperlink r:id="rId66" w:history="1">
        <w:r w:rsidR="00A77AF0" w:rsidRPr="0083129E">
          <w:rPr>
            <w:rStyle w:val="a6"/>
            <w:sz w:val="22"/>
            <w:szCs w:val="22"/>
          </w:rPr>
          <w:t>267r1</w:t>
        </w:r>
      </w:hyperlink>
      <w:r w:rsidR="00A77AF0" w:rsidRPr="0083129E">
        <w:rPr>
          <w:sz w:val="22"/>
          <w:szCs w:val="22"/>
        </w:rPr>
        <w:t xml:space="preserve"> pdt-mlo-short-frame-in-blindness-issue</w:t>
      </w:r>
      <w:r w:rsidR="00A77AF0" w:rsidRPr="0083129E">
        <w:rPr>
          <w:sz w:val="22"/>
          <w:szCs w:val="22"/>
        </w:rPr>
        <w:tab/>
      </w:r>
      <w:r w:rsidR="00A77AF0">
        <w:rPr>
          <w:sz w:val="22"/>
          <w:szCs w:val="22"/>
        </w:rPr>
        <w:tab/>
      </w:r>
      <w:r w:rsidR="00A77AF0" w:rsidRPr="0083129E">
        <w:rPr>
          <w:sz w:val="22"/>
          <w:szCs w:val="22"/>
        </w:rPr>
        <w:t>Jason Yuchen Guo [2 TBD]</w:t>
      </w:r>
    </w:p>
    <w:p w14:paraId="672DA342" w14:textId="04C98D36" w:rsidR="00A77AF0" w:rsidRDefault="00A77AF0" w:rsidP="00A77AF0">
      <w:pPr>
        <w:pStyle w:val="a8"/>
        <w:ind w:left="360"/>
        <w:rPr>
          <w:sz w:val="22"/>
          <w:szCs w:val="22"/>
          <w:lang w:eastAsia="ko-KR"/>
        </w:rPr>
      </w:pPr>
      <w:r>
        <w:rPr>
          <w:rFonts w:hint="eastAsia"/>
          <w:sz w:val="22"/>
          <w:szCs w:val="22"/>
          <w:lang w:eastAsia="ko-KR"/>
        </w:rPr>
        <w:t>Discussion:</w:t>
      </w:r>
    </w:p>
    <w:p w14:paraId="4A38EC2E" w14:textId="79B34C9A" w:rsidR="00A77AF0" w:rsidRDefault="00756EAF" w:rsidP="00A77AF0">
      <w:pPr>
        <w:pStyle w:val="a8"/>
        <w:ind w:left="360"/>
        <w:rPr>
          <w:sz w:val="22"/>
          <w:szCs w:val="22"/>
          <w:lang w:eastAsia="ko-KR"/>
        </w:rPr>
      </w:pPr>
      <w:r>
        <w:rPr>
          <w:sz w:val="22"/>
          <w:szCs w:val="22"/>
          <w:lang w:eastAsia="ko-KR"/>
        </w:rPr>
        <w:t>C: there could be multiple frame exchange between tx and rx. If the first part is long and the second part is 44, then the first part is using mediumsyncdelay while the other is not.</w:t>
      </w:r>
    </w:p>
    <w:p w14:paraId="2C4BF99A" w14:textId="73281233" w:rsidR="00756EAF" w:rsidRDefault="00756EAF" w:rsidP="00A77AF0">
      <w:pPr>
        <w:pStyle w:val="a8"/>
        <w:ind w:left="360"/>
        <w:rPr>
          <w:sz w:val="22"/>
          <w:szCs w:val="22"/>
          <w:lang w:eastAsia="ko-KR"/>
        </w:rPr>
      </w:pPr>
      <w:r>
        <w:rPr>
          <w:sz w:val="22"/>
          <w:szCs w:val="22"/>
          <w:lang w:eastAsia="ko-KR"/>
        </w:rPr>
        <w:t>A: Yes.</w:t>
      </w:r>
    </w:p>
    <w:p w14:paraId="6E8EB0F8" w14:textId="786A3731" w:rsidR="00756EAF" w:rsidRDefault="00756EAF" w:rsidP="00A77AF0">
      <w:pPr>
        <w:pStyle w:val="a8"/>
        <w:ind w:left="360"/>
        <w:rPr>
          <w:sz w:val="22"/>
          <w:szCs w:val="22"/>
          <w:lang w:eastAsia="ko-KR"/>
        </w:rPr>
      </w:pPr>
      <w:r>
        <w:rPr>
          <w:sz w:val="22"/>
          <w:szCs w:val="22"/>
          <w:lang w:eastAsia="ko-KR"/>
        </w:rPr>
        <w:t>C: I have concern on ignoring the mediumsyncdelay even though it’s 44us. Need more discussion.</w:t>
      </w:r>
    </w:p>
    <w:p w14:paraId="35420F6D" w14:textId="77777777" w:rsidR="00A77AF0" w:rsidRDefault="00A77AF0" w:rsidP="006A0FDC">
      <w:pPr>
        <w:rPr>
          <w:szCs w:val="22"/>
          <w:lang w:val="sv-SE" w:eastAsia="ko-KR"/>
        </w:rPr>
      </w:pPr>
    </w:p>
    <w:p w14:paraId="0CA65E4F" w14:textId="46519FD6" w:rsidR="00A007CC" w:rsidRDefault="006A0FDC" w:rsidP="006A0FDC">
      <w:pPr>
        <w:rPr>
          <w:szCs w:val="22"/>
          <w:lang w:val="sv-SE" w:eastAsia="ko-KR"/>
        </w:rPr>
      </w:pPr>
      <w:r>
        <w:rPr>
          <w:rFonts w:hint="eastAsia"/>
          <w:szCs w:val="22"/>
          <w:lang w:val="sv-SE" w:eastAsia="ko-KR"/>
        </w:rPr>
        <w:t>The meeting is adjourned at 12:00</w:t>
      </w:r>
    </w:p>
    <w:p w14:paraId="446DAA63" w14:textId="77777777" w:rsidR="00A007CC" w:rsidRDefault="00A007CC">
      <w:pPr>
        <w:rPr>
          <w:szCs w:val="22"/>
          <w:lang w:val="sv-SE" w:eastAsia="ko-KR"/>
        </w:rPr>
      </w:pPr>
      <w:r>
        <w:rPr>
          <w:szCs w:val="22"/>
          <w:lang w:val="sv-SE" w:eastAsia="ko-KR"/>
        </w:rPr>
        <w:br w:type="page"/>
      </w:r>
    </w:p>
    <w:p w14:paraId="3E2E630B" w14:textId="77777777" w:rsidR="00A007CC" w:rsidRPr="00274BEF" w:rsidRDefault="00A007CC" w:rsidP="00A007CC">
      <w:pPr>
        <w:pStyle w:val="3"/>
        <w:rPr>
          <w:u w:val="single"/>
        </w:rPr>
      </w:pPr>
      <w:r>
        <w:rPr>
          <w:u w:val="single"/>
        </w:rPr>
        <w:lastRenderedPageBreak/>
        <w:t>April 19</w:t>
      </w:r>
      <w:r w:rsidRPr="00274BEF">
        <w:rPr>
          <w:u w:val="single"/>
        </w:rPr>
        <w:t xml:space="preserve"> 2021, </w:t>
      </w:r>
      <w:r>
        <w:rPr>
          <w:u w:val="single"/>
        </w:rPr>
        <w:t>19</w:t>
      </w:r>
      <w:r w:rsidRPr="00274BEF">
        <w:rPr>
          <w:u w:val="single"/>
        </w:rPr>
        <w:t>:00 –</w:t>
      </w:r>
      <w:r>
        <w:rPr>
          <w:u w:val="single"/>
        </w:rPr>
        <w:t>22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149A76FD" w14:textId="77777777" w:rsidR="00A007CC" w:rsidRDefault="00A007CC" w:rsidP="00A007CC"/>
    <w:p w14:paraId="04D38129" w14:textId="77777777" w:rsidR="00A007CC" w:rsidRDefault="00A007CC" w:rsidP="00A007CC">
      <w:r>
        <w:t>Chairman:</w:t>
      </w:r>
      <w:r w:rsidRPr="006215D1">
        <w:t xml:space="preserve"> </w:t>
      </w:r>
      <w:proofErr w:type="spellStart"/>
      <w:r>
        <w:t>Liwen</w:t>
      </w:r>
      <w:proofErr w:type="spellEnd"/>
      <w:r>
        <w:t xml:space="preserve"> Chu (NXP)</w:t>
      </w:r>
    </w:p>
    <w:p w14:paraId="410EACAE" w14:textId="77777777" w:rsidR="00A007CC" w:rsidRDefault="00A007CC" w:rsidP="00A007CC">
      <w:r>
        <w:t xml:space="preserve">Secretary: </w:t>
      </w:r>
      <w:proofErr w:type="spellStart"/>
      <w:r>
        <w:t>Jeongki</w:t>
      </w:r>
      <w:proofErr w:type="spellEnd"/>
      <w:r>
        <w:t xml:space="preserve"> Kim (LG Electronics)</w:t>
      </w:r>
    </w:p>
    <w:p w14:paraId="6B035E2F" w14:textId="77777777" w:rsidR="00A007CC" w:rsidRDefault="00A007CC" w:rsidP="00A007CC"/>
    <w:p w14:paraId="7B411C25" w14:textId="77777777" w:rsidR="00A007CC" w:rsidRDefault="00A007CC" w:rsidP="00A007CC">
      <w:r>
        <w:t xml:space="preserve">This meeting took place using a </w:t>
      </w:r>
      <w:proofErr w:type="spellStart"/>
      <w:r>
        <w:t>webex</w:t>
      </w:r>
      <w:proofErr w:type="spellEnd"/>
      <w:r>
        <w:t xml:space="preserve"> session.</w:t>
      </w:r>
    </w:p>
    <w:p w14:paraId="0BE1A703" w14:textId="77777777" w:rsidR="00A007CC" w:rsidRDefault="00A007CC" w:rsidP="00A007CC">
      <w:pPr>
        <w:rPr>
          <w:b/>
          <w:u w:val="single"/>
        </w:rPr>
      </w:pPr>
    </w:p>
    <w:p w14:paraId="6AD0E365" w14:textId="77777777" w:rsidR="00A007CC" w:rsidRDefault="00A007CC" w:rsidP="00A007CC">
      <w:pPr>
        <w:rPr>
          <w:b/>
        </w:rPr>
      </w:pPr>
      <w:r>
        <w:rPr>
          <w:b/>
        </w:rPr>
        <w:t>Introduction</w:t>
      </w:r>
    </w:p>
    <w:p w14:paraId="6AB09A91" w14:textId="77777777" w:rsidR="00A007CC" w:rsidRDefault="00A007CC" w:rsidP="00A007CC">
      <w:pPr>
        <w:numPr>
          <w:ilvl w:val="0"/>
          <w:numId w:val="34"/>
        </w:numPr>
      </w:pPr>
      <w:r>
        <w:t>The Chair (</w:t>
      </w:r>
      <w:proofErr w:type="spellStart"/>
      <w:r>
        <w:t>Liwen</w:t>
      </w:r>
      <w:proofErr w:type="spellEnd"/>
      <w:r>
        <w:t xml:space="preserve">, NXP) calls the meeting to order at 19:02 EDT. The Chair introduces himself and the Secretary, </w:t>
      </w:r>
      <w:proofErr w:type="spellStart"/>
      <w:r>
        <w:t>Jeongki</w:t>
      </w:r>
      <w:proofErr w:type="spellEnd"/>
      <w:r>
        <w:t xml:space="preserve"> Kim (LG)</w:t>
      </w:r>
    </w:p>
    <w:p w14:paraId="142696B4" w14:textId="77777777" w:rsidR="00A007CC" w:rsidRDefault="00A007CC" w:rsidP="00A007CC">
      <w:pPr>
        <w:numPr>
          <w:ilvl w:val="0"/>
          <w:numId w:val="34"/>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27702BB1" w14:textId="77777777" w:rsidR="00A007CC" w:rsidRDefault="00A007CC" w:rsidP="00A007CC">
      <w:pPr>
        <w:numPr>
          <w:ilvl w:val="0"/>
          <w:numId w:val="34"/>
        </w:numPr>
      </w:pPr>
      <w:r>
        <w:t>The Chair goes through the following Copyright Policy</w:t>
      </w:r>
    </w:p>
    <w:p w14:paraId="1548F6E7" w14:textId="77777777" w:rsidR="00A007CC" w:rsidRPr="0021000E" w:rsidRDefault="00A007CC" w:rsidP="00A007CC">
      <w:pPr>
        <w:pStyle w:val="a8"/>
        <w:numPr>
          <w:ilvl w:val="1"/>
          <w:numId w:val="34"/>
        </w:numPr>
        <w:rPr>
          <w:b/>
          <w:bCs/>
          <w:sz w:val="22"/>
          <w:szCs w:val="22"/>
        </w:rPr>
      </w:pPr>
      <w:r w:rsidRPr="0021000E">
        <w:rPr>
          <w:b/>
          <w:bCs/>
          <w:sz w:val="22"/>
          <w:szCs w:val="22"/>
        </w:rPr>
        <w:t>Copyright Policy: Participants are advised that</w:t>
      </w:r>
    </w:p>
    <w:p w14:paraId="2B34A7FA" w14:textId="77777777" w:rsidR="00A007CC" w:rsidRPr="0021000E" w:rsidRDefault="00A007CC" w:rsidP="00A007CC">
      <w:pPr>
        <w:pStyle w:val="a8"/>
        <w:numPr>
          <w:ilvl w:val="2"/>
          <w:numId w:val="34"/>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1E1CF42B" w14:textId="77777777" w:rsidR="00A007CC" w:rsidRPr="0021000E" w:rsidRDefault="00A007CC" w:rsidP="00A007CC">
      <w:pPr>
        <w:pStyle w:val="a8"/>
        <w:numPr>
          <w:ilvl w:val="2"/>
          <w:numId w:val="3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7CFE0FF" w14:textId="77777777" w:rsidR="00A007CC" w:rsidRPr="00157ED2" w:rsidRDefault="00A007CC" w:rsidP="00A007CC">
      <w:pPr>
        <w:numPr>
          <w:ilvl w:val="0"/>
          <w:numId w:val="34"/>
        </w:numPr>
      </w:pPr>
      <w:r w:rsidRPr="00157ED2">
        <w:t>The Chair recommends using IMAT for recording the attendance.</w:t>
      </w:r>
    </w:p>
    <w:p w14:paraId="5CF78C7F" w14:textId="77777777" w:rsidR="00A007CC" w:rsidRPr="00157ED2" w:rsidRDefault="00A007CC" w:rsidP="00A007C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FD5D9A0" w14:textId="77777777" w:rsidR="00A007CC" w:rsidRDefault="00A007CC" w:rsidP="00A007CC">
      <w:pPr>
        <w:pStyle w:val="a8"/>
        <w:numPr>
          <w:ilvl w:val="2"/>
          <w:numId w:val="2"/>
        </w:numPr>
        <w:rPr>
          <w:sz w:val="22"/>
          <w:lang w:val="en-US"/>
        </w:rPr>
      </w:pPr>
      <w:r w:rsidRPr="00157ED2">
        <w:rPr>
          <w:sz w:val="22"/>
          <w:lang w:val="en-US"/>
        </w:rPr>
        <w:t xml:space="preserve">1) login to </w:t>
      </w:r>
      <w:hyperlink r:id="rId67"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6A0AA1C5" w14:textId="77777777" w:rsidR="00A007CC" w:rsidRPr="004009BE" w:rsidRDefault="00A007CC" w:rsidP="00A007CC">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w:instrText>
      </w:r>
      <w:r w:rsidR="00AB3E5C">
        <w:instrText xml:space="preserve">.com"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34ECE9D2" w14:textId="77777777" w:rsidR="00A007CC" w:rsidRDefault="00A007CC" w:rsidP="00A007CC">
      <w:pPr>
        <w:pStyle w:val="a8"/>
        <w:rPr>
          <w:b/>
        </w:rPr>
      </w:pPr>
    </w:p>
    <w:p w14:paraId="7FD2DC4D" w14:textId="77777777" w:rsidR="00A007CC" w:rsidRDefault="00A007CC" w:rsidP="00A007CC">
      <w:pPr>
        <w:pStyle w:val="a8"/>
        <w:rPr>
          <w:b/>
        </w:rPr>
      </w:pPr>
      <w:r w:rsidRPr="00C86DA8">
        <w:rPr>
          <w:b/>
        </w:rPr>
        <w:t xml:space="preserve">Recorded attendance through Imat and </w:t>
      </w:r>
      <w:r w:rsidRPr="00C86DA8">
        <w:rPr>
          <w:b/>
          <w:highlight w:val="yellow"/>
        </w:rPr>
        <w:t>e-mail</w:t>
      </w:r>
      <w:r w:rsidRPr="00C86DA8">
        <w:rPr>
          <w:b/>
        </w:rPr>
        <w:t>:</w:t>
      </w:r>
    </w:p>
    <w:tbl>
      <w:tblPr>
        <w:tblW w:w="9380" w:type="dxa"/>
        <w:shd w:val="clear" w:color="auto" w:fill="FFFFFF"/>
        <w:tblCellMar>
          <w:left w:w="0" w:type="dxa"/>
          <w:right w:w="0" w:type="dxa"/>
        </w:tblCellMar>
        <w:tblLook w:val="04A0" w:firstRow="1" w:lastRow="0" w:firstColumn="1" w:lastColumn="0" w:noHBand="0" w:noVBand="1"/>
      </w:tblPr>
      <w:tblGrid>
        <w:gridCol w:w="1320"/>
        <w:gridCol w:w="1320"/>
        <w:gridCol w:w="3220"/>
        <w:gridCol w:w="6239"/>
      </w:tblGrid>
      <w:tr w:rsidR="0068699D" w:rsidRPr="0068699D" w14:paraId="0A263501" w14:textId="77777777" w:rsidTr="0068699D">
        <w:trPr>
          <w:trHeight w:val="300"/>
        </w:trPr>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02D55C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Breakout</w:t>
            </w:r>
          </w:p>
        </w:tc>
        <w:tc>
          <w:tcPr>
            <w:tcW w:w="13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3F97A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Timestamp</w:t>
            </w:r>
          </w:p>
        </w:tc>
        <w:tc>
          <w:tcPr>
            <w:tcW w:w="32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0AA4AB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Name</w:t>
            </w:r>
          </w:p>
        </w:tc>
        <w:tc>
          <w:tcPr>
            <w:tcW w:w="3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0064C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Affiliation</w:t>
            </w:r>
          </w:p>
        </w:tc>
      </w:tr>
      <w:tr w:rsidR="0068699D" w:rsidRPr="0068699D" w14:paraId="4A4A58E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CC289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F63F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B76B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61ED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TOSHIBA Corporation</w:t>
            </w:r>
          </w:p>
        </w:tc>
      </w:tr>
      <w:tr w:rsidR="0068699D" w:rsidRPr="0068699D" w14:paraId="634E690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1693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F2266"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789B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Asterjadhi</w:t>
            </w:r>
            <w:proofErr w:type="spellEnd"/>
            <w:r w:rsidRPr="0068699D">
              <w:rPr>
                <w:rFonts w:ascii="Calibri" w:eastAsia="굴림" w:hAnsi="Calibri" w:cs="Calibri"/>
                <w:color w:val="000000"/>
                <w:szCs w:val="22"/>
                <w:lang w:val="en-US"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AB8C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2EF6DBF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1069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07AEA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C23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E7C6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5115399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0C80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68AB6"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43D9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Aygul</w:t>
            </w:r>
            <w:proofErr w:type="spellEnd"/>
            <w:r w:rsidRPr="0068699D">
              <w:rPr>
                <w:rFonts w:ascii="Calibri" w:eastAsia="굴림" w:hAnsi="Calibri" w:cs="Calibri"/>
                <w:color w:val="000000"/>
                <w:szCs w:val="22"/>
                <w:lang w:val="en-US" w:eastAsia="ko-KR"/>
              </w:rPr>
              <w:t>, Mehmet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C6D2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Istanbul </w:t>
            </w:r>
            <w:proofErr w:type="spellStart"/>
            <w:r w:rsidRPr="0068699D">
              <w:rPr>
                <w:rFonts w:ascii="Calibri" w:eastAsia="굴림" w:hAnsi="Calibri" w:cs="Calibri"/>
                <w:color w:val="000000"/>
                <w:szCs w:val="22"/>
                <w:lang w:val="en-US" w:eastAsia="ko-KR"/>
              </w:rPr>
              <w:t>Medipol</w:t>
            </w:r>
            <w:proofErr w:type="spellEnd"/>
            <w:r w:rsidRPr="0068699D">
              <w:rPr>
                <w:rFonts w:ascii="Calibri" w:eastAsia="굴림" w:hAnsi="Calibri" w:cs="Calibri"/>
                <w:color w:val="000000"/>
                <w:szCs w:val="22"/>
                <w:lang w:val="en-US" w:eastAsia="ko-KR"/>
              </w:rPr>
              <w:t xml:space="preserve"> University; </w:t>
            </w:r>
            <w:proofErr w:type="spellStart"/>
            <w:r w:rsidRPr="0068699D">
              <w:rPr>
                <w:rFonts w:ascii="Calibri" w:eastAsia="굴림" w:hAnsi="Calibri" w:cs="Calibri"/>
                <w:color w:val="000000"/>
                <w:szCs w:val="22"/>
                <w:lang w:val="en-US" w:eastAsia="ko-KR"/>
              </w:rPr>
              <w:t>Vestel</w:t>
            </w:r>
            <w:proofErr w:type="spellEnd"/>
          </w:p>
        </w:tc>
      </w:tr>
      <w:tr w:rsidR="0068699D" w:rsidRPr="0068699D" w14:paraId="497703F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EC1A0"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6EF5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7C840"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Baek</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CA003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50CA7AB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FE76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C6D7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90E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Bajko</w:t>
            </w:r>
            <w:proofErr w:type="spellEnd"/>
            <w:r w:rsidRPr="0068699D">
              <w:rPr>
                <w:rFonts w:ascii="Calibri" w:eastAsia="굴림" w:hAnsi="Calibri" w:cs="Calibri"/>
                <w:color w:val="000000"/>
                <w:szCs w:val="22"/>
                <w:lang w:val="en-US" w:eastAsia="ko-KR"/>
              </w:rPr>
              <w:t>, Gabor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3AE8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MediaTek Inc.</w:t>
            </w:r>
          </w:p>
        </w:tc>
      </w:tr>
      <w:tr w:rsidR="0068699D" w:rsidRPr="0068699D" w14:paraId="19ED8E4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3390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01E0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DEEB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C5F3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2E0CDC0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9318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120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2FFD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EDB38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Group Corporation</w:t>
            </w:r>
          </w:p>
        </w:tc>
      </w:tr>
      <w:tr w:rsidR="0068699D" w:rsidRPr="0068699D" w14:paraId="013E10F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626CF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FAE07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26A4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339D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3EDC50A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DB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2B27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3D4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C693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467BB25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EAD99"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6906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DFC9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Chitrakar</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FB91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Panasonic Asia Pacific Pte Ltd.</w:t>
            </w:r>
          </w:p>
        </w:tc>
      </w:tr>
      <w:tr w:rsidR="0068699D" w:rsidRPr="0068699D" w14:paraId="3894AF9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B1E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9DB0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3D1B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Das, </w:t>
            </w:r>
            <w:proofErr w:type="spellStart"/>
            <w:r w:rsidRPr="0068699D">
              <w:rPr>
                <w:rFonts w:ascii="Calibri" w:eastAsia="굴림" w:hAnsi="Calibri" w:cs="Calibri"/>
                <w:color w:val="000000"/>
                <w:szCs w:val="22"/>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21CB9"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 Inc</w:t>
            </w:r>
          </w:p>
        </w:tc>
      </w:tr>
      <w:tr w:rsidR="0068699D" w:rsidRPr="0068699D" w14:paraId="1F3BCC6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21DBA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533D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1CD1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Dong, </w:t>
            </w:r>
            <w:proofErr w:type="spellStart"/>
            <w:r w:rsidRPr="0068699D">
              <w:rPr>
                <w:rFonts w:ascii="Calibri" w:eastAsia="굴림" w:hAnsi="Calibri" w:cs="Calibri"/>
                <w:color w:val="000000"/>
                <w:szCs w:val="22"/>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B4CD7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Xiaomi Inc.</w:t>
            </w:r>
          </w:p>
        </w:tc>
      </w:tr>
      <w:tr w:rsidR="0068699D" w:rsidRPr="0068699D" w14:paraId="3ACF4B5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CD099"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B673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4209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Erceg, </w:t>
            </w:r>
            <w:proofErr w:type="spellStart"/>
            <w:r w:rsidRPr="0068699D">
              <w:rPr>
                <w:rFonts w:ascii="Calibri" w:eastAsia="굴림" w:hAnsi="Calibri" w:cs="Calibri"/>
                <w:color w:val="000000"/>
                <w:szCs w:val="22"/>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433A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459206D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B0E9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CA97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D89C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Fang, </w:t>
            </w:r>
            <w:proofErr w:type="spellStart"/>
            <w:r w:rsidRPr="0068699D">
              <w:rPr>
                <w:rFonts w:ascii="Calibri" w:eastAsia="굴림" w:hAnsi="Calibri" w:cs="Calibri"/>
                <w:color w:val="000000"/>
                <w:szCs w:val="22"/>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A76F2"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Mediatek</w:t>
            </w:r>
            <w:proofErr w:type="spellEnd"/>
          </w:p>
        </w:tc>
      </w:tr>
      <w:tr w:rsidR="0068699D" w:rsidRPr="0068699D" w14:paraId="73B070D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D59A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4EC3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74C6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A00E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235133D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5851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01BA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27E8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 </w:t>
            </w:r>
            <w:proofErr w:type="spellStart"/>
            <w:r w:rsidRPr="0068699D">
              <w:rPr>
                <w:rFonts w:ascii="Calibri" w:eastAsia="굴림" w:hAnsi="Calibri" w:cs="Calibri"/>
                <w:color w:val="000000"/>
                <w:szCs w:val="22"/>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D1A93"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Unisoc</w:t>
            </w:r>
            <w:proofErr w:type="spellEnd"/>
          </w:p>
        </w:tc>
      </w:tr>
      <w:tr w:rsidR="0068699D" w:rsidRPr="0068699D" w14:paraId="781BBF4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ED96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65E5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F070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C768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354805F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512E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lastRenderedPageBreak/>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21BB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E8E2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4BD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3FEB394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9ED2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B33B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C428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Hu, </w:t>
            </w:r>
            <w:proofErr w:type="spellStart"/>
            <w:r w:rsidRPr="0068699D">
              <w:rPr>
                <w:rFonts w:ascii="Calibri" w:eastAsia="굴림" w:hAnsi="Calibri" w:cs="Calibri"/>
                <w:color w:val="000000"/>
                <w:szCs w:val="22"/>
                <w:lang w:val="en-US"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C04A3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2268C6D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4B5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6B1C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E039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Jung, </w:t>
            </w:r>
            <w:proofErr w:type="spellStart"/>
            <w:r w:rsidRPr="0068699D">
              <w:rPr>
                <w:rFonts w:ascii="Calibri" w:eastAsia="굴림" w:hAnsi="Calibri" w:cs="Calibri"/>
                <w:color w:val="000000"/>
                <w:szCs w:val="22"/>
                <w:lang w:val="en-US"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0CA6D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Hyundai Motor Company</w:t>
            </w:r>
          </w:p>
        </w:tc>
      </w:tr>
      <w:tr w:rsidR="0068699D" w:rsidRPr="0068699D" w14:paraId="7BC38E2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200C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57D4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31D1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Khan, Naseem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426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Leidos Engineering. LLC</w:t>
            </w:r>
          </w:p>
        </w:tc>
      </w:tr>
      <w:tr w:rsidR="0068699D" w:rsidRPr="0068699D" w14:paraId="256FABF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28B5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7B88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E266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kim</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E3E25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670F00A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482E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E10B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4E71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1712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2D9133E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8901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D57A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78F84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Kim, </w:t>
            </w:r>
            <w:proofErr w:type="spellStart"/>
            <w:r w:rsidRPr="0068699D">
              <w:rPr>
                <w:rFonts w:ascii="Calibri" w:eastAsia="굴림" w:hAnsi="Calibri" w:cs="Calibri"/>
                <w:color w:val="000000"/>
                <w:szCs w:val="22"/>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9049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WILUS Inc</w:t>
            </w:r>
          </w:p>
        </w:tc>
      </w:tr>
      <w:tr w:rsidR="0068699D" w:rsidRPr="0068699D" w14:paraId="2924C8C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D6E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C0EEF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BBF5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9198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Nippon Telegraph and Telephone Corporation (NTT)</w:t>
            </w:r>
          </w:p>
        </w:tc>
      </w:tr>
      <w:tr w:rsidR="0068699D" w:rsidRPr="0068699D" w14:paraId="16E454A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73C6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4370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8F963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Kwon, Young </w:t>
            </w:r>
            <w:proofErr w:type="spellStart"/>
            <w:r w:rsidRPr="0068699D">
              <w:rPr>
                <w:rFonts w:ascii="Calibri" w:eastAsia="굴림" w:hAnsi="Calibri" w:cs="Calibri"/>
                <w:color w:val="000000"/>
                <w:szCs w:val="22"/>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83371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NXP Semiconductors</w:t>
            </w:r>
          </w:p>
        </w:tc>
      </w:tr>
      <w:tr w:rsidR="0068699D" w:rsidRPr="0068699D" w14:paraId="1E1944E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905D9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42CC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17630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DEF7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InterDigital</w:t>
            </w:r>
            <w:proofErr w:type="spellEnd"/>
            <w:r w:rsidRPr="0068699D">
              <w:rPr>
                <w:rFonts w:ascii="Calibri" w:eastAsia="굴림" w:hAnsi="Calibri" w:cs="Calibri"/>
                <w:color w:val="000000"/>
                <w:szCs w:val="22"/>
                <w:lang w:val="en-US" w:eastAsia="ko-KR"/>
              </w:rPr>
              <w:t>, Inc.</w:t>
            </w:r>
          </w:p>
        </w:tc>
      </w:tr>
      <w:tr w:rsidR="0068699D" w:rsidRPr="0068699D" w14:paraId="0908D3A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46E0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E4A9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0CF0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Li, </w:t>
            </w:r>
            <w:proofErr w:type="spellStart"/>
            <w:r w:rsidRPr="0068699D">
              <w:rPr>
                <w:rFonts w:ascii="Calibri" w:eastAsia="굴림" w:hAnsi="Calibri" w:cs="Calibri"/>
                <w:color w:val="000000"/>
                <w:szCs w:val="22"/>
                <w:lang w:val="en-US" w:eastAsia="ko-KR"/>
              </w:rPr>
              <w:t>Yiqing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3650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51483ED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C9A6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BB74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A4286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Lou, </w:t>
            </w:r>
            <w:proofErr w:type="spellStart"/>
            <w:r w:rsidRPr="0068699D">
              <w:rPr>
                <w:rFonts w:ascii="Calibri" w:eastAsia="굴림" w:hAnsi="Calibri" w:cs="Calibri"/>
                <w:color w:val="000000"/>
                <w:szCs w:val="22"/>
                <w:lang w:val="en-US"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AE643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InterDigital</w:t>
            </w:r>
            <w:proofErr w:type="spellEnd"/>
            <w:r w:rsidRPr="0068699D">
              <w:rPr>
                <w:rFonts w:ascii="Calibri" w:eastAsia="굴림" w:hAnsi="Calibri" w:cs="Calibri"/>
                <w:color w:val="000000"/>
                <w:szCs w:val="22"/>
                <w:lang w:val="en-US" w:eastAsia="ko-KR"/>
              </w:rPr>
              <w:t>, Inc.</w:t>
            </w:r>
          </w:p>
        </w:tc>
      </w:tr>
      <w:tr w:rsidR="0068699D" w:rsidRPr="0068699D" w14:paraId="0F44F6F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EBCC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D0AD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6A1B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 </w:t>
            </w:r>
            <w:proofErr w:type="spellStart"/>
            <w:r w:rsidRPr="0068699D">
              <w:rPr>
                <w:rFonts w:ascii="Calibri" w:eastAsia="굴림" w:hAnsi="Calibri" w:cs="Calibri"/>
                <w:color w:val="000000"/>
                <w:szCs w:val="22"/>
                <w:lang w:val="en-US"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5E23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Guangdong OPPO Mobile Telecommunications </w:t>
            </w:r>
            <w:proofErr w:type="spellStart"/>
            <w:proofErr w:type="gramStart"/>
            <w:r w:rsidRPr="0068699D">
              <w:rPr>
                <w:rFonts w:ascii="Calibri" w:eastAsia="굴림" w:hAnsi="Calibri" w:cs="Calibri"/>
                <w:color w:val="000000"/>
                <w:szCs w:val="22"/>
                <w:lang w:val="en-US" w:eastAsia="ko-KR"/>
              </w:rPr>
              <w:t>Corp.,Ltd</w:t>
            </w:r>
            <w:proofErr w:type="spellEnd"/>
            <w:proofErr w:type="gramEnd"/>
          </w:p>
        </w:tc>
      </w:tr>
      <w:tr w:rsidR="0068699D" w:rsidRPr="0068699D" w14:paraId="55C9EB4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E2B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7FFB1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D08A2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 </w:t>
            </w:r>
            <w:proofErr w:type="spellStart"/>
            <w:r w:rsidRPr="0068699D">
              <w:rPr>
                <w:rFonts w:ascii="Calibri" w:eastAsia="굴림" w:hAnsi="Calibri" w:cs="Calibri"/>
                <w:color w:val="000000"/>
                <w:szCs w:val="22"/>
                <w:lang w:val="en-US"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1E4F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74EEA67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35C3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5223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D6979"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Lumbatis</w:t>
            </w:r>
            <w:proofErr w:type="spellEnd"/>
            <w:r w:rsidRPr="0068699D">
              <w:rPr>
                <w:rFonts w:ascii="Calibri" w:eastAsia="굴림" w:hAnsi="Calibri" w:cs="Calibri"/>
                <w:color w:val="000000"/>
                <w:szCs w:val="22"/>
                <w:lang w:val="en-US"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C41F3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CommScope, Inc.</w:t>
            </w:r>
          </w:p>
        </w:tc>
      </w:tr>
      <w:tr w:rsidR="0068699D" w:rsidRPr="0068699D" w14:paraId="66477CE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76396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858B4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CC84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Luo, </w:t>
            </w:r>
            <w:proofErr w:type="spellStart"/>
            <w:r w:rsidRPr="0068699D">
              <w:rPr>
                <w:rFonts w:ascii="Calibri" w:eastAsia="굴림" w:hAnsi="Calibri" w:cs="Calibri"/>
                <w:color w:val="000000"/>
                <w:szCs w:val="22"/>
                <w:lang w:val="en-US"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B75E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Beijing OPPO telecommunications corp., ltd.</w:t>
            </w:r>
          </w:p>
        </w:tc>
      </w:tr>
      <w:tr w:rsidR="0068699D" w:rsidRPr="0068699D" w14:paraId="623FBF9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0980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24BE5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64D12"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Mehrnoush</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Morteza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779F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2CE0C76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503A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89FFA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2259CC"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Monajemi</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BF20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Cisco Systems, Inc.</w:t>
            </w:r>
          </w:p>
        </w:tc>
      </w:tr>
      <w:tr w:rsidR="0068699D" w:rsidRPr="0068699D" w14:paraId="17317AF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4E20C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CE0F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E452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Montemurro</w:t>
            </w:r>
            <w:proofErr w:type="spellEnd"/>
            <w:r w:rsidRPr="0068699D">
              <w:rPr>
                <w:rFonts w:ascii="Calibri" w:eastAsia="굴림" w:hAnsi="Calibri" w:cs="Calibri"/>
                <w:color w:val="000000"/>
                <w:szCs w:val="22"/>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0E86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12C4104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6EF4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674A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6CA5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Naik, </w:t>
            </w:r>
            <w:proofErr w:type="spellStart"/>
            <w:r w:rsidRPr="0068699D">
              <w:rPr>
                <w:rFonts w:ascii="Calibri" w:eastAsia="굴림" w:hAnsi="Calibri" w:cs="Calibri"/>
                <w:color w:val="000000"/>
                <w:szCs w:val="22"/>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C6B7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013FAEC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B1F97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B48F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B925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5AB0D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Infineon Technologies</w:t>
            </w:r>
          </w:p>
        </w:tc>
      </w:tr>
      <w:tr w:rsidR="0068699D" w:rsidRPr="0068699D" w14:paraId="1BEEE10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1E83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D6FFA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A249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Nayak, </w:t>
            </w:r>
            <w:proofErr w:type="spellStart"/>
            <w:r w:rsidRPr="0068699D">
              <w:rPr>
                <w:rFonts w:ascii="Calibri" w:eastAsia="굴림" w:hAnsi="Calibri" w:cs="Calibri"/>
                <w:color w:val="000000"/>
                <w:szCs w:val="22"/>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FB40B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7D4D069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CCCD9"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B76D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5B50C0"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Ouchi</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5C17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w:t>
            </w:r>
          </w:p>
        </w:tc>
      </w:tr>
      <w:tr w:rsidR="0068699D" w:rsidRPr="0068699D" w14:paraId="098E42E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3C14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B820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77B2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Ozbakis</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CDE7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VESTEL</w:t>
            </w:r>
          </w:p>
        </w:tc>
      </w:tr>
      <w:tr w:rsidR="0068699D" w:rsidRPr="0068699D" w14:paraId="1024A40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99E6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241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79F07"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Palayur</w:t>
            </w:r>
            <w:proofErr w:type="spellEnd"/>
            <w:r w:rsidRPr="0068699D">
              <w:rPr>
                <w:rFonts w:ascii="Calibri" w:eastAsia="굴림" w:hAnsi="Calibri" w:cs="Calibri"/>
                <w:color w:val="000000"/>
                <w:szCs w:val="22"/>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CBD3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Maxlinear</w:t>
            </w:r>
            <w:proofErr w:type="spellEnd"/>
            <w:r w:rsidRPr="0068699D">
              <w:rPr>
                <w:rFonts w:ascii="Calibri" w:eastAsia="굴림" w:hAnsi="Calibri" w:cs="Calibri"/>
                <w:color w:val="000000"/>
                <w:szCs w:val="22"/>
                <w:lang w:val="en-US" w:eastAsia="ko-KR"/>
              </w:rPr>
              <w:t xml:space="preserve"> Inc</w:t>
            </w:r>
          </w:p>
        </w:tc>
      </w:tr>
      <w:tr w:rsidR="0068699D" w:rsidRPr="0068699D" w14:paraId="6BF41BB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481D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6203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FF67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4FFEF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517731C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9511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7DB8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EC36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1A568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Hewlett Packard Enterprise</w:t>
            </w:r>
          </w:p>
        </w:tc>
      </w:tr>
      <w:tr w:rsidR="0068699D" w:rsidRPr="0068699D" w14:paraId="40C70EC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E190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30B0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5B753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Petrick</w:t>
            </w:r>
            <w:proofErr w:type="spellEnd"/>
            <w:r w:rsidRPr="0068699D">
              <w:rPr>
                <w:rFonts w:ascii="Calibri" w:eastAsia="굴림" w:hAnsi="Calibri" w:cs="Calibri"/>
                <w:color w:val="000000"/>
                <w:szCs w:val="22"/>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ADBA0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InterDigital</w:t>
            </w:r>
            <w:proofErr w:type="spellEnd"/>
            <w:r w:rsidRPr="0068699D">
              <w:rPr>
                <w:rFonts w:ascii="Calibri" w:eastAsia="굴림" w:hAnsi="Calibri" w:cs="Calibri"/>
                <w:color w:val="000000"/>
                <w:szCs w:val="22"/>
                <w:lang w:val="en-US" w:eastAsia="ko-KR"/>
              </w:rPr>
              <w:t>, Inc.</w:t>
            </w:r>
          </w:p>
        </w:tc>
      </w:tr>
      <w:tr w:rsidR="0068699D" w:rsidRPr="0068699D" w14:paraId="63D6C8D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E35B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F966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8EC77"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Raissinia</w:t>
            </w:r>
            <w:proofErr w:type="spellEnd"/>
            <w:r w:rsidRPr="0068699D">
              <w:rPr>
                <w:rFonts w:ascii="Calibri" w:eastAsia="굴림" w:hAnsi="Calibri" w:cs="Calibri"/>
                <w:color w:val="000000"/>
                <w:szCs w:val="22"/>
                <w:lang w:val="en-US"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47A5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29233C8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349B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F4C5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F95A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CD9D9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11734FA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D5503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72698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63D7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Rege</w:t>
            </w:r>
            <w:proofErr w:type="spellEnd"/>
            <w:r w:rsidRPr="0068699D">
              <w:rPr>
                <w:rFonts w:ascii="Calibri" w:eastAsia="굴림" w:hAnsi="Calibri" w:cs="Calibri"/>
                <w:color w:val="000000"/>
                <w:szCs w:val="22"/>
                <w:lang w:val="en-US" w:eastAsia="ko-KR"/>
              </w:rPr>
              <w:t>, Kiran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B0387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w:t>
            </w:r>
          </w:p>
        </w:tc>
      </w:tr>
      <w:tr w:rsidR="0068699D" w:rsidRPr="0068699D" w14:paraId="695CD8E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471E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2340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4036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Rosdahl</w:t>
            </w:r>
            <w:proofErr w:type="spellEnd"/>
            <w:r w:rsidRPr="0068699D">
              <w:rPr>
                <w:rFonts w:ascii="Calibri" w:eastAsia="굴림" w:hAnsi="Calibri" w:cs="Calibri"/>
                <w:color w:val="000000"/>
                <w:szCs w:val="22"/>
                <w:lang w:val="en-US"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4870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Technologies, Inc.</w:t>
            </w:r>
          </w:p>
        </w:tc>
      </w:tr>
      <w:tr w:rsidR="0068699D" w:rsidRPr="0068699D" w14:paraId="21A7EE5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9189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02A9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DE103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Shafin</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0B40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1A7BA10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EC84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7569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91BB2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6321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Corporation</w:t>
            </w:r>
          </w:p>
        </w:tc>
      </w:tr>
      <w:tr w:rsidR="0068699D" w:rsidRPr="0068699D" w14:paraId="38E88C7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D3DC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7793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149B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SURACI, FRANK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4576B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U.S. Department of Homeland Security</w:t>
            </w:r>
          </w:p>
        </w:tc>
      </w:tr>
      <w:tr w:rsidR="0068699D" w:rsidRPr="0068699D" w14:paraId="23ED14F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1BBB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A8F4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77B0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08568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Group Corporation</w:t>
            </w:r>
          </w:p>
        </w:tc>
      </w:tr>
      <w:tr w:rsidR="0068699D" w:rsidRPr="0068699D" w14:paraId="5E3D4FB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96AD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3CB2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4D72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Torab</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Jahromi</w:t>
            </w:r>
            <w:proofErr w:type="spellEnd"/>
            <w:r w:rsidRPr="0068699D">
              <w:rPr>
                <w:rFonts w:ascii="Calibri" w:eastAsia="굴림" w:hAnsi="Calibri" w:cs="Calibri"/>
                <w:color w:val="000000"/>
                <w:szCs w:val="22"/>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FD50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75C27A8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8840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5D411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7BF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DF16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3BEE0A3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4120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4167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ECC7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6C707"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Futurewei</w:t>
            </w:r>
            <w:proofErr w:type="spellEnd"/>
            <w:r w:rsidRPr="0068699D">
              <w:rPr>
                <w:rFonts w:ascii="Calibri" w:eastAsia="굴림" w:hAnsi="Calibri" w:cs="Calibri"/>
                <w:color w:val="000000"/>
                <w:szCs w:val="22"/>
                <w:lang w:val="en-US" w:eastAsia="ko-KR"/>
              </w:rPr>
              <w:t xml:space="preserve"> Technologies</w:t>
            </w:r>
          </w:p>
        </w:tc>
      </w:tr>
      <w:tr w:rsidR="0068699D" w:rsidRPr="0068699D" w14:paraId="435922E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09F1E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26F0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960C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Wullert</w:t>
            </w:r>
            <w:proofErr w:type="spellEnd"/>
            <w:r w:rsidRPr="0068699D">
              <w:rPr>
                <w:rFonts w:ascii="Calibri" w:eastAsia="굴림" w:hAnsi="Calibri" w:cs="Calibri"/>
                <w:color w:val="000000"/>
                <w:szCs w:val="22"/>
                <w:lang w:val="en-US"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C2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w:t>
            </w:r>
          </w:p>
        </w:tc>
      </w:tr>
      <w:tr w:rsidR="0068699D" w:rsidRPr="0068699D" w14:paraId="0BE64FE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D305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36DF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D7A3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6444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Nokia</w:t>
            </w:r>
          </w:p>
        </w:tc>
      </w:tr>
      <w:tr w:rsidR="0068699D" w:rsidRPr="0068699D" w14:paraId="0D68763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4314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33AE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755A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4EE30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Advanced Telecommunications Research Institute International (ATR)</w:t>
            </w:r>
          </w:p>
        </w:tc>
      </w:tr>
      <w:tr w:rsidR="0068699D" w:rsidRPr="0068699D" w14:paraId="6262E2E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ABF7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022A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D51A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170D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MediaTek Inc.</w:t>
            </w:r>
          </w:p>
        </w:tc>
      </w:tr>
      <w:tr w:rsidR="0068699D" w:rsidRPr="0068699D" w14:paraId="2D7638E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7F9B0"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lastRenderedPageBreak/>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27DC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FEE8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yi</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F2D9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Futurewei</w:t>
            </w:r>
            <w:proofErr w:type="spellEnd"/>
            <w:r w:rsidRPr="0068699D">
              <w:rPr>
                <w:rFonts w:ascii="Calibri" w:eastAsia="굴림" w:hAnsi="Calibri" w:cs="Calibri"/>
                <w:color w:val="000000"/>
                <w:szCs w:val="22"/>
                <w:lang w:val="en-US" w:eastAsia="ko-KR"/>
              </w:rPr>
              <w:t xml:space="preserve"> Technologies</w:t>
            </w:r>
          </w:p>
        </w:tc>
      </w:tr>
      <w:tr w:rsidR="0068699D" w:rsidRPr="0068699D" w14:paraId="0870368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0DCF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ABA2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4B87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4C96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Guangdong OPPO Mobile Telecommunications </w:t>
            </w:r>
            <w:proofErr w:type="spellStart"/>
            <w:proofErr w:type="gramStart"/>
            <w:r w:rsidRPr="0068699D">
              <w:rPr>
                <w:rFonts w:ascii="Calibri" w:eastAsia="굴림" w:hAnsi="Calibri" w:cs="Calibri"/>
                <w:color w:val="000000"/>
                <w:szCs w:val="22"/>
                <w:lang w:val="en-US" w:eastAsia="ko-KR"/>
              </w:rPr>
              <w:t>Corp.,Ltd</w:t>
            </w:r>
            <w:proofErr w:type="spellEnd"/>
            <w:proofErr w:type="gramEnd"/>
          </w:p>
        </w:tc>
      </w:tr>
      <w:tr w:rsidR="0068699D" w:rsidRPr="0068699D" w14:paraId="130E122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E8FAB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E7FDC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4/19</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E877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Zhou, </w:t>
            </w:r>
            <w:proofErr w:type="spellStart"/>
            <w:r w:rsidRPr="0068699D">
              <w:rPr>
                <w:rFonts w:ascii="Calibri" w:eastAsia="굴림" w:hAnsi="Calibri" w:cs="Calibri"/>
                <w:color w:val="000000"/>
                <w:szCs w:val="22"/>
                <w:lang w:val="en-US" w:eastAsia="ko-KR"/>
              </w:rPr>
              <w:t>Yifan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FBC7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bl>
    <w:p w14:paraId="575A6CF5" w14:textId="77777777" w:rsidR="00A007CC" w:rsidRDefault="00A007CC" w:rsidP="00A007CC">
      <w:pPr>
        <w:rPr>
          <w:szCs w:val="22"/>
          <w:lang w:eastAsia="ko-KR"/>
        </w:rPr>
      </w:pPr>
    </w:p>
    <w:p w14:paraId="4312DDED" w14:textId="77777777" w:rsidR="00A007CC" w:rsidRDefault="00A007CC" w:rsidP="00A007CC">
      <w:pPr>
        <w:rPr>
          <w:szCs w:val="22"/>
          <w:lang w:eastAsia="ko-KR"/>
        </w:rPr>
      </w:pPr>
    </w:p>
    <w:p w14:paraId="45D8AEA7" w14:textId="77777777" w:rsidR="00A007CC" w:rsidRDefault="00A007CC" w:rsidP="00A007CC">
      <w:pPr>
        <w:rPr>
          <w:szCs w:val="22"/>
          <w:lang w:val="en-US"/>
        </w:rPr>
      </w:pPr>
      <w:r w:rsidRPr="00157ED2">
        <w:t>The Chair reminds that the agenda can be found in 11-20/</w:t>
      </w:r>
      <w:r>
        <w:t>0385</w:t>
      </w:r>
      <w:r w:rsidRPr="00157ED2">
        <w:t>r</w:t>
      </w:r>
      <w:r>
        <w:t xml:space="preserve">26. </w:t>
      </w:r>
    </w:p>
    <w:p w14:paraId="24B1298A" w14:textId="77777777" w:rsidR="00A007CC" w:rsidRDefault="00A007CC" w:rsidP="00A007CC">
      <w:pPr>
        <w:jc w:val="both"/>
        <w:rPr>
          <w:szCs w:val="22"/>
          <w:lang w:eastAsia="ko-KR"/>
        </w:rPr>
      </w:pPr>
    </w:p>
    <w:p w14:paraId="3B936A0D" w14:textId="77777777" w:rsidR="00A007CC" w:rsidRPr="00E46952" w:rsidRDefault="00A007CC" w:rsidP="00A007CC">
      <w:pPr>
        <w:jc w:val="both"/>
        <w:rPr>
          <w:b/>
          <w:szCs w:val="22"/>
          <w:lang w:eastAsia="ko-KR"/>
        </w:rPr>
      </w:pPr>
      <w:r w:rsidRPr="00E46952">
        <w:rPr>
          <w:b/>
        </w:rPr>
        <w:t>Technical Submissions:</w:t>
      </w:r>
    </w:p>
    <w:p w14:paraId="2158432D" w14:textId="77777777" w:rsidR="00A007CC" w:rsidRDefault="00AB3E5C" w:rsidP="00A007CC">
      <w:pPr>
        <w:pStyle w:val="a8"/>
        <w:numPr>
          <w:ilvl w:val="0"/>
          <w:numId w:val="35"/>
        </w:numPr>
        <w:rPr>
          <w:sz w:val="22"/>
          <w:szCs w:val="22"/>
        </w:rPr>
      </w:pPr>
      <w:hyperlink r:id="rId68" w:history="1">
        <w:r w:rsidR="00A007CC" w:rsidRPr="004E0CCF">
          <w:rPr>
            <w:rStyle w:val="a6"/>
            <w:sz w:val="22"/>
            <w:szCs w:val="22"/>
          </w:rPr>
          <w:t>511r1</w:t>
        </w:r>
      </w:hyperlink>
      <w:r w:rsidR="00A007CC" w:rsidRPr="004E0CCF">
        <w:rPr>
          <w:sz w:val="22"/>
          <w:szCs w:val="22"/>
        </w:rPr>
        <w:t xml:space="preserve"> CR for 9.4.1.9,9.4.1.11,9.6.34 and 15.10 on NSEP</w:t>
      </w:r>
      <w:r w:rsidR="00A007CC">
        <w:rPr>
          <w:sz w:val="22"/>
          <w:szCs w:val="22"/>
        </w:rPr>
        <w:t>.</w:t>
      </w:r>
      <w:r w:rsidR="00A007CC" w:rsidRPr="004E0CCF">
        <w:rPr>
          <w:sz w:val="22"/>
          <w:szCs w:val="22"/>
        </w:rPr>
        <w:t>Subir Da</w:t>
      </w:r>
      <w:r w:rsidR="00A007CC">
        <w:rPr>
          <w:sz w:val="22"/>
          <w:szCs w:val="22"/>
        </w:rPr>
        <w:t>s     [32CID/1TBD]</w:t>
      </w:r>
    </w:p>
    <w:p w14:paraId="5215CFA4" w14:textId="77777777" w:rsidR="00A007CC" w:rsidRDefault="00A007CC" w:rsidP="00A007CC">
      <w:pPr>
        <w:pStyle w:val="a8"/>
        <w:ind w:left="360"/>
        <w:rPr>
          <w:sz w:val="22"/>
          <w:szCs w:val="22"/>
        </w:rPr>
      </w:pPr>
      <w:r>
        <w:rPr>
          <w:sz w:val="22"/>
          <w:szCs w:val="22"/>
        </w:rPr>
        <w:t>Discussion:</w:t>
      </w:r>
    </w:p>
    <w:p w14:paraId="29CBAC8F" w14:textId="77777777" w:rsidR="00A007CC" w:rsidRDefault="00A007CC" w:rsidP="00A007CC">
      <w:pPr>
        <w:pStyle w:val="a8"/>
        <w:ind w:left="360"/>
        <w:rPr>
          <w:sz w:val="22"/>
          <w:szCs w:val="22"/>
        </w:rPr>
      </w:pPr>
      <w:r>
        <w:rPr>
          <w:sz w:val="22"/>
          <w:szCs w:val="22"/>
        </w:rPr>
        <w:t>C: what is this purpose? STA level or MLD level.</w:t>
      </w:r>
    </w:p>
    <w:p w14:paraId="05A7A599" w14:textId="77777777" w:rsidR="00A007CC" w:rsidRDefault="00A007CC" w:rsidP="00A007CC">
      <w:pPr>
        <w:pStyle w:val="a8"/>
        <w:ind w:left="360"/>
        <w:rPr>
          <w:sz w:val="22"/>
          <w:szCs w:val="22"/>
        </w:rPr>
      </w:pPr>
      <w:r>
        <w:rPr>
          <w:sz w:val="22"/>
          <w:szCs w:val="22"/>
        </w:rPr>
        <w:t>A: The original service is STA level. MLD level is fine</w:t>
      </w:r>
    </w:p>
    <w:p w14:paraId="0B88822D" w14:textId="77777777" w:rsidR="00A007CC" w:rsidRDefault="00A007CC" w:rsidP="00A007CC">
      <w:pPr>
        <w:pStyle w:val="a8"/>
        <w:ind w:left="360"/>
        <w:rPr>
          <w:sz w:val="22"/>
          <w:szCs w:val="22"/>
        </w:rPr>
      </w:pPr>
      <w:r>
        <w:rPr>
          <w:sz w:val="22"/>
          <w:szCs w:val="22"/>
        </w:rPr>
        <w:t>C: In that case, EHT non-AP STA is enough.</w:t>
      </w:r>
    </w:p>
    <w:p w14:paraId="0EF6B68B" w14:textId="77777777" w:rsidR="00A007CC" w:rsidRDefault="00A007CC" w:rsidP="00A007CC">
      <w:pPr>
        <w:pStyle w:val="a8"/>
        <w:ind w:left="360"/>
        <w:rPr>
          <w:sz w:val="22"/>
          <w:szCs w:val="22"/>
        </w:rPr>
      </w:pPr>
      <w:r>
        <w:rPr>
          <w:sz w:val="22"/>
          <w:szCs w:val="22"/>
        </w:rPr>
        <w:t>C: what was the suggestion?</w:t>
      </w:r>
    </w:p>
    <w:p w14:paraId="29C59CD5" w14:textId="77777777" w:rsidR="00A007CC" w:rsidRDefault="00A007CC" w:rsidP="00A007CC">
      <w:pPr>
        <w:pStyle w:val="a8"/>
        <w:ind w:left="360"/>
        <w:rPr>
          <w:sz w:val="22"/>
          <w:szCs w:val="22"/>
        </w:rPr>
      </w:pPr>
      <w:r>
        <w:rPr>
          <w:sz w:val="22"/>
          <w:szCs w:val="22"/>
        </w:rPr>
        <w:t>C: Access is AP level and authorization is MLD level.</w:t>
      </w:r>
    </w:p>
    <w:p w14:paraId="1D1E62E9" w14:textId="77777777" w:rsidR="00A007CC" w:rsidRDefault="00A007CC" w:rsidP="00A007CC">
      <w:pPr>
        <w:pStyle w:val="a8"/>
        <w:ind w:left="360"/>
        <w:rPr>
          <w:sz w:val="22"/>
          <w:szCs w:val="22"/>
        </w:rPr>
      </w:pPr>
      <w:r>
        <w:rPr>
          <w:sz w:val="22"/>
          <w:szCs w:val="22"/>
        </w:rPr>
        <w:t>C: I don’t know why it is the MLD level. Just STA level.</w:t>
      </w:r>
    </w:p>
    <w:p w14:paraId="31C53BB8" w14:textId="77777777" w:rsidR="00A007CC" w:rsidRDefault="00A007CC" w:rsidP="00A007CC">
      <w:pPr>
        <w:pStyle w:val="a8"/>
        <w:ind w:left="360"/>
        <w:rPr>
          <w:sz w:val="22"/>
          <w:szCs w:val="22"/>
        </w:rPr>
      </w:pPr>
      <w:r>
        <w:rPr>
          <w:sz w:val="22"/>
          <w:szCs w:val="22"/>
        </w:rPr>
        <w:t>A: We need MLD level negotiation.</w:t>
      </w:r>
    </w:p>
    <w:p w14:paraId="7690C8B9" w14:textId="77777777" w:rsidR="00A007CC" w:rsidRDefault="00A007CC" w:rsidP="00A007CC">
      <w:pPr>
        <w:pStyle w:val="a8"/>
        <w:ind w:left="360"/>
        <w:rPr>
          <w:sz w:val="22"/>
          <w:szCs w:val="22"/>
        </w:rPr>
      </w:pPr>
      <w:r>
        <w:rPr>
          <w:sz w:val="22"/>
          <w:szCs w:val="22"/>
        </w:rPr>
        <w:t>C: why?</w:t>
      </w:r>
    </w:p>
    <w:p w14:paraId="2B715AF8" w14:textId="77777777" w:rsidR="00A007CC" w:rsidRDefault="00A007CC" w:rsidP="00A007CC">
      <w:pPr>
        <w:pStyle w:val="a8"/>
        <w:ind w:left="360"/>
        <w:rPr>
          <w:sz w:val="22"/>
          <w:szCs w:val="22"/>
        </w:rPr>
      </w:pPr>
      <w:r>
        <w:rPr>
          <w:sz w:val="22"/>
          <w:szCs w:val="22"/>
        </w:rPr>
        <w:t>C: Have a offline discussion on that.</w:t>
      </w:r>
      <w:r>
        <w:rPr>
          <w:sz w:val="22"/>
          <w:szCs w:val="22"/>
        </w:rPr>
        <w:br/>
        <w:t>C: My document also created the protected action frame. Not sure the order of it.</w:t>
      </w:r>
    </w:p>
    <w:p w14:paraId="36BB9604" w14:textId="77777777" w:rsidR="00A007CC" w:rsidRDefault="00A007CC" w:rsidP="00A007CC">
      <w:pPr>
        <w:pStyle w:val="a8"/>
        <w:ind w:left="360"/>
        <w:rPr>
          <w:sz w:val="22"/>
          <w:szCs w:val="22"/>
        </w:rPr>
      </w:pPr>
      <w:r>
        <w:rPr>
          <w:sz w:val="22"/>
          <w:szCs w:val="22"/>
        </w:rPr>
        <w:t xml:space="preserve">C: Same opinion with the commenter. MIB is local to STA. If the AP does not support this, the STA should not send the request. </w:t>
      </w:r>
    </w:p>
    <w:p w14:paraId="5576DA97" w14:textId="77777777" w:rsidR="00A007CC" w:rsidRDefault="00A007CC" w:rsidP="00A007CC">
      <w:pPr>
        <w:pStyle w:val="a8"/>
        <w:ind w:left="360"/>
        <w:rPr>
          <w:sz w:val="22"/>
          <w:szCs w:val="22"/>
        </w:rPr>
      </w:pPr>
      <w:r>
        <w:rPr>
          <w:sz w:val="22"/>
          <w:szCs w:val="22"/>
        </w:rPr>
        <w:t>A: The AP has the capability of it.</w:t>
      </w:r>
    </w:p>
    <w:p w14:paraId="4BACA31A" w14:textId="77777777" w:rsidR="00A007CC" w:rsidRDefault="00A007CC" w:rsidP="00A007CC">
      <w:pPr>
        <w:pStyle w:val="a8"/>
        <w:ind w:left="360"/>
        <w:rPr>
          <w:sz w:val="22"/>
          <w:szCs w:val="22"/>
          <w:lang w:eastAsia="ko-KR"/>
        </w:rPr>
      </w:pPr>
      <w:r>
        <w:rPr>
          <w:rFonts w:hint="eastAsia"/>
          <w:sz w:val="22"/>
          <w:szCs w:val="22"/>
          <w:lang w:eastAsia="ko-KR"/>
        </w:rPr>
        <w:t>C: we need to look at whole disable part.</w:t>
      </w:r>
    </w:p>
    <w:p w14:paraId="38FA0AE4" w14:textId="77777777" w:rsidR="00A007CC" w:rsidRDefault="00A007CC" w:rsidP="00A007CC">
      <w:pPr>
        <w:pStyle w:val="a8"/>
        <w:ind w:left="360"/>
        <w:rPr>
          <w:sz w:val="22"/>
          <w:szCs w:val="22"/>
          <w:lang w:eastAsia="ko-KR"/>
        </w:rPr>
      </w:pPr>
      <w:r>
        <w:rPr>
          <w:sz w:val="22"/>
          <w:szCs w:val="22"/>
          <w:lang w:eastAsia="ko-KR"/>
        </w:rPr>
        <w:t>C: Remove two CIDs for QoS parameter for NSEP because if we approve this document, 21/555 is also approved.</w:t>
      </w:r>
    </w:p>
    <w:p w14:paraId="6B809CA0" w14:textId="77777777" w:rsidR="00A007CC" w:rsidRDefault="00A007CC" w:rsidP="00A007CC">
      <w:pPr>
        <w:pStyle w:val="a8"/>
        <w:ind w:left="360"/>
        <w:rPr>
          <w:sz w:val="22"/>
          <w:szCs w:val="22"/>
          <w:lang w:eastAsia="ko-KR"/>
        </w:rPr>
      </w:pPr>
      <w:r>
        <w:rPr>
          <w:sz w:val="22"/>
          <w:szCs w:val="22"/>
          <w:lang w:eastAsia="ko-KR"/>
        </w:rPr>
        <w:t>A: Right. Fine with removing them here.</w:t>
      </w:r>
    </w:p>
    <w:p w14:paraId="4005911F" w14:textId="77777777" w:rsidR="00A007CC" w:rsidRDefault="00A007CC" w:rsidP="00A007CC">
      <w:pPr>
        <w:pStyle w:val="a8"/>
        <w:ind w:left="360"/>
        <w:rPr>
          <w:sz w:val="22"/>
          <w:szCs w:val="22"/>
          <w:lang w:eastAsia="ko-KR"/>
        </w:rPr>
      </w:pPr>
    </w:p>
    <w:p w14:paraId="309D3ACA" w14:textId="77777777" w:rsidR="00A007CC" w:rsidRDefault="00A007CC" w:rsidP="00A007CC">
      <w:pPr>
        <w:pStyle w:val="a8"/>
        <w:ind w:left="360"/>
        <w:rPr>
          <w:sz w:val="22"/>
          <w:szCs w:val="22"/>
        </w:rPr>
      </w:pPr>
    </w:p>
    <w:p w14:paraId="1AE519C6" w14:textId="77777777" w:rsidR="00A007CC" w:rsidRPr="00D120A0" w:rsidRDefault="00AB3E5C" w:rsidP="00A007CC">
      <w:pPr>
        <w:pStyle w:val="a8"/>
        <w:numPr>
          <w:ilvl w:val="0"/>
          <w:numId w:val="35"/>
        </w:numPr>
        <w:rPr>
          <w:sz w:val="22"/>
          <w:szCs w:val="22"/>
        </w:rPr>
      </w:pPr>
      <w:hyperlink r:id="rId69" w:history="1">
        <w:r w:rsidR="00A007CC" w:rsidRPr="00D120A0">
          <w:rPr>
            <w:rStyle w:val="a6"/>
            <w:sz w:val="22"/>
            <w:szCs w:val="22"/>
          </w:rPr>
          <w:t>614r0</w:t>
        </w:r>
      </w:hyperlink>
      <w:r w:rsidR="00A007CC" w:rsidRPr="00D120A0">
        <w:rPr>
          <w:sz w:val="22"/>
          <w:szCs w:val="22"/>
        </w:rPr>
        <w:t xml:space="preserve"> Editorial fixes to subclauses 35.7 and 35.14</w:t>
      </w:r>
      <w:r w:rsidR="00A007CC" w:rsidRPr="00D120A0">
        <w:rPr>
          <w:sz w:val="22"/>
          <w:szCs w:val="22"/>
        </w:rPr>
        <w:tab/>
        <w:t>Edward Au</w:t>
      </w:r>
      <w:r w:rsidR="00A007CC" w:rsidRPr="00D120A0">
        <w:rPr>
          <w:sz w:val="22"/>
          <w:szCs w:val="22"/>
        </w:rPr>
        <w:tab/>
        <w:t xml:space="preserve">   [SP-5’]</w:t>
      </w:r>
    </w:p>
    <w:p w14:paraId="621A71DB" w14:textId="77777777" w:rsidR="00A007CC" w:rsidRDefault="00A007CC" w:rsidP="00A007CC">
      <w:pPr>
        <w:pStyle w:val="a8"/>
        <w:ind w:left="360"/>
        <w:rPr>
          <w:rStyle w:val="a6"/>
          <w:color w:val="auto"/>
          <w:sz w:val="22"/>
          <w:szCs w:val="22"/>
          <w:u w:val="none"/>
          <w:lang w:eastAsia="ko-KR"/>
        </w:rPr>
      </w:pPr>
      <w:r>
        <w:rPr>
          <w:rStyle w:val="a6"/>
          <w:rFonts w:hint="eastAsia"/>
          <w:color w:val="auto"/>
          <w:sz w:val="22"/>
          <w:szCs w:val="22"/>
          <w:u w:val="none"/>
          <w:lang w:eastAsia="ko-KR"/>
        </w:rPr>
        <w:t>SP: Do you agree to incorporate the changes provided in 614r0?</w:t>
      </w:r>
    </w:p>
    <w:p w14:paraId="2B8ECFDA" w14:textId="77777777" w:rsidR="00A007CC" w:rsidRDefault="00A007CC" w:rsidP="00A007CC">
      <w:pPr>
        <w:pStyle w:val="a8"/>
        <w:ind w:left="360"/>
        <w:rPr>
          <w:rStyle w:val="a6"/>
          <w:color w:val="00B050"/>
          <w:sz w:val="22"/>
          <w:szCs w:val="22"/>
          <w:u w:val="none"/>
          <w:lang w:eastAsia="ko-KR"/>
        </w:rPr>
      </w:pPr>
      <w:r w:rsidRPr="00045DAB">
        <w:rPr>
          <w:rStyle w:val="a6"/>
          <w:color w:val="00B050"/>
          <w:sz w:val="22"/>
          <w:szCs w:val="22"/>
          <w:u w:val="none"/>
          <w:lang w:eastAsia="ko-KR"/>
        </w:rPr>
        <w:t>No objection.</w:t>
      </w:r>
    </w:p>
    <w:p w14:paraId="20C8AA40" w14:textId="77777777" w:rsidR="00A007CC" w:rsidRPr="00045DAB" w:rsidRDefault="00A007CC" w:rsidP="00A007CC">
      <w:pPr>
        <w:pStyle w:val="a8"/>
        <w:ind w:left="360"/>
        <w:rPr>
          <w:rStyle w:val="a6"/>
          <w:color w:val="00B050"/>
          <w:sz w:val="22"/>
          <w:szCs w:val="22"/>
          <w:u w:val="none"/>
          <w:lang w:eastAsia="ko-KR"/>
        </w:rPr>
      </w:pPr>
    </w:p>
    <w:p w14:paraId="4D381ABD" w14:textId="77777777" w:rsidR="00A007CC" w:rsidRDefault="00AB3E5C" w:rsidP="00A007CC">
      <w:pPr>
        <w:pStyle w:val="a8"/>
        <w:numPr>
          <w:ilvl w:val="0"/>
          <w:numId w:val="35"/>
        </w:numPr>
        <w:rPr>
          <w:sz w:val="22"/>
          <w:szCs w:val="22"/>
        </w:rPr>
      </w:pPr>
      <w:hyperlink r:id="rId70" w:history="1">
        <w:r w:rsidR="00A007CC" w:rsidRPr="004E0CCF">
          <w:rPr>
            <w:rStyle w:val="a6"/>
            <w:sz w:val="22"/>
            <w:szCs w:val="22"/>
          </w:rPr>
          <w:t>282r</w:t>
        </w:r>
        <w:r w:rsidR="00A007CC">
          <w:rPr>
            <w:rStyle w:val="a6"/>
            <w:sz w:val="22"/>
            <w:szCs w:val="22"/>
          </w:rPr>
          <w:t>5</w:t>
        </w:r>
      </w:hyperlink>
      <w:r w:rsidR="00A007CC" w:rsidRPr="004E0CCF">
        <w:rPr>
          <w:sz w:val="22"/>
          <w:szCs w:val="22"/>
        </w:rPr>
        <w:t xml:space="preserve"> Res</w:t>
      </w:r>
      <w:r w:rsidR="00A007CC">
        <w:rPr>
          <w:sz w:val="22"/>
          <w:szCs w:val="22"/>
        </w:rPr>
        <w:t>.</w:t>
      </w:r>
      <w:r w:rsidR="00A007CC" w:rsidRPr="004E0CCF">
        <w:rPr>
          <w:sz w:val="22"/>
          <w:szCs w:val="22"/>
        </w:rPr>
        <w:t xml:space="preserve"> </w:t>
      </w:r>
      <w:r w:rsidR="00A007CC">
        <w:rPr>
          <w:sz w:val="22"/>
          <w:szCs w:val="22"/>
        </w:rPr>
        <w:t>4</w:t>
      </w:r>
      <w:r w:rsidR="00A007CC" w:rsidRPr="004E0CCF">
        <w:rPr>
          <w:sz w:val="22"/>
          <w:szCs w:val="22"/>
        </w:rPr>
        <w:t xml:space="preserve"> CC34 CIDs for MLO TID to link mappin</w:t>
      </w:r>
      <w:r w:rsidR="00A007CC">
        <w:rPr>
          <w:sz w:val="22"/>
          <w:szCs w:val="22"/>
        </w:rPr>
        <w:t xml:space="preserve">g. </w:t>
      </w:r>
      <w:r w:rsidR="00A007CC" w:rsidRPr="004E0CCF">
        <w:rPr>
          <w:sz w:val="22"/>
          <w:szCs w:val="22"/>
        </w:rPr>
        <w:t>Laurent Cariou</w:t>
      </w:r>
      <w:r w:rsidR="00A007CC">
        <w:rPr>
          <w:sz w:val="22"/>
          <w:szCs w:val="22"/>
        </w:rPr>
        <w:t xml:space="preserve"> [34CID/4TBD]</w:t>
      </w:r>
    </w:p>
    <w:p w14:paraId="7C66950E" w14:textId="77777777" w:rsidR="00A007CC" w:rsidRDefault="00A007CC" w:rsidP="00A007CC">
      <w:pPr>
        <w:pStyle w:val="a8"/>
        <w:ind w:left="360"/>
        <w:rPr>
          <w:sz w:val="22"/>
          <w:szCs w:val="22"/>
        </w:rPr>
      </w:pPr>
      <w:r>
        <w:rPr>
          <w:sz w:val="22"/>
          <w:szCs w:val="22"/>
        </w:rPr>
        <w:t>Discussion:</w:t>
      </w:r>
    </w:p>
    <w:p w14:paraId="06713679" w14:textId="77777777" w:rsidR="00A007CC" w:rsidRDefault="00A007CC" w:rsidP="00A007CC">
      <w:pPr>
        <w:pStyle w:val="a8"/>
        <w:ind w:left="360"/>
        <w:rPr>
          <w:sz w:val="22"/>
          <w:szCs w:val="22"/>
        </w:rPr>
      </w:pPr>
      <w:r>
        <w:rPr>
          <w:sz w:val="22"/>
          <w:szCs w:val="22"/>
        </w:rPr>
        <w:t>C: MSDUs and A-MSDUs are frames. Only MSDUs or A-MSDUs are ok.</w:t>
      </w:r>
    </w:p>
    <w:p w14:paraId="40436127" w14:textId="77777777" w:rsidR="00A007CC" w:rsidRDefault="00A007CC" w:rsidP="00A007CC">
      <w:pPr>
        <w:pStyle w:val="a8"/>
        <w:ind w:left="360"/>
        <w:rPr>
          <w:sz w:val="22"/>
          <w:szCs w:val="22"/>
        </w:rPr>
      </w:pPr>
      <w:r>
        <w:rPr>
          <w:sz w:val="22"/>
          <w:szCs w:val="22"/>
        </w:rPr>
        <w:t>A: fine</w:t>
      </w:r>
    </w:p>
    <w:p w14:paraId="73F2DA8C" w14:textId="77777777" w:rsidR="00A007CC" w:rsidRDefault="00A007CC" w:rsidP="00A007CC">
      <w:pPr>
        <w:pStyle w:val="a8"/>
        <w:ind w:left="360"/>
        <w:rPr>
          <w:sz w:val="22"/>
          <w:szCs w:val="22"/>
        </w:rPr>
      </w:pPr>
      <w:r>
        <w:rPr>
          <w:sz w:val="22"/>
          <w:szCs w:val="22"/>
        </w:rPr>
        <w:t>C: I think this is not needed. Other part covers this.</w:t>
      </w:r>
    </w:p>
    <w:p w14:paraId="46B734B4" w14:textId="77777777" w:rsidR="00A007CC" w:rsidRDefault="00A007CC" w:rsidP="00A007CC">
      <w:pPr>
        <w:pStyle w:val="a8"/>
        <w:ind w:left="360"/>
        <w:rPr>
          <w:sz w:val="22"/>
          <w:szCs w:val="22"/>
        </w:rPr>
      </w:pPr>
      <w:r>
        <w:rPr>
          <w:sz w:val="22"/>
          <w:szCs w:val="22"/>
        </w:rPr>
        <w:t>C: why do we differentiate MSDUs from MMPPDUs in non-AP side? No need of this text. Just say that retrieve buffered Bus on any enable link.</w:t>
      </w:r>
    </w:p>
    <w:p w14:paraId="7D6DC35D" w14:textId="77777777" w:rsidR="00A007CC" w:rsidRDefault="00A007CC" w:rsidP="00A007CC">
      <w:pPr>
        <w:pStyle w:val="a8"/>
        <w:ind w:left="360"/>
        <w:rPr>
          <w:sz w:val="22"/>
          <w:szCs w:val="22"/>
        </w:rPr>
      </w:pPr>
      <w:r>
        <w:rPr>
          <w:sz w:val="22"/>
          <w:szCs w:val="22"/>
        </w:rPr>
        <w:t>C: TIM indication does not seperate MMPDU and MSDU.</w:t>
      </w:r>
    </w:p>
    <w:p w14:paraId="76ECCF27" w14:textId="77777777" w:rsidR="00A007CC" w:rsidRDefault="00A007CC" w:rsidP="00A007CC">
      <w:pPr>
        <w:pStyle w:val="a8"/>
        <w:ind w:left="360"/>
        <w:rPr>
          <w:sz w:val="22"/>
          <w:szCs w:val="22"/>
        </w:rPr>
      </w:pPr>
      <w:r>
        <w:rPr>
          <w:sz w:val="22"/>
          <w:szCs w:val="22"/>
        </w:rPr>
        <w:t>A: Regarding MSDUs or A-MSDU, corresponding to that TID.</w:t>
      </w:r>
    </w:p>
    <w:p w14:paraId="75D3FB7C" w14:textId="77777777" w:rsidR="00A007CC" w:rsidRDefault="00A007CC" w:rsidP="00A007CC">
      <w:pPr>
        <w:pStyle w:val="a8"/>
        <w:ind w:left="360"/>
        <w:rPr>
          <w:sz w:val="22"/>
          <w:szCs w:val="22"/>
        </w:rPr>
      </w:pPr>
      <w:r>
        <w:rPr>
          <w:sz w:val="22"/>
          <w:szCs w:val="22"/>
        </w:rPr>
        <w:t>C: Non-AP does not have any idea on them.</w:t>
      </w:r>
    </w:p>
    <w:p w14:paraId="6063A8AD" w14:textId="77777777" w:rsidR="00A007CC" w:rsidRDefault="00A007CC" w:rsidP="00A007CC">
      <w:pPr>
        <w:pStyle w:val="a8"/>
        <w:ind w:left="360"/>
        <w:rPr>
          <w:sz w:val="22"/>
          <w:szCs w:val="22"/>
        </w:rPr>
      </w:pPr>
      <w:r>
        <w:rPr>
          <w:sz w:val="22"/>
          <w:szCs w:val="22"/>
        </w:rPr>
        <w:t>C: ”TID-to-link mapping is optional, can we remove the text here?</w:t>
      </w:r>
    </w:p>
    <w:p w14:paraId="6A4ACC96" w14:textId="77777777" w:rsidR="00A007CC" w:rsidRDefault="00A007CC" w:rsidP="00A007CC">
      <w:pPr>
        <w:pStyle w:val="a8"/>
        <w:ind w:left="360"/>
        <w:rPr>
          <w:sz w:val="22"/>
          <w:szCs w:val="22"/>
        </w:rPr>
      </w:pPr>
      <w:r>
        <w:rPr>
          <w:sz w:val="22"/>
          <w:szCs w:val="22"/>
        </w:rPr>
        <w:t>A: Yes.</w:t>
      </w:r>
    </w:p>
    <w:p w14:paraId="52978B3B" w14:textId="77777777" w:rsidR="00A007CC" w:rsidRDefault="00A007CC" w:rsidP="00A007CC">
      <w:pPr>
        <w:pStyle w:val="a8"/>
        <w:ind w:left="360"/>
        <w:rPr>
          <w:sz w:val="22"/>
          <w:szCs w:val="22"/>
          <w:lang w:eastAsia="ko-KR"/>
        </w:rPr>
      </w:pPr>
      <w:r>
        <w:rPr>
          <w:sz w:val="22"/>
          <w:szCs w:val="22"/>
        </w:rPr>
        <w:t xml:space="preserve">C: what is the difference between option 1 and 2? I </w:t>
      </w:r>
      <w:r>
        <w:rPr>
          <w:rFonts w:hint="eastAsia"/>
          <w:sz w:val="22"/>
          <w:szCs w:val="22"/>
          <w:lang w:eastAsia="ko-KR"/>
        </w:rPr>
        <w:t>did not get it.</w:t>
      </w:r>
    </w:p>
    <w:p w14:paraId="1AC53020" w14:textId="77777777" w:rsidR="00A007CC" w:rsidRDefault="00A007CC" w:rsidP="00A007CC">
      <w:pPr>
        <w:pStyle w:val="a8"/>
        <w:ind w:left="360"/>
        <w:rPr>
          <w:sz w:val="22"/>
          <w:szCs w:val="22"/>
          <w:lang w:eastAsia="ko-KR"/>
        </w:rPr>
      </w:pPr>
      <w:r>
        <w:rPr>
          <w:sz w:val="22"/>
          <w:szCs w:val="22"/>
          <w:lang w:eastAsia="ko-KR"/>
        </w:rPr>
        <w:t xml:space="preserve">A: Option 1, always power saving mode and option 2 is signaling based. </w:t>
      </w:r>
    </w:p>
    <w:p w14:paraId="19D3FF5D" w14:textId="77777777" w:rsidR="00A007CC" w:rsidRDefault="00A007CC" w:rsidP="00A007CC">
      <w:pPr>
        <w:pStyle w:val="a8"/>
        <w:ind w:left="360"/>
        <w:rPr>
          <w:sz w:val="22"/>
          <w:szCs w:val="22"/>
          <w:lang w:eastAsia="ko-KR"/>
        </w:rPr>
      </w:pPr>
      <w:r>
        <w:rPr>
          <w:sz w:val="22"/>
          <w:szCs w:val="22"/>
          <w:lang w:eastAsia="ko-KR"/>
        </w:rPr>
        <w:t>C: Link 1 is active mode.</w:t>
      </w:r>
    </w:p>
    <w:p w14:paraId="74F84E0D" w14:textId="77777777" w:rsidR="00A007CC" w:rsidRDefault="00A007CC" w:rsidP="00A007CC">
      <w:pPr>
        <w:pStyle w:val="a8"/>
        <w:ind w:left="360"/>
        <w:rPr>
          <w:sz w:val="22"/>
          <w:szCs w:val="22"/>
          <w:lang w:eastAsia="ko-KR"/>
        </w:rPr>
      </w:pPr>
      <w:r>
        <w:rPr>
          <w:sz w:val="22"/>
          <w:szCs w:val="22"/>
          <w:lang w:eastAsia="ko-KR"/>
        </w:rPr>
        <w:t>C: Option 2, what is the usage scenarios of this signaling?</w:t>
      </w:r>
    </w:p>
    <w:p w14:paraId="74D73C8F" w14:textId="77777777" w:rsidR="00A007CC" w:rsidRDefault="00A007CC" w:rsidP="00A007CC">
      <w:pPr>
        <w:pStyle w:val="a8"/>
        <w:ind w:left="360"/>
        <w:rPr>
          <w:sz w:val="22"/>
          <w:szCs w:val="22"/>
          <w:lang w:eastAsia="ko-KR"/>
        </w:rPr>
      </w:pPr>
      <w:r>
        <w:rPr>
          <w:sz w:val="22"/>
          <w:szCs w:val="22"/>
          <w:lang w:eastAsia="ko-KR"/>
        </w:rPr>
        <w:t>A: I don’t have a big benefit of it.</w:t>
      </w:r>
    </w:p>
    <w:p w14:paraId="003B3343" w14:textId="77777777" w:rsidR="00A007CC" w:rsidRDefault="00A007CC" w:rsidP="00A007CC">
      <w:pPr>
        <w:pStyle w:val="a8"/>
        <w:ind w:left="360"/>
        <w:rPr>
          <w:sz w:val="22"/>
          <w:szCs w:val="22"/>
          <w:lang w:eastAsia="ko-KR"/>
        </w:rPr>
      </w:pPr>
      <w:r>
        <w:rPr>
          <w:sz w:val="22"/>
          <w:szCs w:val="22"/>
          <w:lang w:eastAsia="ko-KR"/>
        </w:rPr>
        <w:t>C: In the first line, use affiliated with instead of part.</w:t>
      </w:r>
    </w:p>
    <w:p w14:paraId="7A2A47CF" w14:textId="77777777" w:rsidR="00A007CC" w:rsidRDefault="00A007CC" w:rsidP="00A007CC">
      <w:pPr>
        <w:pStyle w:val="a8"/>
        <w:ind w:left="360"/>
        <w:rPr>
          <w:sz w:val="22"/>
          <w:szCs w:val="22"/>
          <w:lang w:eastAsia="ko-KR"/>
        </w:rPr>
      </w:pPr>
      <w:r>
        <w:rPr>
          <w:sz w:val="22"/>
          <w:szCs w:val="22"/>
          <w:lang w:eastAsia="ko-KR"/>
        </w:rPr>
        <w:t>C: what is the power state of the disable links?</w:t>
      </w:r>
    </w:p>
    <w:p w14:paraId="4311D26D" w14:textId="77777777" w:rsidR="00A007CC" w:rsidRDefault="00A007CC" w:rsidP="00A007CC">
      <w:pPr>
        <w:pStyle w:val="a8"/>
        <w:ind w:left="360"/>
        <w:rPr>
          <w:sz w:val="22"/>
          <w:szCs w:val="22"/>
          <w:lang w:eastAsia="ko-KR"/>
        </w:rPr>
      </w:pPr>
      <w:r>
        <w:rPr>
          <w:sz w:val="22"/>
          <w:szCs w:val="22"/>
          <w:lang w:eastAsia="ko-KR"/>
        </w:rPr>
        <w:t>A: no maintain the power state of disable links.</w:t>
      </w:r>
    </w:p>
    <w:p w14:paraId="1DC27BFD" w14:textId="77777777" w:rsidR="00A007CC" w:rsidRDefault="00A007CC" w:rsidP="00A007CC">
      <w:pPr>
        <w:pStyle w:val="a8"/>
        <w:ind w:left="360"/>
        <w:rPr>
          <w:sz w:val="22"/>
          <w:szCs w:val="22"/>
          <w:lang w:eastAsia="ko-KR"/>
        </w:rPr>
      </w:pPr>
      <w:r>
        <w:rPr>
          <w:sz w:val="22"/>
          <w:szCs w:val="22"/>
          <w:lang w:eastAsia="ko-KR"/>
        </w:rPr>
        <w:lastRenderedPageBreak/>
        <w:t>C: Is it implementation or specified in somewhere?</w:t>
      </w:r>
    </w:p>
    <w:p w14:paraId="491B4AF6" w14:textId="77777777" w:rsidR="00A007CC" w:rsidRDefault="00A007CC" w:rsidP="00A007CC">
      <w:pPr>
        <w:pStyle w:val="a8"/>
        <w:ind w:left="360"/>
        <w:rPr>
          <w:sz w:val="22"/>
          <w:szCs w:val="22"/>
          <w:lang w:eastAsia="ko-KR"/>
        </w:rPr>
      </w:pPr>
      <w:r>
        <w:rPr>
          <w:sz w:val="22"/>
          <w:szCs w:val="22"/>
          <w:lang w:eastAsia="ko-KR"/>
        </w:rPr>
        <w:t xml:space="preserve">A: Not sure. </w:t>
      </w:r>
    </w:p>
    <w:p w14:paraId="3717A618" w14:textId="77777777" w:rsidR="00A007CC" w:rsidRDefault="00A007CC" w:rsidP="00A007CC">
      <w:pPr>
        <w:pStyle w:val="a8"/>
        <w:ind w:left="360"/>
        <w:rPr>
          <w:sz w:val="22"/>
          <w:szCs w:val="22"/>
          <w:lang w:eastAsia="ko-KR"/>
        </w:rPr>
      </w:pPr>
      <w:r>
        <w:rPr>
          <w:sz w:val="22"/>
          <w:szCs w:val="22"/>
          <w:lang w:eastAsia="ko-KR"/>
        </w:rPr>
        <w:t>C: I prefer option 2. What is the become enabled? Transmition to enabled?</w:t>
      </w:r>
    </w:p>
    <w:p w14:paraId="214BC1AF" w14:textId="77777777" w:rsidR="00A007CC" w:rsidRDefault="00A007CC" w:rsidP="00A007CC">
      <w:pPr>
        <w:pStyle w:val="a8"/>
        <w:ind w:left="360"/>
        <w:rPr>
          <w:sz w:val="22"/>
          <w:szCs w:val="22"/>
          <w:lang w:eastAsia="ko-KR"/>
        </w:rPr>
      </w:pPr>
      <w:r>
        <w:rPr>
          <w:sz w:val="22"/>
          <w:szCs w:val="22"/>
          <w:lang w:eastAsia="ko-KR"/>
        </w:rPr>
        <w:t>A: transitions to being enabled?</w:t>
      </w:r>
    </w:p>
    <w:p w14:paraId="72521DAE" w14:textId="77777777" w:rsidR="00A007CC" w:rsidRDefault="00A007CC" w:rsidP="00A007CC">
      <w:pPr>
        <w:pStyle w:val="a8"/>
        <w:ind w:left="360"/>
        <w:rPr>
          <w:sz w:val="22"/>
          <w:szCs w:val="22"/>
          <w:lang w:eastAsia="ko-KR"/>
        </w:rPr>
      </w:pPr>
      <w:r>
        <w:rPr>
          <w:sz w:val="22"/>
          <w:szCs w:val="22"/>
          <w:lang w:eastAsia="ko-KR"/>
        </w:rPr>
        <w:t xml:space="preserve">A: I wanna remove option 2. </w:t>
      </w:r>
    </w:p>
    <w:p w14:paraId="53498483" w14:textId="77777777" w:rsidR="00A007CC" w:rsidRDefault="00A007CC" w:rsidP="00A007CC">
      <w:pPr>
        <w:pStyle w:val="a8"/>
        <w:ind w:left="360"/>
        <w:rPr>
          <w:sz w:val="22"/>
          <w:szCs w:val="22"/>
          <w:lang w:eastAsia="ko-KR"/>
        </w:rPr>
      </w:pPr>
      <w:r>
        <w:rPr>
          <w:sz w:val="22"/>
          <w:szCs w:val="22"/>
          <w:lang w:eastAsia="ko-KR"/>
        </w:rPr>
        <w:t>C: For option 2, existing signaling or have to be added?</w:t>
      </w:r>
    </w:p>
    <w:p w14:paraId="466D696F" w14:textId="77777777" w:rsidR="00A007CC" w:rsidRDefault="00A007CC" w:rsidP="00A007CC">
      <w:pPr>
        <w:pStyle w:val="a8"/>
        <w:ind w:left="360"/>
        <w:rPr>
          <w:sz w:val="22"/>
          <w:szCs w:val="22"/>
          <w:lang w:eastAsia="ko-KR"/>
        </w:rPr>
      </w:pPr>
    </w:p>
    <w:p w14:paraId="6E72AAFA" w14:textId="77777777" w:rsidR="00A007CC" w:rsidRPr="005A36C4" w:rsidRDefault="00A007CC" w:rsidP="00A007CC">
      <w:pPr>
        <w:pStyle w:val="a8"/>
        <w:ind w:left="360"/>
        <w:rPr>
          <w:b/>
          <w:sz w:val="22"/>
          <w:szCs w:val="22"/>
          <w:lang w:eastAsia="ko-KR"/>
        </w:rPr>
      </w:pPr>
      <w:r w:rsidRPr="005A36C4">
        <w:rPr>
          <w:b/>
          <w:sz w:val="22"/>
          <w:szCs w:val="22"/>
          <w:lang w:eastAsia="ko-KR"/>
        </w:rPr>
        <w:t>SP: Do you prefer option 1 or option 2 for resolution of CID 3378?</w:t>
      </w:r>
    </w:p>
    <w:p w14:paraId="401628FD" w14:textId="77777777" w:rsidR="00A007CC" w:rsidRDefault="00A007CC" w:rsidP="00A007CC">
      <w:pPr>
        <w:pStyle w:val="a8"/>
        <w:ind w:left="360"/>
        <w:rPr>
          <w:sz w:val="22"/>
          <w:szCs w:val="22"/>
          <w:lang w:eastAsia="ko-KR"/>
        </w:rPr>
      </w:pPr>
      <w:r w:rsidRPr="00EC2FF2">
        <w:rPr>
          <w:sz w:val="22"/>
          <w:szCs w:val="22"/>
          <w:highlight w:val="yellow"/>
          <w:lang w:eastAsia="ko-KR"/>
        </w:rPr>
        <w:t xml:space="preserve">Option 1/Option 2/Abstain: </w:t>
      </w:r>
      <w:r w:rsidRPr="00EC2FF2">
        <w:rPr>
          <w:color w:val="00B050"/>
          <w:sz w:val="22"/>
          <w:szCs w:val="22"/>
          <w:highlight w:val="yellow"/>
          <w:lang w:eastAsia="ko-KR"/>
        </w:rPr>
        <w:t>44</w:t>
      </w:r>
      <w:r w:rsidRPr="00EC2FF2">
        <w:rPr>
          <w:sz w:val="22"/>
          <w:szCs w:val="22"/>
          <w:highlight w:val="yellow"/>
          <w:lang w:eastAsia="ko-KR"/>
        </w:rPr>
        <w:t>/11/26</w:t>
      </w:r>
    </w:p>
    <w:p w14:paraId="2D2F489B" w14:textId="77777777" w:rsidR="00A007CC" w:rsidRPr="00F700E7" w:rsidRDefault="00A007CC" w:rsidP="00A007CC">
      <w:pPr>
        <w:pStyle w:val="a8"/>
        <w:ind w:left="360"/>
        <w:rPr>
          <w:sz w:val="22"/>
          <w:szCs w:val="22"/>
          <w:lang w:eastAsia="ko-KR"/>
        </w:rPr>
      </w:pPr>
    </w:p>
    <w:p w14:paraId="0A011BDB" w14:textId="77777777" w:rsidR="00A007CC" w:rsidRDefault="00A007CC" w:rsidP="00A007CC">
      <w:pPr>
        <w:pStyle w:val="a8"/>
        <w:ind w:left="360"/>
        <w:rPr>
          <w:sz w:val="22"/>
          <w:szCs w:val="22"/>
          <w:lang w:eastAsia="ko-KR"/>
        </w:rPr>
      </w:pPr>
      <w:r>
        <w:rPr>
          <w:rFonts w:hint="eastAsia"/>
          <w:sz w:val="22"/>
          <w:szCs w:val="22"/>
          <w:lang w:eastAsia="ko-KR"/>
        </w:rPr>
        <w:t>C:</w:t>
      </w:r>
      <w:r>
        <w:rPr>
          <w:sz w:val="22"/>
          <w:szCs w:val="22"/>
          <w:lang w:eastAsia="ko-KR"/>
        </w:rPr>
        <w:t xml:space="preserve"> how about control frame? If the link is disabled, Non-AP does not send any frame. Do we need texts of the management frame.</w:t>
      </w:r>
    </w:p>
    <w:p w14:paraId="67966737" w14:textId="77777777" w:rsidR="00A007CC" w:rsidRDefault="00A007CC" w:rsidP="00A007CC">
      <w:pPr>
        <w:pStyle w:val="a8"/>
        <w:ind w:left="360"/>
        <w:rPr>
          <w:sz w:val="22"/>
          <w:szCs w:val="22"/>
          <w:lang w:eastAsia="ko-KR"/>
        </w:rPr>
      </w:pPr>
      <w:r>
        <w:rPr>
          <w:sz w:val="22"/>
          <w:szCs w:val="22"/>
          <w:lang w:eastAsia="ko-KR"/>
        </w:rPr>
        <w:t>C: I have a comment on this but it’s not included in this document.</w:t>
      </w:r>
    </w:p>
    <w:p w14:paraId="10028DD6" w14:textId="77777777" w:rsidR="00A007CC" w:rsidRDefault="00A007CC" w:rsidP="00A007CC">
      <w:pPr>
        <w:pStyle w:val="a8"/>
        <w:ind w:left="360"/>
        <w:rPr>
          <w:sz w:val="22"/>
          <w:szCs w:val="22"/>
          <w:lang w:eastAsia="ko-KR"/>
        </w:rPr>
      </w:pPr>
      <w:r>
        <w:rPr>
          <w:sz w:val="22"/>
          <w:szCs w:val="22"/>
          <w:lang w:eastAsia="ko-KR"/>
        </w:rPr>
        <w:t>A; Five CIDs are deferred.</w:t>
      </w:r>
    </w:p>
    <w:p w14:paraId="4D0810F3" w14:textId="77777777" w:rsidR="00A007CC" w:rsidRDefault="00A007CC" w:rsidP="00A007CC">
      <w:pPr>
        <w:pStyle w:val="a8"/>
        <w:ind w:left="360"/>
        <w:rPr>
          <w:sz w:val="22"/>
          <w:szCs w:val="22"/>
          <w:lang w:eastAsia="ko-KR"/>
        </w:rPr>
      </w:pPr>
    </w:p>
    <w:p w14:paraId="497F1BAF" w14:textId="77777777" w:rsidR="00A007CC" w:rsidRPr="005A36C4" w:rsidRDefault="00A007CC" w:rsidP="00A007CC">
      <w:pPr>
        <w:pStyle w:val="a8"/>
        <w:ind w:left="360"/>
        <w:rPr>
          <w:rStyle w:val="a6"/>
          <w:b/>
          <w:color w:val="auto"/>
          <w:sz w:val="22"/>
          <w:szCs w:val="22"/>
          <w:u w:val="none"/>
          <w:lang w:eastAsia="ko-KR"/>
        </w:rPr>
      </w:pPr>
      <w:r w:rsidRPr="005A36C4">
        <w:rPr>
          <w:rStyle w:val="a6"/>
          <w:rFonts w:hint="eastAsia"/>
          <w:b/>
          <w:color w:val="auto"/>
          <w:sz w:val="22"/>
          <w:szCs w:val="22"/>
          <w:u w:val="none"/>
          <w:lang w:eastAsia="ko-KR"/>
        </w:rPr>
        <w:t xml:space="preserve">SP: </w:t>
      </w:r>
      <w:r w:rsidRPr="005A36C4">
        <w:rPr>
          <w:rStyle w:val="a6"/>
          <w:b/>
          <w:color w:val="auto"/>
          <w:sz w:val="22"/>
          <w:szCs w:val="22"/>
          <w:u w:val="none"/>
          <w:lang w:eastAsia="ko-KR"/>
        </w:rPr>
        <w:t>Do you agree with the resolution for CIDs 1649 2439 1496 1680 1788 2311 2906 1790 2312 2427 2907 2908 3027 3377 1062 1682 1791 1880 2099 2152 2320 2340 2429 2851 3028 3378 1001 1648 as proposed in document 282r6?</w:t>
      </w:r>
    </w:p>
    <w:p w14:paraId="2C55E783" w14:textId="77777777" w:rsidR="00A007CC" w:rsidRDefault="00A007CC" w:rsidP="00A007CC">
      <w:pPr>
        <w:pStyle w:val="a8"/>
        <w:ind w:left="360"/>
        <w:rPr>
          <w:rStyle w:val="a6"/>
          <w:color w:val="00B050"/>
          <w:sz w:val="22"/>
          <w:szCs w:val="22"/>
          <w:u w:val="none"/>
          <w:lang w:eastAsia="ko-KR"/>
        </w:rPr>
      </w:pPr>
      <w:r w:rsidRPr="00045DAB">
        <w:rPr>
          <w:rStyle w:val="a6"/>
          <w:color w:val="00B050"/>
          <w:sz w:val="22"/>
          <w:szCs w:val="22"/>
          <w:u w:val="none"/>
          <w:lang w:eastAsia="ko-KR"/>
        </w:rPr>
        <w:t>No objection.</w:t>
      </w:r>
    </w:p>
    <w:p w14:paraId="769F4562" w14:textId="77777777" w:rsidR="00A007CC" w:rsidRDefault="00A007CC" w:rsidP="00A007CC">
      <w:pPr>
        <w:pStyle w:val="a8"/>
        <w:ind w:left="360"/>
        <w:rPr>
          <w:sz w:val="22"/>
          <w:szCs w:val="22"/>
          <w:lang w:eastAsia="ko-KR"/>
        </w:rPr>
      </w:pPr>
    </w:p>
    <w:p w14:paraId="5735B4AA" w14:textId="77777777" w:rsidR="00A007CC" w:rsidRPr="004E0CCF" w:rsidRDefault="00A007CC" w:rsidP="00A007CC">
      <w:pPr>
        <w:pStyle w:val="a8"/>
        <w:ind w:left="360"/>
        <w:rPr>
          <w:sz w:val="22"/>
          <w:szCs w:val="22"/>
          <w:lang w:eastAsia="ko-KR"/>
        </w:rPr>
      </w:pPr>
    </w:p>
    <w:p w14:paraId="4260C589" w14:textId="77777777" w:rsidR="00A007CC" w:rsidRDefault="00AB3E5C" w:rsidP="00A007CC">
      <w:pPr>
        <w:pStyle w:val="a8"/>
        <w:numPr>
          <w:ilvl w:val="0"/>
          <w:numId w:val="35"/>
        </w:numPr>
        <w:rPr>
          <w:sz w:val="22"/>
          <w:szCs w:val="22"/>
        </w:rPr>
      </w:pPr>
      <w:hyperlink r:id="rId71" w:history="1">
        <w:r w:rsidR="00A007CC" w:rsidRPr="00D120A0">
          <w:rPr>
            <w:rStyle w:val="a6"/>
            <w:sz w:val="22"/>
            <w:szCs w:val="22"/>
          </w:rPr>
          <w:t>268r</w:t>
        </w:r>
        <w:r w:rsidR="00A007CC">
          <w:rPr>
            <w:rStyle w:val="a6"/>
            <w:sz w:val="22"/>
            <w:szCs w:val="22"/>
          </w:rPr>
          <w:t>3</w:t>
        </w:r>
      </w:hyperlink>
      <w:r w:rsidR="00A007CC" w:rsidRPr="00D120A0">
        <w:rPr>
          <w:sz w:val="22"/>
          <w:szCs w:val="22"/>
        </w:rPr>
        <w:t xml:space="preserve"> PDT channel access Triggered SU</w:t>
      </w:r>
      <w:r w:rsidR="00A007CC" w:rsidRPr="00D120A0">
        <w:rPr>
          <w:sz w:val="22"/>
          <w:szCs w:val="22"/>
        </w:rPr>
        <w:tab/>
      </w:r>
      <w:r w:rsidR="00A007CC" w:rsidRPr="00D120A0">
        <w:rPr>
          <w:sz w:val="22"/>
          <w:szCs w:val="22"/>
        </w:rPr>
        <w:tab/>
      </w:r>
      <w:r w:rsidR="00A007CC" w:rsidRPr="00D120A0">
        <w:rPr>
          <w:sz w:val="22"/>
          <w:szCs w:val="22"/>
        </w:rPr>
        <w:tab/>
        <w:t>Dibakar Das</w:t>
      </w:r>
      <w:r w:rsidR="00A007CC" w:rsidRPr="00D120A0">
        <w:rPr>
          <w:sz w:val="22"/>
          <w:szCs w:val="22"/>
        </w:rPr>
        <w:tab/>
        <w:t xml:space="preserve">     [3 TBD]</w:t>
      </w:r>
    </w:p>
    <w:p w14:paraId="1586E234" w14:textId="77777777" w:rsidR="00A007CC" w:rsidRDefault="00A007CC" w:rsidP="00A007CC">
      <w:pPr>
        <w:pStyle w:val="a8"/>
        <w:ind w:left="360"/>
        <w:rPr>
          <w:sz w:val="22"/>
          <w:szCs w:val="22"/>
        </w:rPr>
      </w:pPr>
      <w:r>
        <w:rPr>
          <w:sz w:val="22"/>
          <w:szCs w:val="22"/>
        </w:rPr>
        <w:t>Discussion:</w:t>
      </w:r>
    </w:p>
    <w:p w14:paraId="72A098AA" w14:textId="77777777" w:rsidR="00A007CC" w:rsidRDefault="00A007CC" w:rsidP="00A007CC">
      <w:pPr>
        <w:pStyle w:val="a8"/>
        <w:ind w:left="360"/>
        <w:rPr>
          <w:sz w:val="22"/>
          <w:szCs w:val="22"/>
        </w:rPr>
      </w:pPr>
      <w:r>
        <w:rPr>
          <w:sz w:val="22"/>
          <w:szCs w:val="22"/>
        </w:rPr>
        <w:t>C: mode 2 covers mode 1. Why not only p2p? Signal is not clear. AP don’t know how to do it.</w:t>
      </w:r>
    </w:p>
    <w:p w14:paraId="160D9F4E" w14:textId="77777777" w:rsidR="00A007CC" w:rsidRDefault="00A007CC" w:rsidP="00A007CC">
      <w:pPr>
        <w:pStyle w:val="a8"/>
        <w:ind w:left="360"/>
        <w:rPr>
          <w:sz w:val="22"/>
          <w:szCs w:val="22"/>
        </w:rPr>
      </w:pPr>
      <w:r>
        <w:rPr>
          <w:sz w:val="22"/>
          <w:szCs w:val="22"/>
        </w:rPr>
        <w:t>A: Mode 2, AP does not know how non-AP use the resource.</w:t>
      </w:r>
    </w:p>
    <w:p w14:paraId="23A53C65" w14:textId="77777777" w:rsidR="00A007CC" w:rsidRDefault="00A007CC" w:rsidP="00A007CC">
      <w:pPr>
        <w:pStyle w:val="a8"/>
        <w:ind w:left="360"/>
        <w:rPr>
          <w:sz w:val="22"/>
          <w:szCs w:val="22"/>
        </w:rPr>
      </w:pPr>
      <w:r>
        <w:rPr>
          <w:sz w:val="22"/>
          <w:szCs w:val="22"/>
        </w:rPr>
        <w:t xml:space="preserve">C: inlucding something later part. </w:t>
      </w:r>
    </w:p>
    <w:p w14:paraId="150AA5FE" w14:textId="77777777" w:rsidR="00A007CC" w:rsidRDefault="00A007CC" w:rsidP="00A007CC">
      <w:pPr>
        <w:pStyle w:val="a8"/>
        <w:ind w:left="360"/>
        <w:rPr>
          <w:sz w:val="22"/>
          <w:szCs w:val="22"/>
        </w:rPr>
      </w:pPr>
      <w:r>
        <w:rPr>
          <w:sz w:val="22"/>
          <w:szCs w:val="22"/>
        </w:rPr>
        <w:t>A: it’s the last part. can we do it when it comes?</w:t>
      </w:r>
    </w:p>
    <w:p w14:paraId="548EB6B2" w14:textId="77777777" w:rsidR="00A007CC" w:rsidRDefault="00A007CC" w:rsidP="00A007CC">
      <w:pPr>
        <w:pStyle w:val="a8"/>
        <w:ind w:left="360"/>
        <w:rPr>
          <w:sz w:val="22"/>
          <w:szCs w:val="22"/>
        </w:rPr>
      </w:pPr>
      <w:r>
        <w:rPr>
          <w:sz w:val="22"/>
          <w:szCs w:val="22"/>
        </w:rPr>
        <w:t>C:ok</w:t>
      </w:r>
    </w:p>
    <w:p w14:paraId="0203B810" w14:textId="77777777" w:rsidR="00A007CC" w:rsidRDefault="00A007CC" w:rsidP="00A007CC">
      <w:pPr>
        <w:pStyle w:val="a8"/>
        <w:ind w:left="360"/>
        <w:rPr>
          <w:sz w:val="22"/>
          <w:szCs w:val="22"/>
        </w:rPr>
      </w:pPr>
      <w:r>
        <w:rPr>
          <w:sz w:val="22"/>
          <w:szCs w:val="22"/>
        </w:rPr>
        <w:t>C: how is the UL duration field used by this field?</w:t>
      </w:r>
    </w:p>
    <w:p w14:paraId="63B8F8C7" w14:textId="77777777" w:rsidR="00A007CC" w:rsidRDefault="00A007CC" w:rsidP="00A007CC">
      <w:pPr>
        <w:pStyle w:val="a8"/>
        <w:ind w:left="360"/>
        <w:rPr>
          <w:sz w:val="22"/>
          <w:szCs w:val="22"/>
        </w:rPr>
      </w:pPr>
      <w:r>
        <w:rPr>
          <w:sz w:val="22"/>
          <w:szCs w:val="22"/>
        </w:rPr>
        <w:t>C: For the text of mode 2, you need to clarify the texts.</w:t>
      </w:r>
    </w:p>
    <w:p w14:paraId="4A2CE8A0" w14:textId="77777777" w:rsidR="00A007CC" w:rsidRDefault="00A007CC" w:rsidP="00A007CC">
      <w:pPr>
        <w:pStyle w:val="a8"/>
        <w:ind w:left="360"/>
        <w:rPr>
          <w:sz w:val="22"/>
          <w:szCs w:val="22"/>
        </w:rPr>
      </w:pPr>
      <w:r>
        <w:rPr>
          <w:sz w:val="22"/>
          <w:szCs w:val="22"/>
        </w:rPr>
        <w:t xml:space="preserve">C: For NAV resetting, unfairness of HE STA. HE STA resets the NAV. </w:t>
      </w:r>
    </w:p>
    <w:p w14:paraId="37E5160C" w14:textId="77777777" w:rsidR="00A007CC" w:rsidRDefault="00A007CC" w:rsidP="00A007CC">
      <w:pPr>
        <w:pStyle w:val="a8"/>
        <w:ind w:left="360"/>
        <w:rPr>
          <w:sz w:val="22"/>
          <w:szCs w:val="22"/>
          <w:lang w:eastAsia="ko-KR"/>
        </w:rPr>
      </w:pPr>
      <w:r>
        <w:rPr>
          <w:rFonts w:hint="eastAsia"/>
          <w:sz w:val="22"/>
          <w:szCs w:val="22"/>
          <w:lang w:eastAsia="ko-KR"/>
        </w:rPr>
        <w:t>A: Need further discussion</w:t>
      </w:r>
    </w:p>
    <w:p w14:paraId="6A8B8E9E" w14:textId="77777777" w:rsidR="00A007CC" w:rsidRDefault="00A007CC" w:rsidP="00A007CC">
      <w:pPr>
        <w:pStyle w:val="a8"/>
        <w:ind w:left="360"/>
        <w:rPr>
          <w:sz w:val="22"/>
          <w:szCs w:val="22"/>
          <w:lang w:eastAsia="ko-KR"/>
        </w:rPr>
      </w:pPr>
      <w:r>
        <w:rPr>
          <w:sz w:val="22"/>
          <w:szCs w:val="22"/>
          <w:lang w:eastAsia="ko-KR"/>
        </w:rPr>
        <w:t>C: slide 13, can we use PIFS instead of SIFS?</w:t>
      </w:r>
    </w:p>
    <w:p w14:paraId="06EB2F73" w14:textId="77777777" w:rsidR="00A007CC" w:rsidRDefault="00A007CC" w:rsidP="00A007CC">
      <w:pPr>
        <w:pStyle w:val="a8"/>
        <w:ind w:left="360"/>
        <w:rPr>
          <w:sz w:val="22"/>
          <w:szCs w:val="22"/>
          <w:lang w:eastAsia="ko-KR"/>
        </w:rPr>
      </w:pPr>
      <w:r>
        <w:rPr>
          <w:sz w:val="22"/>
          <w:szCs w:val="22"/>
          <w:lang w:eastAsia="ko-KR"/>
        </w:rPr>
        <w:t>A: I don’t have a strong opinion. It coud be. SIFS is fine.</w:t>
      </w:r>
    </w:p>
    <w:p w14:paraId="0787FF69" w14:textId="77777777" w:rsidR="00A007CC" w:rsidRDefault="00A007CC" w:rsidP="00A007CC">
      <w:pPr>
        <w:pStyle w:val="a8"/>
        <w:ind w:left="360"/>
        <w:rPr>
          <w:sz w:val="22"/>
          <w:szCs w:val="22"/>
          <w:lang w:eastAsia="ko-KR"/>
        </w:rPr>
      </w:pPr>
      <w:r>
        <w:rPr>
          <w:sz w:val="22"/>
          <w:szCs w:val="22"/>
          <w:lang w:eastAsia="ko-KR"/>
        </w:rPr>
        <w:t>C: Regarding the returing the resource to AP after finishing TX in TXOP, how can it signal?</w:t>
      </w:r>
    </w:p>
    <w:p w14:paraId="075E0E34" w14:textId="77777777" w:rsidR="00A007CC" w:rsidRDefault="00A007CC" w:rsidP="00A007CC">
      <w:pPr>
        <w:pStyle w:val="a8"/>
        <w:ind w:left="360"/>
        <w:rPr>
          <w:sz w:val="22"/>
          <w:szCs w:val="22"/>
          <w:lang w:eastAsia="ko-KR"/>
        </w:rPr>
      </w:pPr>
      <w:r>
        <w:rPr>
          <w:sz w:val="22"/>
          <w:szCs w:val="22"/>
          <w:lang w:eastAsia="ko-KR"/>
        </w:rPr>
        <w:t>A: Other document will cover it. Need more discussion.</w:t>
      </w:r>
    </w:p>
    <w:p w14:paraId="3E539710" w14:textId="77777777" w:rsidR="00A007CC" w:rsidRDefault="00A007CC" w:rsidP="00A007CC">
      <w:pPr>
        <w:pStyle w:val="a8"/>
        <w:ind w:left="360"/>
        <w:rPr>
          <w:sz w:val="22"/>
          <w:szCs w:val="22"/>
        </w:rPr>
      </w:pPr>
    </w:p>
    <w:p w14:paraId="27D7272B" w14:textId="77777777" w:rsidR="00A007CC" w:rsidRPr="00CB1096" w:rsidRDefault="00A007CC" w:rsidP="00A007CC">
      <w:pPr>
        <w:rPr>
          <w:b/>
          <w:bCs/>
        </w:rPr>
      </w:pPr>
      <w:r w:rsidRPr="00CB1096">
        <w:rPr>
          <w:b/>
          <w:bCs/>
        </w:rPr>
        <w:t>SP 1</w:t>
      </w:r>
    </w:p>
    <w:p w14:paraId="040654BF" w14:textId="77777777" w:rsidR="00A007CC" w:rsidRDefault="00A007CC" w:rsidP="00A007CC">
      <w:r>
        <w:t xml:space="preserve">       Which option do you support for the encoding in the UL Length field in an MU-RTS TX Trigger frame to indicate the time allocated to a non-AP STA:</w:t>
      </w:r>
    </w:p>
    <w:p w14:paraId="01EDD8BD" w14:textId="77777777" w:rsidR="00A007CC" w:rsidRDefault="00A007CC" w:rsidP="00A007CC">
      <w:r>
        <w:t xml:space="preserve">     Option 1:   Bits B0-B6 of the UL Length field are used and with unit of 128us</w:t>
      </w:r>
    </w:p>
    <w:p w14:paraId="1CA08ABA" w14:textId="77777777" w:rsidR="00A007CC" w:rsidRDefault="00A007CC" w:rsidP="00A007CC">
      <w:pPr>
        <w:rPr>
          <w:ins w:id="0" w:author="Das, Dibakar" w:date="2021-04-06T11:16:00Z"/>
          <w:rFonts w:eastAsia="SimSun"/>
        </w:rPr>
      </w:pPr>
      <w:r>
        <w:t xml:space="preserve">    </w:t>
      </w:r>
      <w:r w:rsidRPr="00E26DA2">
        <w:rPr>
          <w:rFonts w:eastAsia="SimSun"/>
        </w:rPr>
        <w:t>Option 2:    Bits B0-B11 of the UL Length field in units of 4</w:t>
      </w:r>
      <w:proofErr w:type="gramStart"/>
      <w:r w:rsidRPr="00E26DA2">
        <w:rPr>
          <w:rFonts w:eastAsia="SimSun"/>
        </w:rPr>
        <w:t>us ?</w:t>
      </w:r>
      <w:proofErr w:type="gramEnd"/>
    </w:p>
    <w:p w14:paraId="55F6C0A9" w14:textId="77777777" w:rsidR="00A007CC" w:rsidRDefault="00A007CC" w:rsidP="00A007CC">
      <w:r w:rsidRPr="00EC2FF2">
        <w:rPr>
          <w:rFonts w:eastAsia="SimSun"/>
          <w:highlight w:val="yellow"/>
        </w:rPr>
        <w:t>Option1/Option2/Abstain:</w:t>
      </w:r>
      <w:ins w:id="1" w:author="Das, Dibakar" w:date="2021-04-06T11:24:00Z">
        <w:r w:rsidRPr="00EC2FF2">
          <w:rPr>
            <w:rFonts w:eastAsia="SimSun"/>
            <w:highlight w:val="yellow"/>
          </w:rPr>
          <w:t xml:space="preserve"> </w:t>
        </w:r>
      </w:ins>
      <w:r w:rsidRPr="00EC2FF2">
        <w:rPr>
          <w:rFonts w:eastAsia="SimSun"/>
          <w:highlight w:val="yellow"/>
        </w:rPr>
        <w:t>16/</w:t>
      </w:r>
      <w:r w:rsidRPr="00EC2FF2">
        <w:rPr>
          <w:rFonts w:eastAsia="SimSun"/>
          <w:color w:val="00B050"/>
          <w:highlight w:val="yellow"/>
        </w:rPr>
        <w:t>31/</w:t>
      </w:r>
      <w:r w:rsidRPr="00EC2FF2">
        <w:rPr>
          <w:rFonts w:eastAsia="SimSun"/>
          <w:highlight w:val="yellow"/>
        </w:rPr>
        <w:t>22</w:t>
      </w:r>
    </w:p>
    <w:p w14:paraId="764A01FC" w14:textId="77777777" w:rsidR="00A007CC" w:rsidRDefault="00A007CC" w:rsidP="00A007CC">
      <w:pPr>
        <w:pStyle w:val="a8"/>
        <w:ind w:left="360"/>
        <w:rPr>
          <w:sz w:val="22"/>
          <w:szCs w:val="22"/>
        </w:rPr>
      </w:pPr>
    </w:p>
    <w:p w14:paraId="103B24A6" w14:textId="77777777" w:rsidR="00A007CC" w:rsidRDefault="00A007CC" w:rsidP="00A007CC">
      <w:pPr>
        <w:pStyle w:val="a8"/>
        <w:ind w:left="360"/>
        <w:rPr>
          <w:sz w:val="22"/>
          <w:szCs w:val="22"/>
        </w:rPr>
      </w:pPr>
    </w:p>
    <w:p w14:paraId="47F9B0C6" w14:textId="77777777" w:rsidR="00A007CC" w:rsidRDefault="00AB3E5C" w:rsidP="00A007CC">
      <w:pPr>
        <w:pStyle w:val="a8"/>
        <w:numPr>
          <w:ilvl w:val="0"/>
          <w:numId w:val="35"/>
        </w:numPr>
        <w:rPr>
          <w:sz w:val="22"/>
          <w:szCs w:val="22"/>
          <w:u w:val="single"/>
        </w:rPr>
      </w:pPr>
      <w:hyperlink r:id="rId72" w:history="1">
        <w:r w:rsidR="00A007CC" w:rsidRPr="006808A2">
          <w:rPr>
            <w:rStyle w:val="a6"/>
            <w:sz w:val="22"/>
            <w:szCs w:val="22"/>
          </w:rPr>
          <w:t>552r</w:t>
        </w:r>
        <w:r w:rsidR="00A007CC">
          <w:rPr>
            <w:rStyle w:val="a6"/>
            <w:sz w:val="22"/>
            <w:szCs w:val="22"/>
          </w:rPr>
          <w:t>2</w:t>
        </w:r>
      </w:hyperlink>
      <w:r w:rsidR="00A007CC" w:rsidRPr="006808A2">
        <w:rPr>
          <w:sz w:val="22"/>
          <w:szCs w:val="22"/>
          <w:u w:val="single"/>
        </w:rPr>
        <w:t xml:space="preserve"> CR TXOP Return for Triggered SU.</w:t>
      </w:r>
      <w:r w:rsidR="00A007CC" w:rsidRPr="006808A2">
        <w:rPr>
          <w:sz w:val="22"/>
          <w:szCs w:val="22"/>
          <w:u w:val="single"/>
        </w:rPr>
        <w:tab/>
      </w:r>
      <w:r w:rsidR="00A007CC" w:rsidRPr="006808A2">
        <w:rPr>
          <w:sz w:val="22"/>
          <w:szCs w:val="22"/>
          <w:u w:val="single"/>
        </w:rPr>
        <w:tab/>
        <w:t>Yunbo Li</w:t>
      </w:r>
      <w:r w:rsidR="00A007CC" w:rsidRPr="006808A2">
        <w:rPr>
          <w:sz w:val="22"/>
          <w:szCs w:val="22"/>
          <w:u w:val="single"/>
        </w:rPr>
        <w:tab/>
        <w:t xml:space="preserve">     [1 CID]</w:t>
      </w:r>
    </w:p>
    <w:p w14:paraId="50FF65CF" w14:textId="77777777" w:rsidR="00A007CC" w:rsidRDefault="00A007CC" w:rsidP="00A007CC">
      <w:pPr>
        <w:pStyle w:val="a8"/>
        <w:ind w:left="360"/>
        <w:rPr>
          <w:sz w:val="22"/>
          <w:szCs w:val="22"/>
        </w:rPr>
      </w:pPr>
      <w:r>
        <w:rPr>
          <w:sz w:val="22"/>
          <w:szCs w:val="22"/>
        </w:rPr>
        <w:t>Discussion:</w:t>
      </w:r>
    </w:p>
    <w:p w14:paraId="70F193C8" w14:textId="77777777" w:rsidR="00A007CC" w:rsidRDefault="00A007CC" w:rsidP="00A007CC">
      <w:pPr>
        <w:pStyle w:val="a8"/>
        <w:ind w:left="360"/>
        <w:rPr>
          <w:sz w:val="22"/>
          <w:szCs w:val="22"/>
        </w:rPr>
      </w:pPr>
      <w:r>
        <w:rPr>
          <w:sz w:val="22"/>
          <w:szCs w:val="22"/>
        </w:rPr>
        <w:t>C: You wanna use A-Control field. This is just one bit. Why not use CF-End frame?</w:t>
      </w:r>
    </w:p>
    <w:p w14:paraId="7EBF5AD6" w14:textId="77777777" w:rsidR="00A007CC" w:rsidRDefault="00A007CC" w:rsidP="00A007CC">
      <w:pPr>
        <w:pStyle w:val="a8"/>
        <w:ind w:left="360"/>
        <w:rPr>
          <w:sz w:val="22"/>
          <w:szCs w:val="22"/>
        </w:rPr>
      </w:pPr>
      <w:r>
        <w:rPr>
          <w:sz w:val="22"/>
          <w:szCs w:val="22"/>
        </w:rPr>
        <w:t>A: CF-End terminates the whole TXOP. Other STAs can terminate its TXOP.</w:t>
      </w:r>
    </w:p>
    <w:p w14:paraId="0E0CB543" w14:textId="77777777" w:rsidR="00A007CC" w:rsidRDefault="00A007CC" w:rsidP="00A007CC">
      <w:pPr>
        <w:pStyle w:val="a8"/>
        <w:ind w:left="360"/>
        <w:rPr>
          <w:sz w:val="22"/>
          <w:szCs w:val="22"/>
        </w:rPr>
      </w:pPr>
      <w:r>
        <w:rPr>
          <w:sz w:val="22"/>
          <w:szCs w:val="22"/>
        </w:rPr>
        <w:t>C: If AP obtains the TXOP, no problem?</w:t>
      </w:r>
    </w:p>
    <w:p w14:paraId="18928603" w14:textId="77777777" w:rsidR="00A007CC" w:rsidRDefault="00A007CC" w:rsidP="00A007CC">
      <w:pPr>
        <w:pStyle w:val="a8"/>
        <w:ind w:left="360"/>
        <w:rPr>
          <w:sz w:val="22"/>
          <w:szCs w:val="22"/>
        </w:rPr>
      </w:pPr>
      <w:r>
        <w:rPr>
          <w:sz w:val="22"/>
          <w:szCs w:val="22"/>
        </w:rPr>
        <w:t>C: AP is TXOP owner. Error recovery should be done by AP.</w:t>
      </w:r>
    </w:p>
    <w:p w14:paraId="482BDD2F" w14:textId="77777777" w:rsidR="00A007CC" w:rsidRDefault="00A007CC" w:rsidP="00A007CC">
      <w:pPr>
        <w:pStyle w:val="a8"/>
        <w:ind w:left="360"/>
        <w:rPr>
          <w:sz w:val="22"/>
          <w:szCs w:val="22"/>
        </w:rPr>
      </w:pPr>
      <w:r>
        <w:rPr>
          <w:sz w:val="22"/>
          <w:szCs w:val="22"/>
        </w:rPr>
        <w:t>C: Two added texts are for mode 2 only.</w:t>
      </w:r>
    </w:p>
    <w:p w14:paraId="55D12179" w14:textId="77777777" w:rsidR="00A007CC" w:rsidRDefault="00A007CC" w:rsidP="00A007CC">
      <w:pPr>
        <w:pStyle w:val="a8"/>
        <w:ind w:left="360"/>
        <w:rPr>
          <w:sz w:val="22"/>
          <w:szCs w:val="22"/>
        </w:rPr>
      </w:pPr>
      <w:r>
        <w:rPr>
          <w:sz w:val="22"/>
          <w:szCs w:val="22"/>
        </w:rPr>
        <w:t xml:space="preserve">C: Two subullet are not enough by AP side. </w:t>
      </w:r>
    </w:p>
    <w:p w14:paraId="52FE1126" w14:textId="77777777" w:rsidR="00A007CC" w:rsidRPr="006808A2" w:rsidRDefault="00A007CC" w:rsidP="00A007CC">
      <w:pPr>
        <w:pStyle w:val="a8"/>
        <w:ind w:left="360"/>
        <w:rPr>
          <w:sz w:val="22"/>
          <w:szCs w:val="22"/>
          <w:u w:val="single"/>
        </w:rPr>
      </w:pPr>
    </w:p>
    <w:p w14:paraId="77E4B1BF" w14:textId="77777777" w:rsidR="00A007CC" w:rsidRDefault="00AB3E5C" w:rsidP="00A007CC">
      <w:pPr>
        <w:pStyle w:val="a8"/>
        <w:numPr>
          <w:ilvl w:val="0"/>
          <w:numId w:val="35"/>
        </w:numPr>
        <w:rPr>
          <w:sz w:val="22"/>
          <w:szCs w:val="22"/>
          <w:u w:val="single"/>
        </w:rPr>
      </w:pPr>
      <w:hyperlink r:id="rId73" w:history="1">
        <w:r w:rsidR="00A007CC" w:rsidRPr="002632EE">
          <w:rPr>
            <w:rStyle w:val="a6"/>
            <w:sz w:val="22"/>
            <w:szCs w:val="22"/>
          </w:rPr>
          <w:t>1938r</w:t>
        </w:r>
        <w:r w:rsidR="00A007CC">
          <w:rPr>
            <w:rStyle w:val="a6"/>
            <w:sz w:val="22"/>
            <w:szCs w:val="22"/>
          </w:rPr>
          <w:t>4</w:t>
        </w:r>
      </w:hyperlink>
      <w:r w:rsidR="00A007CC" w:rsidRPr="002632EE">
        <w:rPr>
          <w:sz w:val="22"/>
          <w:szCs w:val="22"/>
          <w:u w:val="single"/>
        </w:rPr>
        <w:t xml:space="preserve"> TB SU PPDU and TB P2P PPDU Consideration</w:t>
      </w:r>
      <w:r w:rsidR="00A007CC" w:rsidRPr="002632EE">
        <w:rPr>
          <w:sz w:val="22"/>
          <w:szCs w:val="22"/>
          <w:u w:val="single"/>
        </w:rPr>
        <w:tab/>
        <w:t>Jay Yang</w:t>
      </w:r>
      <w:r w:rsidR="00A007CC" w:rsidRPr="002632EE">
        <w:rPr>
          <w:sz w:val="22"/>
          <w:szCs w:val="22"/>
          <w:u w:val="single"/>
        </w:rPr>
        <w:tab/>
        <w:t xml:space="preserve">     [tech sub]</w:t>
      </w:r>
    </w:p>
    <w:p w14:paraId="1B83EF84" w14:textId="77777777" w:rsidR="00A007CC" w:rsidRPr="00B93C21" w:rsidRDefault="00A007CC" w:rsidP="00A007CC">
      <w:pPr>
        <w:pStyle w:val="a8"/>
        <w:ind w:left="360"/>
        <w:rPr>
          <w:sz w:val="22"/>
          <w:szCs w:val="22"/>
        </w:rPr>
      </w:pPr>
      <w:r w:rsidRPr="00B93C21">
        <w:rPr>
          <w:sz w:val="22"/>
          <w:szCs w:val="22"/>
        </w:rPr>
        <w:t>Discussion:</w:t>
      </w:r>
    </w:p>
    <w:p w14:paraId="2F8849A3" w14:textId="77777777" w:rsidR="00A007CC" w:rsidRDefault="00A007CC" w:rsidP="00A007CC">
      <w:pPr>
        <w:pStyle w:val="a8"/>
        <w:ind w:left="360"/>
        <w:rPr>
          <w:sz w:val="22"/>
          <w:szCs w:val="22"/>
        </w:rPr>
      </w:pPr>
      <w:r w:rsidRPr="00B93C21">
        <w:rPr>
          <w:sz w:val="22"/>
          <w:szCs w:val="22"/>
        </w:rPr>
        <w:t xml:space="preserve">C: </w:t>
      </w:r>
      <w:r>
        <w:rPr>
          <w:sz w:val="22"/>
          <w:szCs w:val="22"/>
        </w:rPr>
        <w:t>Do you intend the UL transmission of using one of multiple resources?</w:t>
      </w:r>
    </w:p>
    <w:p w14:paraId="1A7DABEA" w14:textId="77777777" w:rsidR="00A007CC" w:rsidRDefault="00A007CC" w:rsidP="00A007CC">
      <w:pPr>
        <w:pStyle w:val="a8"/>
        <w:ind w:left="360"/>
        <w:rPr>
          <w:sz w:val="22"/>
          <w:szCs w:val="22"/>
        </w:rPr>
      </w:pPr>
      <w:r>
        <w:rPr>
          <w:sz w:val="22"/>
          <w:szCs w:val="22"/>
        </w:rPr>
        <w:t xml:space="preserve">A: Now, only multiple P2P </w:t>
      </w:r>
    </w:p>
    <w:p w14:paraId="6238DE3D" w14:textId="77777777" w:rsidR="00A007CC" w:rsidRDefault="00A007CC" w:rsidP="00A007CC">
      <w:pPr>
        <w:pStyle w:val="a8"/>
        <w:ind w:left="360"/>
        <w:rPr>
          <w:sz w:val="22"/>
          <w:szCs w:val="22"/>
        </w:rPr>
      </w:pPr>
      <w:r>
        <w:rPr>
          <w:sz w:val="22"/>
          <w:szCs w:val="22"/>
        </w:rPr>
        <w:t>C: R2</w:t>
      </w:r>
    </w:p>
    <w:p w14:paraId="3AB2A6C6" w14:textId="77777777" w:rsidR="00A007CC" w:rsidRDefault="00A007CC" w:rsidP="00A007CC">
      <w:pPr>
        <w:pStyle w:val="a8"/>
        <w:ind w:left="360"/>
        <w:rPr>
          <w:sz w:val="22"/>
          <w:szCs w:val="22"/>
        </w:rPr>
      </w:pPr>
      <w:r>
        <w:rPr>
          <w:sz w:val="22"/>
          <w:szCs w:val="22"/>
        </w:rPr>
        <w:t>C: Is this multiple allocation for frequency or time?</w:t>
      </w:r>
    </w:p>
    <w:p w14:paraId="72B4C0E2" w14:textId="77777777" w:rsidR="00A007CC" w:rsidRDefault="00A007CC" w:rsidP="00A007CC">
      <w:pPr>
        <w:pStyle w:val="a8"/>
        <w:ind w:left="360"/>
        <w:rPr>
          <w:sz w:val="22"/>
          <w:szCs w:val="22"/>
        </w:rPr>
      </w:pPr>
      <w:r>
        <w:rPr>
          <w:sz w:val="22"/>
          <w:szCs w:val="22"/>
        </w:rPr>
        <w:t>A: At this time, frequency</w:t>
      </w:r>
    </w:p>
    <w:p w14:paraId="1B589ED5" w14:textId="77777777" w:rsidR="00A007CC" w:rsidRDefault="00A007CC" w:rsidP="00A007CC">
      <w:pPr>
        <w:pStyle w:val="a8"/>
        <w:ind w:left="360"/>
        <w:rPr>
          <w:sz w:val="22"/>
          <w:szCs w:val="22"/>
        </w:rPr>
      </w:pPr>
      <w:r>
        <w:rPr>
          <w:sz w:val="22"/>
          <w:szCs w:val="22"/>
        </w:rPr>
        <w:t>C: Time is easy.</w:t>
      </w:r>
    </w:p>
    <w:p w14:paraId="31D20741" w14:textId="77777777" w:rsidR="00A007CC" w:rsidRDefault="00A007CC" w:rsidP="00A007CC">
      <w:pPr>
        <w:pStyle w:val="a8"/>
        <w:ind w:left="360"/>
        <w:rPr>
          <w:sz w:val="22"/>
          <w:szCs w:val="22"/>
        </w:rPr>
      </w:pPr>
      <w:r>
        <w:rPr>
          <w:sz w:val="22"/>
          <w:szCs w:val="22"/>
        </w:rPr>
        <w:t>A: Not simultaneously</w:t>
      </w:r>
    </w:p>
    <w:p w14:paraId="616D1317" w14:textId="77777777" w:rsidR="00A007CC" w:rsidRDefault="00A007CC" w:rsidP="00A007CC">
      <w:pPr>
        <w:pStyle w:val="a8"/>
        <w:ind w:left="360"/>
        <w:rPr>
          <w:sz w:val="22"/>
          <w:szCs w:val="22"/>
        </w:rPr>
      </w:pPr>
      <w:r>
        <w:rPr>
          <w:sz w:val="22"/>
          <w:szCs w:val="22"/>
        </w:rPr>
        <w:t>C: Do we need to align the times of PPDUs?</w:t>
      </w:r>
    </w:p>
    <w:p w14:paraId="30824853" w14:textId="77777777" w:rsidR="00A007CC" w:rsidRDefault="00A007CC" w:rsidP="00A007CC">
      <w:pPr>
        <w:pStyle w:val="a8"/>
        <w:ind w:left="360"/>
        <w:rPr>
          <w:sz w:val="22"/>
          <w:szCs w:val="22"/>
        </w:rPr>
      </w:pPr>
      <w:r>
        <w:rPr>
          <w:sz w:val="22"/>
          <w:szCs w:val="22"/>
        </w:rPr>
        <w:t>A: No, not aligned can be possible.</w:t>
      </w:r>
    </w:p>
    <w:p w14:paraId="111D725F" w14:textId="77777777" w:rsidR="00A007CC" w:rsidRDefault="00A007CC" w:rsidP="00A007CC">
      <w:pPr>
        <w:pStyle w:val="a8"/>
        <w:ind w:left="360"/>
        <w:rPr>
          <w:sz w:val="22"/>
          <w:szCs w:val="22"/>
        </w:rPr>
      </w:pPr>
      <w:r>
        <w:rPr>
          <w:sz w:val="22"/>
          <w:szCs w:val="22"/>
        </w:rPr>
        <w:t>C: Switch delay</w:t>
      </w:r>
    </w:p>
    <w:p w14:paraId="31B94E4D" w14:textId="77777777" w:rsidR="00A007CC" w:rsidRDefault="00A007CC" w:rsidP="00A007CC">
      <w:pPr>
        <w:pStyle w:val="a8"/>
        <w:ind w:left="360"/>
        <w:rPr>
          <w:sz w:val="22"/>
          <w:szCs w:val="22"/>
        </w:rPr>
      </w:pPr>
      <w:r>
        <w:rPr>
          <w:sz w:val="22"/>
          <w:szCs w:val="22"/>
        </w:rPr>
        <w:t xml:space="preserve">C: For fequency, there may be ACI issue. Need to discuss this with PHY guys. </w:t>
      </w:r>
    </w:p>
    <w:p w14:paraId="2CFDA4C2" w14:textId="77777777" w:rsidR="00A007CC" w:rsidRPr="00B93C21" w:rsidRDefault="00A007CC" w:rsidP="00A007CC">
      <w:pPr>
        <w:pStyle w:val="a8"/>
        <w:ind w:left="360"/>
        <w:rPr>
          <w:sz w:val="22"/>
          <w:szCs w:val="22"/>
        </w:rPr>
      </w:pPr>
    </w:p>
    <w:p w14:paraId="19A67694" w14:textId="77777777" w:rsidR="00A007CC" w:rsidRPr="006A0FDC" w:rsidRDefault="00A007CC" w:rsidP="00A007CC">
      <w:pPr>
        <w:rPr>
          <w:szCs w:val="22"/>
          <w:lang w:eastAsia="ko-KR"/>
        </w:rPr>
      </w:pPr>
      <w:r>
        <w:rPr>
          <w:rFonts w:hint="eastAsia"/>
          <w:szCs w:val="22"/>
          <w:lang w:eastAsia="ko-KR"/>
        </w:rPr>
        <w:t>The meeting is adjourned at 22:00</w:t>
      </w:r>
    </w:p>
    <w:p w14:paraId="418C8185" w14:textId="221FC5EA" w:rsidR="00A007CC" w:rsidRDefault="00A007CC">
      <w:pPr>
        <w:rPr>
          <w:szCs w:val="22"/>
          <w:lang w:eastAsia="ko-KR"/>
        </w:rPr>
      </w:pPr>
      <w:r>
        <w:rPr>
          <w:szCs w:val="22"/>
          <w:lang w:eastAsia="ko-KR"/>
        </w:rPr>
        <w:br w:type="page"/>
      </w:r>
    </w:p>
    <w:p w14:paraId="4CAF4AD2" w14:textId="12D6DC7D" w:rsidR="00A007CC" w:rsidRPr="00274BEF" w:rsidRDefault="00A007CC" w:rsidP="00A007CC">
      <w:pPr>
        <w:pStyle w:val="3"/>
        <w:rPr>
          <w:u w:val="single"/>
        </w:rPr>
      </w:pPr>
      <w:r>
        <w:rPr>
          <w:u w:val="single"/>
        </w:rPr>
        <w:lastRenderedPageBreak/>
        <w:t>April 2</w:t>
      </w:r>
      <w:r w:rsidR="00633EDD">
        <w:rPr>
          <w:u w:val="single"/>
        </w:rPr>
        <w:t>2</w:t>
      </w:r>
      <w:r w:rsidRPr="00274BEF">
        <w:rPr>
          <w:u w:val="single"/>
        </w:rPr>
        <w:t xml:space="preserve"> 2021, </w:t>
      </w:r>
      <w:r>
        <w:rPr>
          <w:u w:val="single"/>
        </w:rPr>
        <w:t>1</w:t>
      </w:r>
      <w:r w:rsidR="00A5446D">
        <w:rPr>
          <w:u w:val="single"/>
        </w:rPr>
        <w:t>0</w:t>
      </w:r>
      <w:r w:rsidRPr="00274BEF">
        <w:rPr>
          <w:u w:val="single"/>
        </w:rPr>
        <w:t>:00 –</w:t>
      </w:r>
      <w:r w:rsidR="00A5446D">
        <w:rPr>
          <w:u w:val="single"/>
        </w:rPr>
        <w:t>1</w:t>
      </w:r>
      <w:r>
        <w:rPr>
          <w:u w:val="single"/>
        </w:rPr>
        <w:t>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7BD649DB" w14:textId="77777777" w:rsidR="00A007CC" w:rsidRDefault="00A007CC" w:rsidP="00A007CC"/>
    <w:p w14:paraId="66DC4227" w14:textId="77777777" w:rsidR="00A007CC" w:rsidRDefault="00A007CC" w:rsidP="00A007CC">
      <w:r>
        <w:t>Chairman:</w:t>
      </w:r>
      <w:r w:rsidRPr="006215D1">
        <w:t xml:space="preserve"> </w:t>
      </w:r>
      <w:proofErr w:type="spellStart"/>
      <w:r>
        <w:t>Liwen</w:t>
      </w:r>
      <w:proofErr w:type="spellEnd"/>
      <w:r>
        <w:t xml:space="preserve"> Chu (NXP)</w:t>
      </w:r>
    </w:p>
    <w:p w14:paraId="2AE2CC14" w14:textId="77777777" w:rsidR="00A007CC" w:rsidRDefault="00A007CC" w:rsidP="00A007CC">
      <w:r>
        <w:t xml:space="preserve">Secretary: </w:t>
      </w:r>
      <w:proofErr w:type="spellStart"/>
      <w:r>
        <w:t>Jeongki</w:t>
      </w:r>
      <w:proofErr w:type="spellEnd"/>
      <w:r>
        <w:t xml:space="preserve"> Kim (LG Electronics)</w:t>
      </w:r>
    </w:p>
    <w:p w14:paraId="59BBE30C" w14:textId="77777777" w:rsidR="00A007CC" w:rsidRDefault="00A007CC" w:rsidP="00A007CC"/>
    <w:p w14:paraId="18021DA7" w14:textId="77777777" w:rsidR="00A007CC" w:rsidRDefault="00A007CC" w:rsidP="00A007CC">
      <w:r>
        <w:t xml:space="preserve">This meeting took place using a </w:t>
      </w:r>
      <w:proofErr w:type="spellStart"/>
      <w:r>
        <w:t>webex</w:t>
      </w:r>
      <w:proofErr w:type="spellEnd"/>
      <w:r>
        <w:t xml:space="preserve"> session.</w:t>
      </w:r>
    </w:p>
    <w:p w14:paraId="24383E6D" w14:textId="77777777" w:rsidR="00A007CC" w:rsidRDefault="00A007CC" w:rsidP="00A007CC">
      <w:pPr>
        <w:rPr>
          <w:b/>
          <w:u w:val="single"/>
        </w:rPr>
      </w:pPr>
    </w:p>
    <w:p w14:paraId="1CBF9C43" w14:textId="77777777" w:rsidR="00A007CC" w:rsidRDefault="00A007CC" w:rsidP="00A007CC">
      <w:pPr>
        <w:rPr>
          <w:b/>
        </w:rPr>
      </w:pPr>
      <w:r>
        <w:rPr>
          <w:b/>
        </w:rPr>
        <w:t>Introduction</w:t>
      </w:r>
    </w:p>
    <w:p w14:paraId="7DDA86CF" w14:textId="7D514ACE" w:rsidR="00A007CC" w:rsidRDefault="00A007CC" w:rsidP="00633EDD">
      <w:pPr>
        <w:numPr>
          <w:ilvl w:val="0"/>
          <w:numId w:val="36"/>
        </w:numPr>
      </w:pPr>
      <w:r>
        <w:t>The Chair (</w:t>
      </w:r>
      <w:proofErr w:type="spellStart"/>
      <w:r>
        <w:t>Liwen</w:t>
      </w:r>
      <w:proofErr w:type="spellEnd"/>
      <w:r>
        <w:t>, NXP) calls the meeting to order at 1</w:t>
      </w:r>
      <w:r w:rsidR="00633EDD">
        <w:t>0</w:t>
      </w:r>
      <w:r>
        <w:t xml:space="preserve">:02 EDT. The Chair introduces himself and the Secretary, </w:t>
      </w:r>
      <w:proofErr w:type="spellStart"/>
      <w:r>
        <w:t>Jeongki</w:t>
      </w:r>
      <w:proofErr w:type="spellEnd"/>
      <w:r>
        <w:t xml:space="preserve"> Kim (LG)</w:t>
      </w:r>
    </w:p>
    <w:p w14:paraId="4372B68C" w14:textId="77777777" w:rsidR="00A007CC" w:rsidRDefault="00A007CC" w:rsidP="00633EDD">
      <w:pPr>
        <w:numPr>
          <w:ilvl w:val="0"/>
          <w:numId w:val="36"/>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22D202BC" w14:textId="77777777" w:rsidR="00A007CC" w:rsidRDefault="00A007CC" w:rsidP="00633EDD">
      <w:pPr>
        <w:numPr>
          <w:ilvl w:val="0"/>
          <w:numId w:val="36"/>
        </w:numPr>
      </w:pPr>
      <w:r>
        <w:t>The Chair goes through the following Copyright Policy</w:t>
      </w:r>
    </w:p>
    <w:p w14:paraId="6DBFB305" w14:textId="77777777" w:rsidR="00A007CC" w:rsidRPr="0021000E" w:rsidRDefault="00A007CC" w:rsidP="00633EDD">
      <w:pPr>
        <w:pStyle w:val="a8"/>
        <w:numPr>
          <w:ilvl w:val="1"/>
          <w:numId w:val="36"/>
        </w:numPr>
        <w:rPr>
          <w:b/>
          <w:bCs/>
          <w:sz w:val="22"/>
          <w:szCs w:val="22"/>
        </w:rPr>
      </w:pPr>
      <w:r w:rsidRPr="0021000E">
        <w:rPr>
          <w:b/>
          <w:bCs/>
          <w:sz w:val="22"/>
          <w:szCs w:val="22"/>
        </w:rPr>
        <w:t>Copyright Policy: Participants are advised that</w:t>
      </w:r>
    </w:p>
    <w:p w14:paraId="6E43C704" w14:textId="77777777" w:rsidR="00A007CC" w:rsidRPr="0021000E" w:rsidRDefault="00A007CC" w:rsidP="00633EDD">
      <w:pPr>
        <w:pStyle w:val="a8"/>
        <w:numPr>
          <w:ilvl w:val="2"/>
          <w:numId w:val="36"/>
        </w:numPr>
        <w:rPr>
          <w:sz w:val="22"/>
          <w:szCs w:val="22"/>
        </w:rPr>
      </w:pPr>
      <w:r w:rsidRPr="0021000E">
        <w:rPr>
          <w:sz w:val="22"/>
          <w:szCs w:val="22"/>
        </w:rPr>
        <w:t xml:space="preserve">IEEE SA’s copyright policy is described in </w:t>
      </w:r>
      <w:r w:rsidR="00AB3E5C">
        <w:fldChar w:fldCharType="begin"/>
      </w:r>
      <w:r w:rsidR="00AB3E5C">
        <w:instrText xml:space="preserve"> </w:instrText>
      </w:r>
      <w:r w:rsidR="00AB3E5C">
        <w:instrText xml:space="preserve">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3936DC90" w14:textId="77777777" w:rsidR="00A007CC" w:rsidRPr="0021000E" w:rsidRDefault="00A007CC" w:rsidP="00633EDD">
      <w:pPr>
        <w:pStyle w:val="a8"/>
        <w:numPr>
          <w:ilvl w:val="2"/>
          <w:numId w:val="3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8B860C0" w14:textId="77777777" w:rsidR="00A007CC" w:rsidRPr="00157ED2" w:rsidRDefault="00A007CC" w:rsidP="00633EDD">
      <w:pPr>
        <w:numPr>
          <w:ilvl w:val="0"/>
          <w:numId w:val="36"/>
        </w:numPr>
      </w:pPr>
      <w:r w:rsidRPr="00157ED2">
        <w:t>The Chair recommends using IMAT for recording the attendance.</w:t>
      </w:r>
    </w:p>
    <w:p w14:paraId="24645076" w14:textId="77777777" w:rsidR="00A007CC" w:rsidRPr="00157ED2" w:rsidRDefault="00A007CC" w:rsidP="00A007C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76F86E0" w14:textId="77777777" w:rsidR="00A007CC" w:rsidRDefault="00A007CC" w:rsidP="00A007CC">
      <w:pPr>
        <w:pStyle w:val="a8"/>
        <w:numPr>
          <w:ilvl w:val="2"/>
          <w:numId w:val="2"/>
        </w:numPr>
        <w:rPr>
          <w:sz w:val="22"/>
          <w:lang w:val="en-US"/>
        </w:rPr>
      </w:pPr>
      <w:r w:rsidRPr="00157ED2">
        <w:rPr>
          <w:sz w:val="22"/>
          <w:lang w:val="en-US"/>
        </w:rPr>
        <w:t xml:space="preserve">1) login to </w:t>
      </w:r>
      <w:hyperlink r:id="rId74"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4C960834" w14:textId="77777777" w:rsidR="00A007CC" w:rsidRPr="004009BE" w:rsidRDefault="00A007CC" w:rsidP="00A007CC">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w:instrText>
      </w:r>
      <w:r w:rsidR="00AB3E5C">
        <w:instrText xml:space="preserv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32C5A203" w14:textId="77777777" w:rsidR="00A007CC" w:rsidRDefault="00A007CC" w:rsidP="00A007CC">
      <w:pPr>
        <w:pStyle w:val="a8"/>
        <w:rPr>
          <w:b/>
        </w:rPr>
      </w:pPr>
    </w:p>
    <w:p w14:paraId="62E50EE0" w14:textId="77777777" w:rsidR="00A007CC" w:rsidRDefault="00A007CC" w:rsidP="00A007CC">
      <w:pPr>
        <w:pStyle w:val="a8"/>
        <w:rPr>
          <w:b/>
        </w:rPr>
      </w:pPr>
      <w:r w:rsidRPr="00C86DA8">
        <w:rPr>
          <w:b/>
        </w:rPr>
        <w:t xml:space="preserve">Recorded attendance through Imat and </w:t>
      </w:r>
      <w:r w:rsidRPr="00C86DA8">
        <w:rPr>
          <w:b/>
          <w:highlight w:val="yellow"/>
        </w:rPr>
        <w:t>e-mail</w:t>
      </w:r>
      <w:r w:rsidRPr="00C86DA8">
        <w:rPr>
          <w:b/>
        </w:rPr>
        <w:t>:</w:t>
      </w:r>
    </w:p>
    <w:tbl>
      <w:tblPr>
        <w:tblW w:w="8980" w:type="dxa"/>
        <w:shd w:val="clear" w:color="auto" w:fill="FFFFFF"/>
        <w:tblCellMar>
          <w:left w:w="0" w:type="dxa"/>
          <w:right w:w="0" w:type="dxa"/>
        </w:tblCellMar>
        <w:tblLook w:val="04A0" w:firstRow="1" w:lastRow="0" w:firstColumn="1" w:lastColumn="0" w:noHBand="0" w:noVBand="1"/>
      </w:tblPr>
      <w:tblGrid>
        <w:gridCol w:w="1490"/>
        <w:gridCol w:w="802"/>
        <w:gridCol w:w="2244"/>
        <w:gridCol w:w="4824"/>
      </w:tblGrid>
      <w:tr w:rsidR="0068699D" w:rsidRPr="0068699D" w14:paraId="00BF2574" w14:textId="77777777" w:rsidTr="0068699D">
        <w:trPr>
          <w:trHeight w:val="300"/>
        </w:trPr>
        <w:tc>
          <w:tcPr>
            <w:tcW w:w="19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4AEDF2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3B4DE4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Timestamp</w:t>
            </w:r>
          </w:p>
        </w:tc>
        <w:tc>
          <w:tcPr>
            <w:tcW w:w="2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CBF155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Name</w:t>
            </w:r>
          </w:p>
        </w:tc>
        <w:tc>
          <w:tcPr>
            <w:tcW w:w="35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9A3820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Affiliation</w:t>
            </w:r>
          </w:p>
        </w:tc>
      </w:tr>
      <w:tr w:rsidR="0068699D" w:rsidRPr="0068699D" w14:paraId="51E9EB5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C726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0FF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B41E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AbidRabbu</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Shaima</w:t>
            </w:r>
            <w:proofErr w:type="spellEnd"/>
            <w:r w:rsidRPr="0068699D">
              <w:rPr>
                <w:rFonts w:ascii="Calibri" w:eastAsia="굴림" w:hAnsi="Calibri" w:cs="Calibri"/>
                <w:color w:val="000000"/>
                <w:szCs w:val="22"/>
                <w:lang w:val="en-US"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C822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Istanbul </w:t>
            </w:r>
            <w:proofErr w:type="spellStart"/>
            <w:r w:rsidRPr="0068699D">
              <w:rPr>
                <w:rFonts w:ascii="Calibri" w:eastAsia="굴림" w:hAnsi="Calibri" w:cs="Calibri"/>
                <w:color w:val="000000"/>
                <w:szCs w:val="22"/>
                <w:lang w:val="en-US" w:eastAsia="ko-KR"/>
              </w:rPr>
              <w:t>Medipol</w:t>
            </w:r>
            <w:proofErr w:type="spellEnd"/>
            <w:r w:rsidRPr="0068699D">
              <w:rPr>
                <w:rFonts w:ascii="Calibri" w:eastAsia="굴림" w:hAnsi="Calibri" w:cs="Calibri"/>
                <w:color w:val="000000"/>
                <w:szCs w:val="22"/>
                <w:lang w:val="en-US" w:eastAsia="ko-KR"/>
              </w:rPr>
              <w:t xml:space="preserve"> University; </w:t>
            </w:r>
            <w:proofErr w:type="spellStart"/>
            <w:r w:rsidRPr="0068699D">
              <w:rPr>
                <w:rFonts w:ascii="Calibri" w:eastAsia="굴림" w:hAnsi="Calibri" w:cs="Calibri"/>
                <w:color w:val="000000"/>
                <w:szCs w:val="22"/>
                <w:lang w:val="en-US" w:eastAsia="ko-KR"/>
              </w:rPr>
              <w:t>Vestel</w:t>
            </w:r>
            <w:proofErr w:type="spellEnd"/>
          </w:p>
        </w:tc>
      </w:tr>
      <w:tr w:rsidR="0068699D" w:rsidRPr="0068699D" w14:paraId="5C0090B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5FB9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09B6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795D1"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Aboulmagd</w:t>
            </w:r>
            <w:proofErr w:type="spellEnd"/>
            <w:r w:rsidRPr="0068699D">
              <w:rPr>
                <w:rFonts w:ascii="Calibri" w:eastAsia="굴림" w:hAnsi="Calibri" w:cs="Calibri"/>
                <w:color w:val="000000"/>
                <w:szCs w:val="22"/>
                <w:lang w:val="en-US"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B380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2F029C5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BF30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8134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B7CD8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Adhikari, </w:t>
            </w:r>
            <w:proofErr w:type="spellStart"/>
            <w:r w:rsidRPr="0068699D">
              <w:rPr>
                <w:rFonts w:ascii="Calibri" w:eastAsia="굴림" w:hAnsi="Calibri" w:cs="Calibri"/>
                <w:color w:val="000000"/>
                <w:szCs w:val="22"/>
                <w:lang w:val="en-US" w:eastAsia="ko-KR"/>
              </w:rPr>
              <w:t>Shubhodeep</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3918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62C67B1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4AD9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3661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09F6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Aygul</w:t>
            </w:r>
            <w:proofErr w:type="spellEnd"/>
            <w:r w:rsidRPr="0068699D">
              <w:rPr>
                <w:rFonts w:ascii="Calibri" w:eastAsia="굴림" w:hAnsi="Calibri" w:cs="Calibri"/>
                <w:color w:val="000000"/>
                <w:szCs w:val="22"/>
                <w:lang w:val="en-US" w:eastAsia="ko-KR"/>
              </w:rPr>
              <w:t>, Mehmet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110A5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Istanbul </w:t>
            </w:r>
            <w:proofErr w:type="spellStart"/>
            <w:r w:rsidRPr="0068699D">
              <w:rPr>
                <w:rFonts w:ascii="Calibri" w:eastAsia="굴림" w:hAnsi="Calibri" w:cs="Calibri"/>
                <w:color w:val="000000"/>
                <w:szCs w:val="22"/>
                <w:lang w:val="en-US" w:eastAsia="ko-KR"/>
              </w:rPr>
              <w:t>Medipol</w:t>
            </w:r>
            <w:proofErr w:type="spellEnd"/>
            <w:r w:rsidRPr="0068699D">
              <w:rPr>
                <w:rFonts w:ascii="Calibri" w:eastAsia="굴림" w:hAnsi="Calibri" w:cs="Calibri"/>
                <w:color w:val="000000"/>
                <w:szCs w:val="22"/>
                <w:lang w:val="en-US" w:eastAsia="ko-KR"/>
              </w:rPr>
              <w:t xml:space="preserve"> University; </w:t>
            </w:r>
            <w:proofErr w:type="spellStart"/>
            <w:r w:rsidRPr="0068699D">
              <w:rPr>
                <w:rFonts w:ascii="Calibri" w:eastAsia="굴림" w:hAnsi="Calibri" w:cs="Calibri"/>
                <w:color w:val="000000"/>
                <w:szCs w:val="22"/>
                <w:lang w:val="en-US" w:eastAsia="ko-KR"/>
              </w:rPr>
              <w:t>Vestel</w:t>
            </w:r>
            <w:proofErr w:type="spellEnd"/>
          </w:p>
        </w:tc>
      </w:tr>
      <w:tr w:rsidR="0068699D" w:rsidRPr="0068699D" w14:paraId="089228A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D89E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17F7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4234A"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Baek</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AC20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4710B55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DC17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4D52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5296A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Bankov</w:t>
            </w:r>
            <w:proofErr w:type="spellEnd"/>
            <w:r w:rsidRPr="0068699D">
              <w:rPr>
                <w:rFonts w:ascii="Calibri" w:eastAsia="굴림" w:hAnsi="Calibri" w:cs="Calibri"/>
                <w:color w:val="000000"/>
                <w:szCs w:val="22"/>
                <w:lang w:val="en-US"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A822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IITP RAS</w:t>
            </w:r>
          </w:p>
        </w:tc>
      </w:tr>
      <w:tr w:rsidR="0068699D" w:rsidRPr="0068699D" w14:paraId="2D220C5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9EE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1C4A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2387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D52E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1D68F551"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FFD5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77C2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2B3D2"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Bredewoud</w:t>
            </w:r>
            <w:proofErr w:type="spellEnd"/>
            <w:r w:rsidRPr="0068699D">
              <w:rPr>
                <w:rFonts w:ascii="Calibri" w:eastAsia="굴림" w:hAnsi="Calibri" w:cs="Calibri"/>
                <w:color w:val="000000"/>
                <w:szCs w:val="22"/>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0935F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6F48840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7E610"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1D22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C99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D217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Group Corporation</w:t>
            </w:r>
          </w:p>
        </w:tc>
      </w:tr>
      <w:tr w:rsidR="0068699D" w:rsidRPr="0068699D" w14:paraId="26332E8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DDF2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7AB1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AB6B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F866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0FC50AA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CAB1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D489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750AE"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Chitrakar</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EEC1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Panasonic Asia Pacific Pte Ltd.</w:t>
            </w:r>
          </w:p>
        </w:tc>
      </w:tr>
      <w:tr w:rsidR="0068699D" w:rsidRPr="0068699D" w14:paraId="1993AB9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559C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C2870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C2FFE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0B52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Realtek Semiconductor Corp.</w:t>
            </w:r>
          </w:p>
        </w:tc>
      </w:tr>
      <w:tr w:rsidR="0068699D" w:rsidRPr="0068699D" w14:paraId="2CED1AE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B49E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BFE32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A827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Das, </w:t>
            </w:r>
            <w:proofErr w:type="spellStart"/>
            <w:r w:rsidRPr="0068699D">
              <w:rPr>
                <w:rFonts w:ascii="Calibri" w:eastAsia="굴림" w:hAnsi="Calibri" w:cs="Calibri"/>
                <w:color w:val="000000"/>
                <w:szCs w:val="22"/>
                <w:lang w:val="en-US" w:eastAsia="ko-KR"/>
              </w:rPr>
              <w:t>Dibakar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C28F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Intel Corporation</w:t>
            </w:r>
          </w:p>
        </w:tc>
      </w:tr>
      <w:tr w:rsidR="0068699D" w:rsidRPr="0068699D" w14:paraId="10B9AEC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DAAB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C15E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1722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Das, </w:t>
            </w:r>
            <w:proofErr w:type="spellStart"/>
            <w:r w:rsidRPr="0068699D">
              <w:rPr>
                <w:rFonts w:ascii="Calibri" w:eastAsia="굴림" w:hAnsi="Calibri" w:cs="Calibri"/>
                <w:color w:val="000000"/>
                <w:szCs w:val="22"/>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4E1D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 Inc</w:t>
            </w:r>
          </w:p>
        </w:tc>
      </w:tr>
      <w:tr w:rsidR="0068699D" w:rsidRPr="0068699D" w14:paraId="6C17ECB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2094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B3A4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5823F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Dong, </w:t>
            </w:r>
            <w:proofErr w:type="spellStart"/>
            <w:r w:rsidRPr="0068699D">
              <w:rPr>
                <w:rFonts w:ascii="Calibri" w:eastAsia="굴림" w:hAnsi="Calibri" w:cs="Calibri"/>
                <w:color w:val="000000"/>
                <w:szCs w:val="22"/>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698B7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Xiaomi Inc.</w:t>
            </w:r>
          </w:p>
        </w:tc>
      </w:tr>
      <w:tr w:rsidR="0068699D" w:rsidRPr="0068699D" w14:paraId="5EFE7E1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E1AAF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6960B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0E86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Erceg, </w:t>
            </w:r>
            <w:proofErr w:type="spellStart"/>
            <w:r w:rsidRPr="0068699D">
              <w:rPr>
                <w:rFonts w:ascii="Calibri" w:eastAsia="굴림" w:hAnsi="Calibri" w:cs="Calibri"/>
                <w:color w:val="000000"/>
                <w:szCs w:val="22"/>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FDA8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68CE1EF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7785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1835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88E9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Fang, </w:t>
            </w:r>
            <w:proofErr w:type="spellStart"/>
            <w:r w:rsidRPr="0068699D">
              <w:rPr>
                <w:rFonts w:ascii="Calibri" w:eastAsia="굴림" w:hAnsi="Calibri" w:cs="Calibri"/>
                <w:color w:val="000000"/>
                <w:szCs w:val="22"/>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3764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Mediatek</w:t>
            </w:r>
            <w:proofErr w:type="spellEnd"/>
          </w:p>
        </w:tc>
      </w:tr>
      <w:tr w:rsidR="0068699D" w:rsidRPr="0068699D" w14:paraId="7385C9C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6F68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lastRenderedPageBreak/>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C31C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E2A2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4275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Broadcom Corporation</w:t>
            </w:r>
          </w:p>
        </w:tc>
      </w:tr>
      <w:tr w:rsidR="0068699D" w:rsidRPr="0068699D" w14:paraId="6D89906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BF38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B2AA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159E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 </w:t>
            </w:r>
            <w:proofErr w:type="spellStart"/>
            <w:r w:rsidRPr="0068699D">
              <w:rPr>
                <w:rFonts w:ascii="Calibri" w:eastAsia="굴림" w:hAnsi="Calibri" w:cs="Calibri"/>
                <w:color w:val="000000"/>
                <w:szCs w:val="22"/>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E30D7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Unisoc</w:t>
            </w:r>
            <w:proofErr w:type="spellEnd"/>
          </w:p>
        </w:tc>
      </w:tr>
      <w:tr w:rsidR="0068699D" w:rsidRPr="0068699D" w14:paraId="46757CD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5ECB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77AA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945C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35A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30F5B80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434C6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6CE6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92E1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Han, </w:t>
            </w:r>
            <w:proofErr w:type="spellStart"/>
            <w:r w:rsidRPr="0068699D">
              <w:rPr>
                <w:rFonts w:ascii="Calibri" w:eastAsia="굴림" w:hAnsi="Calibri" w:cs="Calibri"/>
                <w:color w:val="000000"/>
                <w:szCs w:val="22"/>
                <w:lang w:val="en-US"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2A1F0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w:t>
            </w:r>
          </w:p>
        </w:tc>
      </w:tr>
      <w:tr w:rsidR="0068699D" w:rsidRPr="0068699D" w14:paraId="3C85B1F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701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3D48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C867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Han, </w:t>
            </w:r>
            <w:proofErr w:type="spellStart"/>
            <w:r w:rsidRPr="0068699D">
              <w:rPr>
                <w:rFonts w:ascii="Calibri" w:eastAsia="굴림" w:hAnsi="Calibri" w:cs="Calibri"/>
                <w:color w:val="000000"/>
                <w:szCs w:val="22"/>
                <w:lang w:val="en-US"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FA47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ZTE Corporation</w:t>
            </w:r>
          </w:p>
        </w:tc>
      </w:tr>
      <w:tr w:rsidR="0068699D" w:rsidRPr="0068699D" w14:paraId="67B17C1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91BC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CAE3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33471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C486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4A90213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269C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D1C97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9EA7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Hu, </w:t>
            </w:r>
            <w:proofErr w:type="spellStart"/>
            <w:r w:rsidRPr="0068699D">
              <w:rPr>
                <w:rFonts w:ascii="Calibri" w:eastAsia="굴림" w:hAnsi="Calibri" w:cs="Calibri"/>
                <w:color w:val="000000"/>
                <w:szCs w:val="22"/>
                <w:lang w:val="en-US"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3A43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2B3BC8D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7BE4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CA96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C9470"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Kakani</w:t>
            </w:r>
            <w:proofErr w:type="spellEnd"/>
            <w:r w:rsidRPr="0068699D">
              <w:rPr>
                <w:rFonts w:ascii="Calibri" w:eastAsia="굴림" w:hAnsi="Calibri" w:cs="Calibri"/>
                <w:color w:val="000000"/>
                <w:szCs w:val="22"/>
                <w:lang w:val="en-US"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75E5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6E47C1F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3A1D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56E0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A0A9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Kandala</w:t>
            </w:r>
            <w:proofErr w:type="spellEnd"/>
            <w:r w:rsidRPr="0068699D">
              <w:rPr>
                <w:rFonts w:ascii="Calibri" w:eastAsia="굴림" w:hAnsi="Calibri" w:cs="Calibri"/>
                <w:color w:val="000000"/>
                <w:szCs w:val="22"/>
                <w:lang w:val="en-US" w:eastAsia="ko-KR"/>
              </w:rPr>
              <w:t>, Srinivas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84D76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w:t>
            </w:r>
          </w:p>
        </w:tc>
      </w:tr>
      <w:tr w:rsidR="0068699D" w:rsidRPr="0068699D" w14:paraId="75A8E67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8E1C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A0F8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A229B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Kim, </w:t>
            </w:r>
            <w:proofErr w:type="spellStart"/>
            <w:r w:rsidRPr="0068699D">
              <w:rPr>
                <w:rFonts w:ascii="Calibri" w:eastAsia="굴림" w:hAnsi="Calibri" w:cs="Calibri"/>
                <w:color w:val="000000"/>
                <w:szCs w:val="22"/>
                <w:lang w:val="en-US" w:eastAsia="ko-KR"/>
              </w:rPr>
              <w:t>Jeongki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267D7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3FF8370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F77E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C84DD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5FC28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kim</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B63AB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1721AED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3131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0C24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B1FD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0B44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LG ELECTRONICS</w:t>
            </w:r>
          </w:p>
        </w:tc>
      </w:tr>
      <w:tr w:rsidR="0068699D" w:rsidRPr="0068699D" w14:paraId="0C2C210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E134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7419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C4F2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Kim, </w:t>
            </w:r>
            <w:proofErr w:type="spellStart"/>
            <w:r w:rsidRPr="0068699D">
              <w:rPr>
                <w:rFonts w:ascii="Calibri" w:eastAsia="굴림" w:hAnsi="Calibri" w:cs="Calibri"/>
                <w:color w:val="000000"/>
                <w:szCs w:val="22"/>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510A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WILUS Inc</w:t>
            </w:r>
          </w:p>
        </w:tc>
      </w:tr>
      <w:tr w:rsidR="0068699D" w:rsidRPr="0068699D" w14:paraId="59C0578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B948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F005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C49D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9A73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Nippon Telegraph and Telephone Corporation (NTT)</w:t>
            </w:r>
          </w:p>
        </w:tc>
      </w:tr>
      <w:tr w:rsidR="0068699D" w:rsidRPr="0068699D" w14:paraId="4B391EC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A7D3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31A3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0E13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D71F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4CF274A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5E147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446CE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12B8E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Ko, </w:t>
            </w:r>
            <w:proofErr w:type="spellStart"/>
            <w:r w:rsidRPr="0068699D">
              <w:rPr>
                <w:rFonts w:ascii="Calibri" w:eastAsia="굴림" w:hAnsi="Calibri" w:cs="Calibri"/>
                <w:color w:val="000000"/>
                <w:szCs w:val="22"/>
                <w:lang w:val="en-US"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D423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WILUS Inc.</w:t>
            </w:r>
          </w:p>
        </w:tc>
      </w:tr>
      <w:tr w:rsidR="0068699D" w:rsidRPr="0068699D" w14:paraId="542B662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71EC6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62A8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AE02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Koundourakis</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600D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Cambridge Solution Centre</w:t>
            </w:r>
          </w:p>
        </w:tc>
      </w:tr>
      <w:tr w:rsidR="0068699D" w:rsidRPr="0068699D" w14:paraId="6FE323E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B313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C3AF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FC93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Kwon, Young </w:t>
            </w:r>
            <w:proofErr w:type="spellStart"/>
            <w:r w:rsidRPr="0068699D">
              <w:rPr>
                <w:rFonts w:ascii="Calibri" w:eastAsia="굴림" w:hAnsi="Calibri" w:cs="Calibri"/>
                <w:color w:val="000000"/>
                <w:szCs w:val="22"/>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7EE0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NXP Semiconductors</w:t>
            </w:r>
          </w:p>
        </w:tc>
      </w:tr>
      <w:tr w:rsidR="0068699D" w:rsidRPr="0068699D" w14:paraId="4861CE2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48EC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68E4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CC60B4"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6B45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Signify</w:t>
            </w:r>
          </w:p>
        </w:tc>
      </w:tr>
      <w:tr w:rsidR="0068699D" w:rsidRPr="0068699D" w14:paraId="3DDF253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2F098E"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E86C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D5FD7A"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Leng</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Shiyang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A021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6ABDA80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3884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092D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FF1E8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Levitsky</w:t>
            </w:r>
            <w:proofErr w:type="spellEnd"/>
            <w:r w:rsidRPr="0068699D">
              <w:rPr>
                <w:rFonts w:ascii="Calibri" w:eastAsia="굴림" w:hAnsi="Calibri" w:cs="Calibri"/>
                <w:color w:val="000000"/>
                <w:szCs w:val="22"/>
                <w:lang w:val="en-US"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42C64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IITP RAS</w:t>
            </w:r>
          </w:p>
        </w:tc>
      </w:tr>
      <w:tr w:rsidR="0068699D" w:rsidRPr="0068699D" w14:paraId="6BAF822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53F3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41E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9013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Li, </w:t>
            </w:r>
            <w:proofErr w:type="spellStart"/>
            <w:r w:rsidRPr="0068699D">
              <w:rPr>
                <w:rFonts w:ascii="Calibri" w:eastAsia="굴림" w:hAnsi="Calibri" w:cs="Calibri"/>
                <w:color w:val="000000"/>
                <w:szCs w:val="22"/>
                <w:lang w:val="en-US" w:eastAsia="ko-KR"/>
              </w:rPr>
              <w:t>Yiqing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1100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332190A3"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FF35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667A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2795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Li, </w:t>
            </w:r>
            <w:proofErr w:type="spellStart"/>
            <w:r w:rsidRPr="0068699D">
              <w:rPr>
                <w:rFonts w:ascii="Calibri" w:eastAsia="굴림" w:hAnsi="Calibri" w:cs="Calibri"/>
                <w:color w:val="000000"/>
                <w:szCs w:val="22"/>
                <w:lang w:val="en-US"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596A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2640C3C5"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67C6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CE73C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3D3BC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2B96B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Apple, Inc.</w:t>
            </w:r>
          </w:p>
        </w:tc>
      </w:tr>
      <w:tr w:rsidR="0068699D" w:rsidRPr="0068699D" w14:paraId="714A538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3214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4069E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2C675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Lorgeoux</w:t>
            </w:r>
            <w:proofErr w:type="spellEnd"/>
            <w:r w:rsidRPr="0068699D">
              <w:rPr>
                <w:rFonts w:ascii="Calibri" w:eastAsia="굴림" w:hAnsi="Calibri" w:cs="Calibri"/>
                <w:color w:val="000000"/>
                <w:szCs w:val="22"/>
                <w:lang w:val="en-US"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6327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5346E5D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3FFA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443E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4E97C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Lou, </w:t>
            </w:r>
            <w:proofErr w:type="spellStart"/>
            <w:r w:rsidRPr="0068699D">
              <w:rPr>
                <w:rFonts w:ascii="Calibri" w:eastAsia="굴림" w:hAnsi="Calibri" w:cs="Calibri"/>
                <w:color w:val="000000"/>
                <w:szCs w:val="22"/>
                <w:lang w:val="en-US"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1FF2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InterDigital</w:t>
            </w:r>
            <w:proofErr w:type="spellEnd"/>
            <w:r w:rsidRPr="0068699D">
              <w:rPr>
                <w:rFonts w:ascii="Calibri" w:eastAsia="굴림" w:hAnsi="Calibri" w:cs="Calibri"/>
                <w:color w:val="000000"/>
                <w:szCs w:val="22"/>
                <w:lang w:val="en-US" w:eastAsia="ko-KR"/>
              </w:rPr>
              <w:t>, Inc.</w:t>
            </w:r>
          </w:p>
        </w:tc>
      </w:tr>
      <w:tr w:rsidR="0068699D" w:rsidRPr="0068699D" w14:paraId="1169520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EC6569"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B541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60C9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 </w:t>
            </w:r>
            <w:proofErr w:type="spellStart"/>
            <w:r w:rsidRPr="0068699D">
              <w:rPr>
                <w:rFonts w:ascii="Calibri" w:eastAsia="굴림" w:hAnsi="Calibri" w:cs="Calibri"/>
                <w:color w:val="000000"/>
                <w:szCs w:val="22"/>
                <w:lang w:val="en-US"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ADB79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MediaTek Inc.</w:t>
            </w:r>
          </w:p>
        </w:tc>
      </w:tr>
      <w:tr w:rsidR="0068699D" w:rsidRPr="0068699D" w14:paraId="2D141F8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BE00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4D78ED"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511E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 </w:t>
            </w:r>
            <w:proofErr w:type="spellStart"/>
            <w:r w:rsidRPr="0068699D">
              <w:rPr>
                <w:rFonts w:ascii="Calibri" w:eastAsia="굴림" w:hAnsi="Calibri" w:cs="Calibri"/>
                <w:color w:val="000000"/>
                <w:szCs w:val="22"/>
                <w:lang w:val="en-US"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BF99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68B45E6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A64E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CE744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4F604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Luo, </w:t>
            </w:r>
            <w:proofErr w:type="spellStart"/>
            <w:r w:rsidRPr="0068699D">
              <w:rPr>
                <w:rFonts w:ascii="Calibri" w:eastAsia="굴림" w:hAnsi="Calibri" w:cs="Calibri"/>
                <w:color w:val="000000"/>
                <w:szCs w:val="22"/>
                <w:lang w:val="en-US"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E064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Beijing OPPO telecommunications corp., ltd.</w:t>
            </w:r>
          </w:p>
        </w:tc>
      </w:tr>
      <w:tr w:rsidR="0068699D" w:rsidRPr="0068699D" w14:paraId="50F468C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6C2F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C1D831"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FA99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8EA62"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MaxLinear</w:t>
            </w:r>
            <w:proofErr w:type="spellEnd"/>
            <w:r w:rsidRPr="0068699D">
              <w:rPr>
                <w:rFonts w:ascii="Calibri" w:eastAsia="굴림" w:hAnsi="Calibri" w:cs="Calibri"/>
                <w:color w:val="000000"/>
                <w:szCs w:val="22"/>
                <w:lang w:val="en-US" w:eastAsia="ko-KR"/>
              </w:rPr>
              <w:t xml:space="preserve"> Corp</w:t>
            </w:r>
          </w:p>
        </w:tc>
      </w:tr>
      <w:tr w:rsidR="0068699D" w:rsidRPr="0068699D" w14:paraId="6D0306E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35B9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DF23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22EE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Montemurro</w:t>
            </w:r>
            <w:proofErr w:type="spellEnd"/>
            <w:r w:rsidRPr="0068699D">
              <w:rPr>
                <w:rFonts w:ascii="Calibri" w:eastAsia="굴림" w:hAnsi="Calibri" w:cs="Calibri"/>
                <w:color w:val="000000"/>
                <w:szCs w:val="22"/>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F191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641F65BF"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DEEC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DBD6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8F1D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Naik, </w:t>
            </w:r>
            <w:proofErr w:type="spellStart"/>
            <w:r w:rsidRPr="0068699D">
              <w:rPr>
                <w:rFonts w:ascii="Calibri" w:eastAsia="굴림" w:hAnsi="Calibri" w:cs="Calibri"/>
                <w:color w:val="000000"/>
                <w:szCs w:val="22"/>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2868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30F67B8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F2A8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F443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92DF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59F8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Infineon Technologies</w:t>
            </w:r>
          </w:p>
        </w:tc>
      </w:tr>
      <w:tr w:rsidR="0068699D" w:rsidRPr="0068699D" w14:paraId="64B3403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EDB06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5286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BA7E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Nayak, </w:t>
            </w:r>
            <w:proofErr w:type="spellStart"/>
            <w:r w:rsidRPr="0068699D">
              <w:rPr>
                <w:rFonts w:ascii="Calibri" w:eastAsia="굴림" w:hAnsi="Calibri" w:cs="Calibri"/>
                <w:color w:val="000000"/>
                <w:szCs w:val="22"/>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4EA0A"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426B5E1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2B1B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823A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D832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Palayur</w:t>
            </w:r>
            <w:proofErr w:type="spellEnd"/>
            <w:r w:rsidRPr="0068699D">
              <w:rPr>
                <w:rFonts w:ascii="Calibri" w:eastAsia="굴림" w:hAnsi="Calibri" w:cs="Calibri"/>
                <w:color w:val="000000"/>
                <w:szCs w:val="22"/>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D712C"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Maxlinear</w:t>
            </w:r>
            <w:proofErr w:type="spellEnd"/>
            <w:r w:rsidRPr="0068699D">
              <w:rPr>
                <w:rFonts w:ascii="Calibri" w:eastAsia="굴림" w:hAnsi="Calibri" w:cs="Calibri"/>
                <w:color w:val="000000"/>
                <w:szCs w:val="22"/>
                <w:lang w:val="en-US" w:eastAsia="ko-KR"/>
              </w:rPr>
              <w:t xml:space="preserve"> Inc</w:t>
            </w:r>
          </w:p>
        </w:tc>
      </w:tr>
      <w:tr w:rsidR="0068699D" w:rsidRPr="0068699D" w14:paraId="7BDD1C3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50ED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7255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FFA51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Park, </w:t>
            </w:r>
            <w:proofErr w:type="spellStart"/>
            <w:r w:rsidRPr="0068699D">
              <w:rPr>
                <w:rFonts w:ascii="Calibri" w:eastAsia="굴림" w:hAnsi="Calibri" w:cs="Calibri"/>
                <w:color w:val="000000"/>
                <w:szCs w:val="22"/>
                <w:lang w:val="en-US" w:eastAsia="ko-KR"/>
              </w:rPr>
              <w:t>Minyoung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E19B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Intel Corporation</w:t>
            </w:r>
          </w:p>
        </w:tc>
      </w:tr>
      <w:tr w:rsidR="0068699D" w:rsidRPr="0068699D" w14:paraId="4A0412B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0D75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A2825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6E498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85DD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Hewlett Packard Enterprise</w:t>
            </w:r>
          </w:p>
        </w:tc>
      </w:tr>
      <w:tr w:rsidR="0068699D" w:rsidRPr="0068699D" w14:paraId="0BC6091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FA12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5E308"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43748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Pushkarna</w:t>
            </w:r>
            <w:proofErr w:type="spellEnd"/>
            <w:r w:rsidRPr="0068699D">
              <w:rPr>
                <w:rFonts w:ascii="Calibri" w:eastAsia="굴림" w:hAnsi="Calibri" w:cs="Calibri"/>
                <w:color w:val="000000"/>
                <w:szCs w:val="22"/>
                <w:lang w:val="en-US"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DA824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Panasonic Asia Pacific Pte Ltd.</w:t>
            </w:r>
          </w:p>
        </w:tc>
      </w:tr>
      <w:tr w:rsidR="0068699D" w:rsidRPr="0068699D" w14:paraId="729A109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84D0A"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589E"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47306"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Raissinia</w:t>
            </w:r>
            <w:proofErr w:type="spellEnd"/>
            <w:r w:rsidRPr="0068699D">
              <w:rPr>
                <w:rFonts w:ascii="Calibri" w:eastAsia="굴림" w:hAnsi="Calibri" w:cs="Calibri"/>
                <w:color w:val="000000"/>
                <w:szCs w:val="22"/>
                <w:lang w:val="en-US"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D8DE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00C554E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7B4EE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E592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FA66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EB65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3A7D0C2A"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64DE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83F2F"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CDB5B"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Rosdahl</w:t>
            </w:r>
            <w:proofErr w:type="spellEnd"/>
            <w:r w:rsidRPr="0068699D">
              <w:rPr>
                <w:rFonts w:ascii="Calibri" w:eastAsia="굴림" w:hAnsi="Calibri" w:cs="Calibri"/>
                <w:color w:val="000000"/>
                <w:szCs w:val="22"/>
                <w:lang w:val="en-US"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81C2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Technologies, Inc.</w:t>
            </w:r>
          </w:p>
        </w:tc>
      </w:tr>
      <w:tr w:rsidR="0068699D" w:rsidRPr="0068699D" w14:paraId="536BF33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874BB"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lastRenderedPageBreak/>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3231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61E8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Salman, </w:t>
            </w:r>
            <w:proofErr w:type="spellStart"/>
            <w:r w:rsidRPr="0068699D">
              <w:rPr>
                <w:rFonts w:ascii="Calibri" w:eastAsia="굴림" w:hAnsi="Calibri" w:cs="Calibri"/>
                <w:color w:val="000000"/>
                <w:szCs w:val="22"/>
                <w:lang w:val="en-US"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E97A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Istanbul </w:t>
            </w:r>
            <w:proofErr w:type="spellStart"/>
            <w:r w:rsidRPr="0068699D">
              <w:rPr>
                <w:rFonts w:ascii="Calibri" w:eastAsia="굴림" w:hAnsi="Calibri" w:cs="Calibri"/>
                <w:color w:val="000000"/>
                <w:szCs w:val="22"/>
                <w:lang w:val="en-US" w:eastAsia="ko-KR"/>
              </w:rPr>
              <w:t>Medipol</w:t>
            </w:r>
            <w:proofErr w:type="spellEnd"/>
            <w:r w:rsidRPr="0068699D">
              <w:rPr>
                <w:rFonts w:ascii="Calibri" w:eastAsia="굴림" w:hAnsi="Calibri" w:cs="Calibri"/>
                <w:color w:val="000000"/>
                <w:szCs w:val="22"/>
                <w:lang w:val="en-US" w:eastAsia="ko-KR"/>
              </w:rPr>
              <w:t xml:space="preserve"> University; VESTEL</w:t>
            </w:r>
          </w:p>
        </w:tc>
      </w:tr>
      <w:tr w:rsidR="0068699D" w:rsidRPr="0068699D" w14:paraId="561F039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EB596"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9313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17F85"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Sandhu, </w:t>
            </w:r>
            <w:proofErr w:type="spellStart"/>
            <w:r w:rsidRPr="0068699D">
              <w:rPr>
                <w:rFonts w:ascii="Calibri" w:eastAsia="굴림" w:hAnsi="Calibri" w:cs="Calibri"/>
                <w:color w:val="000000"/>
                <w:szCs w:val="22"/>
                <w:lang w:val="en-US" w:eastAsia="ko-KR"/>
              </w:rPr>
              <w:t>Shivraj</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5CCCF"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Qualcomm Incorporated</w:t>
            </w:r>
          </w:p>
        </w:tc>
      </w:tr>
      <w:tr w:rsidR="0068699D" w:rsidRPr="0068699D" w14:paraId="2F04CA5C"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9318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4F3142"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1A9FD"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Sedin</w:t>
            </w:r>
            <w:proofErr w:type="spellEnd"/>
            <w:r w:rsidRPr="0068699D">
              <w:rPr>
                <w:rFonts w:ascii="Calibri" w:eastAsia="굴림" w:hAnsi="Calibri" w:cs="Calibri"/>
                <w:color w:val="000000"/>
                <w:szCs w:val="22"/>
                <w:lang w:val="en-US" w:eastAsia="ko-KR"/>
              </w:rPr>
              <w:t>, Jonas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30FE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Ericsson AB</w:t>
            </w:r>
          </w:p>
        </w:tc>
      </w:tr>
      <w:tr w:rsidR="0068699D" w:rsidRPr="0068699D" w14:paraId="0694CFB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3F7EC"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B040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684F1"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Shafin</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96E9D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Samsung Research America</w:t>
            </w:r>
          </w:p>
        </w:tc>
      </w:tr>
      <w:tr w:rsidR="0068699D" w:rsidRPr="0068699D" w14:paraId="7217418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182B0"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2F604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E0C9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5D3B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Corporation</w:t>
            </w:r>
          </w:p>
        </w:tc>
      </w:tr>
      <w:tr w:rsidR="0068699D" w:rsidRPr="0068699D" w14:paraId="38970ECD"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8FD0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EF50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B6D2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3670EC"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Group Corporation</w:t>
            </w:r>
          </w:p>
        </w:tc>
      </w:tr>
      <w:tr w:rsidR="0068699D" w:rsidRPr="0068699D" w14:paraId="631960A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F907D"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6BFD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B3A75"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Torab</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Jahromi</w:t>
            </w:r>
            <w:proofErr w:type="spellEnd"/>
            <w:r w:rsidRPr="0068699D">
              <w:rPr>
                <w:rFonts w:ascii="Calibri" w:eastAsia="굴림" w:hAnsi="Calibri" w:cs="Calibri"/>
                <w:color w:val="000000"/>
                <w:szCs w:val="22"/>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E64AE"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Facebook</w:t>
            </w:r>
          </w:p>
        </w:tc>
      </w:tr>
      <w:tr w:rsidR="0068699D" w:rsidRPr="0068699D" w14:paraId="03EB049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E6AD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4C6F0"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0DE6C"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Verenzuela</w:t>
            </w:r>
            <w:proofErr w:type="spellEnd"/>
            <w:r w:rsidRPr="0068699D">
              <w:rPr>
                <w:rFonts w:ascii="Calibri" w:eastAsia="굴림" w:hAnsi="Calibri" w:cs="Calibri"/>
                <w:color w:val="000000"/>
                <w:szCs w:val="22"/>
                <w:lang w:val="en-US"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61AB0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Sony Corporation</w:t>
            </w:r>
          </w:p>
        </w:tc>
      </w:tr>
      <w:tr w:rsidR="0068699D" w:rsidRPr="0068699D" w14:paraId="041B08C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1AB3B2"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6C9406"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77448"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B4E0A6"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Canon Research Centre France</w:t>
            </w:r>
          </w:p>
        </w:tc>
      </w:tr>
      <w:tr w:rsidR="0068699D" w:rsidRPr="0068699D" w14:paraId="1F1FB2F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BED1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46E4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7F74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65C4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MediaTek Inc.</w:t>
            </w:r>
          </w:p>
        </w:tc>
      </w:tr>
      <w:tr w:rsidR="0068699D" w:rsidRPr="0068699D" w14:paraId="38017997"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1820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60749"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D22C9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5C27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Tencent</w:t>
            </w:r>
          </w:p>
        </w:tc>
      </w:tr>
      <w:tr w:rsidR="0068699D" w:rsidRPr="0068699D" w14:paraId="72391BC8"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2581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A5A14"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E5E1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BCA3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Futurewei</w:t>
            </w:r>
            <w:proofErr w:type="spellEnd"/>
            <w:r w:rsidRPr="0068699D">
              <w:rPr>
                <w:rFonts w:ascii="Calibri" w:eastAsia="굴림" w:hAnsi="Calibri" w:cs="Calibri"/>
                <w:color w:val="000000"/>
                <w:szCs w:val="22"/>
                <w:lang w:val="en-US" w:eastAsia="ko-KR"/>
              </w:rPr>
              <w:t xml:space="preserve"> Technologies</w:t>
            </w:r>
          </w:p>
        </w:tc>
      </w:tr>
      <w:tr w:rsidR="0068699D" w:rsidRPr="0068699D" w14:paraId="06BE450B"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C145"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2200C"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745E1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ADAF2"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Apple, Inc.</w:t>
            </w:r>
          </w:p>
        </w:tc>
      </w:tr>
      <w:tr w:rsidR="0068699D" w:rsidRPr="0068699D" w14:paraId="232C2710"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B6347"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C820B"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C560"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Wullert</w:t>
            </w:r>
            <w:proofErr w:type="spellEnd"/>
            <w:r w:rsidRPr="0068699D">
              <w:rPr>
                <w:rFonts w:ascii="Calibri" w:eastAsia="굴림" w:hAnsi="Calibri" w:cs="Calibri"/>
                <w:color w:val="000000"/>
                <w:szCs w:val="22"/>
                <w:lang w:val="en-US"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91C47F"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Perspecta</w:t>
            </w:r>
            <w:proofErr w:type="spellEnd"/>
            <w:r w:rsidRPr="0068699D">
              <w:rPr>
                <w:rFonts w:ascii="Calibri" w:eastAsia="굴림" w:hAnsi="Calibri" w:cs="Calibri"/>
                <w:color w:val="000000"/>
                <w:szCs w:val="22"/>
                <w:lang w:val="en-US" w:eastAsia="ko-KR"/>
              </w:rPr>
              <w:t xml:space="preserve"> Labs</w:t>
            </w:r>
          </w:p>
        </w:tc>
      </w:tr>
      <w:tr w:rsidR="0068699D" w:rsidRPr="0068699D" w14:paraId="15800724"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34C14"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A8F1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0D1C1"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BB5F3"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Nokia</w:t>
            </w:r>
          </w:p>
        </w:tc>
      </w:tr>
      <w:tr w:rsidR="0068699D" w:rsidRPr="0068699D" w14:paraId="03CFC84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EBE13"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EE27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733AA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E452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Advanced Telecommunications Research Institute International (ATR)</w:t>
            </w:r>
          </w:p>
        </w:tc>
      </w:tr>
      <w:tr w:rsidR="0068699D" w:rsidRPr="0068699D" w14:paraId="513B4162"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22C58"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C17CA"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1988D4"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yi</w:t>
            </w:r>
            <w:proofErr w:type="spellEnd"/>
            <w:r w:rsidRPr="0068699D">
              <w:rPr>
                <w:rFonts w:ascii="Calibri" w:eastAsia="굴림" w:hAnsi="Calibri" w:cs="Calibri"/>
                <w:color w:val="000000"/>
                <w:szCs w:val="22"/>
                <w:lang w:val="en-US" w:eastAsia="ko-KR"/>
              </w:rPr>
              <w:t xml:space="preserve">, </w:t>
            </w:r>
            <w:proofErr w:type="spellStart"/>
            <w:r w:rsidRPr="0068699D">
              <w:rPr>
                <w:rFonts w:ascii="Calibri" w:eastAsia="굴림" w:hAnsi="Calibri" w:cs="Calibri"/>
                <w:color w:val="000000"/>
                <w:szCs w:val="22"/>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A33529"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Futurewei</w:t>
            </w:r>
            <w:proofErr w:type="spellEnd"/>
            <w:r w:rsidRPr="0068699D">
              <w:rPr>
                <w:rFonts w:ascii="Calibri" w:eastAsia="굴림" w:hAnsi="Calibri" w:cs="Calibri"/>
                <w:color w:val="000000"/>
                <w:szCs w:val="22"/>
                <w:lang w:val="en-US" w:eastAsia="ko-KR"/>
              </w:rPr>
              <w:t xml:space="preserve"> Technologies</w:t>
            </w:r>
          </w:p>
        </w:tc>
      </w:tr>
      <w:tr w:rsidR="0068699D" w:rsidRPr="0068699D" w14:paraId="5A95C5FE"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81E1F"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7D15"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33EBB"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7D4D"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Guangdong OPPO Mobile Telecommunications </w:t>
            </w:r>
            <w:proofErr w:type="spellStart"/>
            <w:proofErr w:type="gramStart"/>
            <w:r w:rsidRPr="0068699D">
              <w:rPr>
                <w:rFonts w:ascii="Calibri" w:eastAsia="굴림" w:hAnsi="Calibri" w:cs="Calibri"/>
                <w:color w:val="000000"/>
                <w:szCs w:val="22"/>
                <w:lang w:val="en-US" w:eastAsia="ko-KR"/>
              </w:rPr>
              <w:t>Corp.,Ltd</w:t>
            </w:r>
            <w:proofErr w:type="spellEnd"/>
            <w:proofErr w:type="gramEnd"/>
          </w:p>
        </w:tc>
      </w:tr>
      <w:tr w:rsidR="0068699D" w:rsidRPr="0068699D" w14:paraId="05798916"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9850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04823"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C3937"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 xml:space="preserve">Zhou, </w:t>
            </w:r>
            <w:proofErr w:type="spellStart"/>
            <w:r w:rsidRPr="0068699D">
              <w:rPr>
                <w:rFonts w:ascii="Calibri" w:eastAsia="굴림" w:hAnsi="Calibri" w:cs="Calibri"/>
                <w:color w:val="000000"/>
                <w:szCs w:val="22"/>
                <w:lang w:val="en-US" w:eastAsia="ko-KR"/>
              </w:rPr>
              <w:t>Yifan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BA5F0"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Huawei Technologies Co., Ltd</w:t>
            </w:r>
          </w:p>
        </w:tc>
      </w:tr>
      <w:tr w:rsidR="0068699D" w:rsidRPr="0068699D" w14:paraId="4F1D36D9" w14:textId="77777777" w:rsidTr="0068699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8CBA81" w14:textId="77777777" w:rsidR="0068699D" w:rsidRPr="0068699D" w:rsidRDefault="0068699D" w:rsidP="0068699D">
            <w:pPr>
              <w:jc w:val="cente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TGbe</w:t>
            </w:r>
            <w:proofErr w:type="spellEnd"/>
            <w:r w:rsidRPr="0068699D">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BBDF7" w14:textId="77777777" w:rsidR="0068699D" w:rsidRPr="0068699D" w:rsidRDefault="0068699D" w:rsidP="0068699D">
            <w:pPr>
              <w:jc w:val="cente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4/22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1371C8" w14:textId="77777777" w:rsidR="0068699D" w:rsidRPr="0068699D" w:rsidRDefault="0068699D" w:rsidP="0068699D">
            <w:pPr>
              <w:rPr>
                <w:rFonts w:ascii="Calibri" w:eastAsia="굴림" w:hAnsi="Calibri" w:cs="Calibri"/>
                <w:color w:val="000000"/>
                <w:szCs w:val="22"/>
                <w:lang w:val="en-US" w:eastAsia="ko-KR"/>
              </w:rPr>
            </w:pPr>
            <w:proofErr w:type="spellStart"/>
            <w:r w:rsidRPr="0068699D">
              <w:rPr>
                <w:rFonts w:ascii="Calibri" w:eastAsia="굴림" w:hAnsi="Calibri" w:cs="Calibri"/>
                <w:color w:val="000000"/>
                <w:szCs w:val="22"/>
                <w:lang w:val="en-US" w:eastAsia="ko-KR"/>
              </w:rPr>
              <w:t>Zuo</w:t>
            </w:r>
            <w:proofErr w:type="spellEnd"/>
            <w:r w:rsidRPr="0068699D">
              <w:rPr>
                <w:rFonts w:ascii="Calibri" w:eastAsia="굴림" w:hAnsi="Calibri" w:cs="Calibri"/>
                <w:color w:val="000000"/>
                <w:szCs w:val="22"/>
                <w:lang w:val="en-US" w:eastAsia="ko-KR"/>
              </w:rPr>
              <w:t>, Xin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0B499" w14:textId="77777777" w:rsidR="0068699D" w:rsidRPr="0068699D" w:rsidRDefault="0068699D" w:rsidP="0068699D">
            <w:pPr>
              <w:rPr>
                <w:rFonts w:ascii="Calibri" w:eastAsia="굴림" w:hAnsi="Calibri" w:cs="Calibri"/>
                <w:color w:val="000000"/>
                <w:szCs w:val="22"/>
                <w:lang w:val="en-US" w:eastAsia="ko-KR"/>
              </w:rPr>
            </w:pPr>
            <w:r w:rsidRPr="0068699D">
              <w:rPr>
                <w:rFonts w:ascii="Calibri" w:eastAsia="굴림" w:hAnsi="Calibri" w:cs="Calibri"/>
                <w:color w:val="000000"/>
                <w:szCs w:val="22"/>
                <w:lang w:val="en-US" w:eastAsia="ko-KR"/>
              </w:rPr>
              <w:t>Tencent</w:t>
            </w:r>
          </w:p>
        </w:tc>
      </w:tr>
    </w:tbl>
    <w:p w14:paraId="087893A6" w14:textId="77777777" w:rsidR="00A007CC" w:rsidRPr="0068699D" w:rsidRDefault="00A007CC" w:rsidP="00A007CC">
      <w:pPr>
        <w:rPr>
          <w:szCs w:val="22"/>
          <w:lang w:val="en-US" w:eastAsia="ko-KR"/>
        </w:rPr>
      </w:pPr>
    </w:p>
    <w:p w14:paraId="14C50CD7" w14:textId="77777777" w:rsidR="00A007CC" w:rsidRDefault="00A007CC" w:rsidP="00A007CC">
      <w:pPr>
        <w:rPr>
          <w:szCs w:val="22"/>
          <w:lang w:eastAsia="ko-KR"/>
        </w:rPr>
      </w:pPr>
    </w:p>
    <w:p w14:paraId="668A5D29" w14:textId="1BFD896A" w:rsidR="00A007CC" w:rsidRDefault="00A007CC" w:rsidP="00A007CC">
      <w:pPr>
        <w:rPr>
          <w:szCs w:val="22"/>
          <w:lang w:val="en-US"/>
        </w:rPr>
      </w:pPr>
      <w:r w:rsidRPr="00157ED2">
        <w:t>The Chair reminds that the agenda can be found in 11-20/</w:t>
      </w:r>
      <w:r>
        <w:t>0385</w:t>
      </w:r>
      <w:r w:rsidRPr="00157ED2">
        <w:t>r</w:t>
      </w:r>
      <w:r>
        <w:t>2</w:t>
      </w:r>
      <w:r w:rsidR="00633EDD">
        <w:t>8</w:t>
      </w:r>
      <w:r>
        <w:t xml:space="preserve">. </w:t>
      </w:r>
    </w:p>
    <w:p w14:paraId="6524CB8E" w14:textId="77777777" w:rsidR="00A007CC" w:rsidRDefault="00A007CC" w:rsidP="00A007CC">
      <w:pPr>
        <w:jc w:val="both"/>
        <w:rPr>
          <w:szCs w:val="22"/>
          <w:lang w:eastAsia="ko-KR"/>
        </w:rPr>
      </w:pPr>
    </w:p>
    <w:p w14:paraId="4FA1E25F" w14:textId="77777777" w:rsidR="00A007CC" w:rsidRPr="00E46952" w:rsidRDefault="00A007CC" w:rsidP="00A007CC">
      <w:pPr>
        <w:jc w:val="both"/>
        <w:rPr>
          <w:b/>
          <w:szCs w:val="22"/>
          <w:lang w:eastAsia="ko-KR"/>
        </w:rPr>
      </w:pPr>
      <w:r w:rsidRPr="00E46952">
        <w:rPr>
          <w:b/>
        </w:rPr>
        <w:t>Technical Submissions:</w:t>
      </w:r>
    </w:p>
    <w:p w14:paraId="3833F7C0" w14:textId="77777777" w:rsidR="00633EDD" w:rsidRDefault="00AB3E5C" w:rsidP="00633EDD">
      <w:pPr>
        <w:pStyle w:val="a8"/>
        <w:numPr>
          <w:ilvl w:val="0"/>
          <w:numId w:val="37"/>
        </w:numPr>
        <w:rPr>
          <w:sz w:val="22"/>
          <w:szCs w:val="22"/>
        </w:rPr>
      </w:pPr>
      <w:hyperlink r:id="rId75" w:history="1">
        <w:r w:rsidR="00633EDD" w:rsidRPr="000E2F6C">
          <w:rPr>
            <w:rStyle w:val="a6"/>
            <w:sz w:val="22"/>
            <w:szCs w:val="22"/>
          </w:rPr>
          <w:t>301r5</w:t>
        </w:r>
      </w:hyperlink>
      <w:r w:rsidR="00633EDD" w:rsidRPr="000E2F6C">
        <w:rPr>
          <w:sz w:val="22"/>
          <w:szCs w:val="22"/>
        </w:rPr>
        <w:t xml:space="preserve"> CRs for D0.3 ML element Type CIDs</w:t>
      </w:r>
      <w:r w:rsidR="00633EDD" w:rsidRPr="000E2F6C">
        <w:rPr>
          <w:sz w:val="22"/>
          <w:szCs w:val="22"/>
        </w:rPr>
        <w:tab/>
        <w:t>Rojan Chitrakar [2 CID/2 TBD-SP]</w:t>
      </w:r>
    </w:p>
    <w:p w14:paraId="21408237" w14:textId="432CF563" w:rsidR="00F25B5E" w:rsidRPr="00736F26" w:rsidRDefault="00F25B5E" w:rsidP="00F25B5E">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 xml:space="preserve">changes in </w:t>
      </w:r>
      <w:r w:rsidRPr="00736F26">
        <w:rPr>
          <w:rStyle w:val="a6"/>
          <w:b/>
          <w:color w:val="auto"/>
          <w:sz w:val="22"/>
          <w:szCs w:val="22"/>
          <w:u w:val="none"/>
          <w:lang w:eastAsia="ko-KR"/>
        </w:rPr>
        <w:t>21/301r5 into the latest version of 11be draft</w:t>
      </w:r>
      <w:r w:rsidRPr="00736F26">
        <w:rPr>
          <w:rStyle w:val="a6"/>
          <w:rFonts w:hint="eastAsia"/>
          <w:b/>
          <w:color w:val="auto"/>
          <w:sz w:val="22"/>
          <w:szCs w:val="22"/>
          <w:u w:val="none"/>
          <w:lang w:eastAsia="ko-KR"/>
        </w:rPr>
        <w:t>?</w:t>
      </w:r>
    </w:p>
    <w:p w14:paraId="5E04CCD8" w14:textId="488A35B8" w:rsidR="002174E5" w:rsidRPr="00F25B5E" w:rsidRDefault="00F25B5E" w:rsidP="00633EDD">
      <w:pPr>
        <w:pStyle w:val="a8"/>
        <w:ind w:left="360"/>
        <w:rPr>
          <w:b/>
          <w:color w:val="00B050"/>
          <w:sz w:val="22"/>
          <w:szCs w:val="22"/>
          <w:lang w:eastAsia="ko-KR"/>
        </w:rPr>
      </w:pPr>
      <w:r w:rsidRPr="00F25B5E">
        <w:rPr>
          <w:rFonts w:hint="eastAsia"/>
          <w:b/>
          <w:color w:val="00B050"/>
          <w:sz w:val="22"/>
          <w:szCs w:val="22"/>
          <w:lang w:eastAsia="ko-KR"/>
        </w:rPr>
        <w:t>No objection</w:t>
      </w:r>
    </w:p>
    <w:p w14:paraId="2ECEA484" w14:textId="77777777" w:rsidR="00F25B5E" w:rsidRPr="000E2F6C" w:rsidRDefault="00F25B5E" w:rsidP="00633EDD">
      <w:pPr>
        <w:pStyle w:val="a8"/>
        <w:ind w:left="360"/>
        <w:rPr>
          <w:sz w:val="22"/>
          <w:szCs w:val="22"/>
          <w:lang w:eastAsia="ko-KR"/>
        </w:rPr>
      </w:pPr>
    </w:p>
    <w:p w14:paraId="51E18339" w14:textId="77777777" w:rsidR="00633EDD" w:rsidRDefault="00AB3E5C" w:rsidP="00633EDD">
      <w:pPr>
        <w:pStyle w:val="a8"/>
        <w:numPr>
          <w:ilvl w:val="0"/>
          <w:numId w:val="37"/>
        </w:numPr>
        <w:rPr>
          <w:sz w:val="22"/>
          <w:szCs w:val="22"/>
        </w:rPr>
      </w:pPr>
      <w:hyperlink r:id="rId76" w:history="1">
        <w:r w:rsidR="00633EDD" w:rsidRPr="000E2F6C">
          <w:rPr>
            <w:rStyle w:val="a6"/>
            <w:sz w:val="22"/>
            <w:szCs w:val="22"/>
          </w:rPr>
          <w:t>221r9</w:t>
        </w:r>
      </w:hyperlink>
      <w:r w:rsidR="00633EDD" w:rsidRPr="000E2F6C">
        <w:rPr>
          <w:sz w:val="22"/>
          <w:szCs w:val="22"/>
        </w:rPr>
        <w:t xml:space="preserve"> MAC-MLO-NSTR-blindness-TBD</w:t>
      </w:r>
      <w:r w:rsidR="00633EDD" w:rsidRPr="000E2F6C">
        <w:rPr>
          <w:sz w:val="22"/>
          <w:szCs w:val="22"/>
        </w:rPr>
        <w:tab/>
      </w:r>
      <w:r w:rsidR="00633EDD" w:rsidRPr="000E2F6C">
        <w:rPr>
          <w:sz w:val="22"/>
          <w:szCs w:val="22"/>
        </w:rPr>
        <w:tab/>
        <w:t xml:space="preserve">Dibakar Das </w:t>
      </w:r>
      <w:r w:rsidR="00633EDD" w:rsidRPr="000E2F6C">
        <w:rPr>
          <w:sz w:val="22"/>
          <w:szCs w:val="22"/>
        </w:rPr>
        <w:tab/>
        <w:t>[SP]</w:t>
      </w:r>
    </w:p>
    <w:p w14:paraId="40C84D94" w14:textId="7ECB6307" w:rsidR="00633EDD" w:rsidRDefault="00633EDD" w:rsidP="00633EDD">
      <w:pPr>
        <w:pStyle w:val="a8"/>
        <w:ind w:left="360"/>
        <w:rPr>
          <w:sz w:val="22"/>
          <w:szCs w:val="22"/>
        </w:rPr>
      </w:pPr>
      <w:r>
        <w:rPr>
          <w:sz w:val="22"/>
          <w:szCs w:val="22"/>
        </w:rPr>
        <w:t>Discussion:</w:t>
      </w:r>
      <w:r w:rsidR="002174E5">
        <w:rPr>
          <w:sz w:val="22"/>
          <w:szCs w:val="22"/>
        </w:rPr>
        <w:t xml:space="preserve"> </w:t>
      </w:r>
    </w:p>
    <w:p w14:paraId="5BA2ECBE" w14:textId="28B11852" w:rsidR="00FA1E12" w:rsidRDefault="00FA1E12" w:rsidP="00633EDD">
      <w:pPr>
        <w:pStyle w:val="a8"/>
        <w:ind w:left="360"/>
        <w:rPr>
          <w:sz w:val="22"/>
          <w:szCs w:val="22"/>
        </w:rPr>
      </w:pPr>
      <w:r>
        <w:rPr>
          <w:sz w:val="22"/>
          <w:szCs w:val="22"/>
        </w:rPr>
        <w:t>C: AAR control subfield. Specific link ID. How do you use</w:t>
      </w:r>
      <w:r w:rsidR="00736F26">
        <w:rPr>
          <w:sz w:val="22"/>
          <w:szCs w:val="22"/>
        </w:rPr>
        <w:t xml:space="preserve"> it</w:t>
      </w:r>
      <w:r>
        <w:rPr>
          <w:sz w:val="22"/>
          <w:szCs w:val="22"/>
        </w:rPr>
        <w:t>?</w:t>
      </w:r>
    </w:p>
    <w:p w14:paraId="3066CB95" w14:textId="2CFB66E1" w:rsidR="00FA1E12" w:rsidRDefault="00FA1E12" w:rsidP="00FA1E12">
      <w:pPr>
        <w:pStyle w:val="a8"/>
        <w:ind w:left="360"/>
        <w:rPr>
          <w:rStyle w:val="a6"/>
          <w:color w:val="auto"/>
          <w:sz w:val="22"/>
          <w:szCs w:val="22"/>
          <w:u w:val="none"/>
          <w:lang w:eastAsia="ko-KR"/>
        </w:rPr>
      </w:pPr>
      <w:r>
        <w:rPr>
          <w:rStyle w:val="a6"/>
          <w:rFonts w:hint="eastAsia"/>
          <w:color w:val="auto"/>
          <w:sz w:val="22"/>
          <w:szCs w:val="22"/>
          <w:u w:val="none"/>
          <w:lang w:eastAsia="ko-KR"/>
        </w:rPr>
        <w:t>C: Is this related to TBD?</w:t>
      </w:r>
    </w:p>
    <w:p w14:paraId="0AF325BC" w14:textId="66A72C14" w:rsidR="00FA1E12" w:rsidRDefault="00FA1E12" w:rsidP="00FA1E12">
      <w:pPr>
        <w:pStyle w:val="a8"/>
        <w:ind w:left="360"/>
        <w:rPr>
          <w:rStyle w:val="a6"/>
          <w:color w:val="auto"/>
          <w:sz w:val="22"/>
          <w:szCs w:val="22"/>
          <w:u w:val="none"/>
          <w:lang w:eastAsia="ko-KR"/>
        </w:rPr>
      </w:pPr>
      <w:r>
        <w:rPr>
          <w:rStyle w:val="a6"/>
          <w:color w:val="auto"/>
          <w:sz w:val="22"/>
          <w:szCs w:val="22"/>
          <w:u w:val="none"/>
          <w:lang w:eastAsia="ko-KR"/>
        </w:rPr>
        <w:t>A: Yes.</w:t>
      </w:r>
    </w:p>
    <w:p w14:paraId="43A68773" w14:textId="77777777" w:rsidR="00FA1E12" w:rsidRDefault="00FA1E12" w:rsidP="00FA1E12">
      <w:pPr>
        <w:pStyle w:val="a8"/>
        <w:ind w:left="360"/>
        <w:rPr>
          <w:rStyle w:val="a6"/>
          <w:color w:val="auto"/>
          <w:sz w:val="22"/>
          <w:szCs w:val="22"/>
          <w:u w:val="none"/>
          <w:lang w:eastAsia="ko-KR"/>
        </w:rPr>
      </w:pPr>
    </w:p>
    <w:p w14:paraId="3669400F" w14:textId="5214F59A" w:rsidR="00FA1E12" w:rsidRPr="00736F26" w:rsidRDefault="00FA1E12" w:rsidP="00FA1E12">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 xml:space="preserve">changes in </w:t>
      </w:r>
      <w:r w:rsidRPr="00736F26">
        <w:rPr>
          <w:rStyle w:val="a6"/>
          <w:b/>
          <w:color w:val="auto"/>
          <w:sz w:val="22"/>
          <w:szCs w:val="22"/>
          <w:u w:val="none"/>
          <w:lang w:eastAsia="ko-KR"/>
        </w:rPr>
        <w:t>21/221r9 into the latest version of 11be draft</w:t>
      </w:r>
      <w:r w:rsidRPr="00736F26">
        <w:rPr>
          <w:rStyle w:val="a6"/>
          <w:rFonts w:hint="eastAsia"/>
          <w:b/>
          <w:color w:val="auto"/>
          <w:sz w:val="22"/>
          <w:szCs w:val="22"/>
          <w:u w:val="none"/>
          <w:lang w:eastAsia="ko-KR"/>
        </w:rPr>
        <w:t>?</w:t>
      </w:r>
    </w:p>
    <w:p w14:paraId="44DC6257" w14:textId="091EEEDD" w:rsidR="002174E5" w:rsidRPr="00F25B5E" w:rsidRDefault="00FA1E12" w:rsidP="00633EDD">
      <w:pPr>
        <w:pStyle w:val="a8"/>
        <w:ind w:left="360"/>
        <w:rPr>
          <w:b/>
          <w:color w:val="00B050"/>
          <w:sz w:val="22"/>
          <w:szCs w:val="22"/>
          <w:lang w:eastAsia="ko-KR"/>
        </w:rPr>
      </w:pPr>
      <w:r w:rsidRPr="00F25B5E">
        <w:rPr>
          <w:rFonts w:hint="eastAsia"/>
          <w:b/>
          <w:color w:val="00B050"/>
          <w:sz w:val="22"/>
          <w:szCs w:val="22"/>
          <w:lang w:eastAsia="ko-KR"/>
        </w:rPr>
        <w:t>45/7/20</w:t>
      </w:r>
    </w:p>
    <w:p w14:paraId="729CCD58" w14:textId="77777777" w:rsidR="00FA1E12" w:rsidRDefault="00FA1E12" w:rsidP="00633EDD">
      <w:pPr>
        <w:pStyle w:val="a8"/>
        <w:ind w:left="360"/>
        <w:rPr>
          <w:sz w:val="22"/>
          <w:szCs w:val="22"/>
          <w:lang w:eastAsia="ko-KR"/>
        </w:rPr>
      </w:pPr>
    </w:p>
    <w:p w14:paraId="047EAE58" w14:textId="77777777" w:rsidR="00FA1E12" w:rsidRPr="000E2F6C" w:rsidRDefault="00FA1E12" w:rsidP="00633EDD">
      <w:pPr>
        <w:pStyle w:val="a8"/>
        <w:ind w:left="360"/>
        <w:rPr>
          <w:sz w:val="22"/>
          <w:szCs w:val="22"/>
          <w:lang w:eastAsia="ko-KR"/>
        </w:rPr>
      </w:pPr>
    </w:p>
    <w:p w14:paraId="53740DC1" w14:textId="1CE009F5" w:rsidR="00633EDD" w:rsidRDefault="00AB3E5C" w:rsidP="00633EDD">
      <w:pPr>
        <w:pStyle w:val="a8"/>
        <w:numPr>
          <w:ilvl w:val="0"/>
          <w:numId w:val="37"/>
        </w:numPr>
        <w:rPr>
          <w:sz w:val="22"/>
          <w:szCs w:val="22"/>
        </w:rPr>
      </w:pPr>
      <w:hyperlink r:id="rId77" w:history="1">
        <w:r w:rsidR="00633EDD" w:rsidRPr="000E2F6C">
          <w:rPr>
            <w:rStyle w:val="a6"/>
            <w:sz w:val="22"/>
            <w:szCs w:val="22"/>
          </w:rPr>
          <w:t>222r1</w:t>
        </w:r>
        <w:r w:rsidR="00F25B5E">
          <w:rPr>
            <w:rStyle w:val="a6"/>
            <w:sz w:val="22"/>
            <w:szCs w:val="22"/>
          </w:rPr>
          <w:t>2</w:t>
        </w:r>
      </w:hyperlink>
      <w:r w:rsidR="00633EDD" w:rsidRPr="000E2F6C">
        <w:rPr>
          <w:sz w:val="22"/>
          <w:szCs w:val="22"/>
        </w:rPr>
        <w:t xml:space="preserve"> PDT-MAC-Common Info-ML element</w:t>
      </w:r>
      <w:r w:rsidR="00633EDD" w:rsidRPr="000E2F6C">
        <w:rPr>
          <w:sz w:val="22"/>
          <w:szCs w:val="22"/>
        </w:rPr>
        <w:tab/>
      </w:r>
      <w:r w:rsidR="00633EDD" w:rsidRPr="000E2F6C">
        <w:rPr>
          <w:sz w:val="22"/>
          <w:szCs w:val="22"/>
        </w:rPr>
        <w:tab/>
        <w:t>Dibakar Das</w:t>
      </w:r>
      <w:r w:rsidR="00633EDD" w:rsidRPr="000E2F6C">
        <w:rPr>
          <w:sz w:val="22"/>
          <w:szCs w:val="22"/>
        </w:rPr>
        <w:tab/>
        <w:t>[3 CIDs]</w:t>
      </w:r>
    </w:p>
    <w:p w14:paraId="3A3C6F0B" w14:textId="3D63BC6B" w:rsidR="002174E5" w:rsidRDefault="002174E5" w:rsidP="002174E5">
      <w:pPr>
        <w:pStyle w:val="a8"/>
        <w:ind w:left="360"/>
        <w:rPr>
          <w:sz w:val="22"/>
          <w:szCs w:val="22"/>
        </w:rPr>
      </w:pPr>
      <w:r>
        <w:rPr>
          <w:sz w:val="22"/>
          <w:szCs w:val="22"/>
        </w:rPr>
        <w:t>Discussion:</w:t>
      </w:r>
    </w:p>
    <w:p w14:paraId="3B7CCA25" w14:textId="76BB0016" w:rsidR="002174E5" w:rsidRDefault="002174E5" w:rsidP="002174E5">
      <w:pPr>
        <w:pStyle w:val="a8"/>
        <w:ind w:left="360"/>
        <w:rPr>
          <w:sz w:val="22"/>
          <w:szCs w:val="22"/>
          <w:lang w:eastAsia="ko-KR"/>
        </w:rPr>
      </w:pPr>
      <w:r>
        <w:rPr>
          <w:rFonts w:hint="eastAsia"/>
          <w:sz w:val="22"/>
          <w:szCs w:val="22"/>
          <w:lang w:eastAsia="ko-KR"/>
        </w:rPr>
        <w:t>C:</w:t>
      </w:r>
      <w:r w:rsidR="00F25B5E">
        <w:rPr>
          <w:sz w:val="22"/>
          <w:szCs w:val="22"/>
          <w:lang w:eastAsia="ko-KR"/>
        </w:rPr>
        <w:t xml:space="preserve"> Can we do this in joint call? This is related to phy. Postpone to next Wed call.</w:t>
      </w:r>
    </w:p>
    <w:p w14:paraId="40E8781E" w14:textId="01612903" w:rsidR="00F25B5E" w:rsidRDefault="00F25B5E" w:rsidP="002174E5">
      <w:pPr>
        <w:pStyle w:val="a8"/>
        <w:ind w:left="360"/>
        <w:rPr>
          <w:sz w:val="22"/>
          <w:szCs w:val="22"/>
          <w:lang w:eastAsia="ko-KR"/>
        </w:rPr>
      </w:pPr>
      <w:r>
        <w:rPr>
          <w:sz w:val="22"/>
          <w:szCs w:val="22"/>
          <w:lang w:eastAsia="ko-KR"/>
        </w:rPr>
        <w:t>A: I had offline discussion with wookbong.</w:t>
      </w:r>
    </w:p>
    <w:p w14:paraId="7EFF5110" w14:textId="1CBFF32E" w:rsidR="00F25B5E" w:rsidRDefault="00F25B5E" w:rsidP="002174E5">
      <w:pPr>
        <w:pStyle w:val="a8"/>
        <w:ind w:left="360"/>
        <w:rPr>
          <w:sz w:val="22"/>
          <w:szCs w:val="22"/>
          <w:lang w:eastAsia="ko-KR"/>
        </w:rPr>
      </w:pPr>
      <w:r>
        <w:rPr>
          <w:sz w:val="22"/>
          <w:szCs w:val="22"/>
          <w:lang w:eastAsia="ko-KR"/>
        </w:rPr>
        <w:t>C: we had discussion for a long time. Further details, we can discuss in R2</w:t>
      </w:r>
    </w:p>
    <w:p w14:paraId="4CE9846A" w14:textId="50C6607C" w:rsidR="00F25B5E" w:rsidRDefault="00F25B5E" w:rsidP="002174E5">
      <w:pPr>
        <w:pStyle w:val="a8"/>
        <w:ind w:left="360"/>
        <w:rPr>
          <w:sz w:val="22"/>
          <w:szCs w:val="22"/>
          <w:lang w:eastAsia="ko-KR"/>
        </w:rPr>
      </w:pPr>
      <w:r>
        <w:rPr>
          <w:sz w:val="22"/>
          <w:szCs w:val="22"/>
          <w:lang w:eastAsia="ko-KR"/>
        </w:rPr>
        <w:t xml:space="preserve">A: I’m not against the proposal. </w:t>
      </w:r>
    </w:p>
    <w:p w14:paraId="0AE0EBDA" w14:textId="0F97DB56" w:rsidR="00F25B5E" w:rsidRDefault="00F25B5E" w:rsidP="002174E5">
      <w:pPr>
        <w:pStyle w:val="a8"/>
        <w:ind w:left="360"/>
        <w:rPr>
          <w:sz w:val="22"/>
          <w:szCs w:val="22"/>
          <w:lang w:eastAsia="ko-KR"/>
        </w:rPr>
      </w:pPr>
      <w:r>
        <w:rPr>
          <w:sz w:val="22"/>
          <w:szCs w:val="22"/>
          <w:lang w:eastAsia="ko-KR"/>
        </w:rPr>
        <w:lastRenderedPageBreak/>
        <w:t>C: No emergency. We can defer.</w:t>
      </w:r>
    </w:p>
    <w:p w14:paraId="09E761A9" w14:textId="4818082D" w:rsidR="00736F26" w:rsidRPr="00736F26" w:rsidRDefault="00736F26" w:rsidP="00736F26">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 xml:space="preserve">changes </w:t>
      </w:r>
      <w:r w:rsidRPr="00736F26">
        <w:rPr>
          <w:rStyle w:val="a6"/>
          <w:b/>
          <w:color w:val="auto"/>
          <w:sz w:val="22"/>
          <w:szCs w:val="22"/>
          <w:u w:val="none"/>
          <w:lang w:eastAsia="ko-KR"/>
        </w:rPr>
        <w:t xml:space="preserve">for the following CIDs </w:t>
      </w:r>
      <w:r w:rsidRPr="00736F26">
        <w:rPr>
          <w:rStyle w:val="a6"/>
          <w:rFonts w:hint="eastAsia"/>
          <w:b/>
          <w:color w:val="auto"/>
          <w:sz w:val="22"/>
          <w:szCs w:val="22"/>
          <w:u w:val="none"/>
          <w:lang w:eastAsia="ko-KR"/>
        </w:rPr>
        <w:t xml:space="preserve">in </w:t>
      </w:r>
      <w:r w:rsidRPr="00736F26">
        <w:rPr>
          <w:rStyle w:val="a6"/>
          <w:b/>
          <w:color w:val="auto"/>
          <w:sz w:val="22"/>
          <w:szCs w:val="22"/>
          <w:u w:val="none"/>
          <w:lang w:eastAsia="ko-KR"/>
        </w:rPr>
        <w:t>21/222r12 into the latest version of 11be draft</w:t>
      </w:r>
      <w:r w:rsidRPr="00736F26">
        <w:rPr>
          <w:rStyle w:val="a6"/>
          <w:rFonts w:hint="eastAsia"/>
          <w:b/>
          <w:color w:val="auto"/>
          <w:sz w:val="22"/>
          <w:szCs w:val="22"/>
          <w:u w:val="none"/>
          <w:lang w:eastAsia="ko-KR"/>
        </w:rPr>
        <w:t>?</w:t>
      </w:r>
    </w:p>
    <w:p w14:paraId="05DD2317" w14:textId="5CFE73E6" w:rsidR="00F25B5E" w:rsidRDefault="00736F26" w:rsidP="002174E5">
      <w:pPr>
        <w:pStyle w:val="a8"/>
        <w:ind w:left="360"/>
        <w:rPr>
          <w:sz w:val="22"/>
          <w:szCs w:val="22"/>
          <w:lang w:eastAsia="ko-KR"/>
        </w:rPr>
      </w:pPr>
      <w:r>
        <w:rPr>
          <w:rFonts w:hint="eastAsia"/>
          <w:sz w:val="22"/>
          <w:szCs w:val="22"/>
          <w:lang w:eastAsia="ko-KR"/>
        </w:rPr>
        <w:t>1078,1475,2981</w:t>
      </w:r>
    </w:p>
    <w:p w14:paraId="2F0D4AEA" w14:textId="45F7DB49" w:rsidR="002174E5" w:rsidRPr="00736F26" w:rsidRDefault="00736F26" w:rsidP="002174E5">
      <w:pPr>
        <w:pStyle w:val="a8"/>
        <w:ind w:left="360"/>
        <w:rPr>
          <w:b/>
          <w:color w:val="FF0000"/>
          <w:sz w:val="22"/>
          <w:szCs w:val="22"/>
          <w:lang w:eastAsia="ko-KR"/>
        </w:rPr>
      </w:pPr>
      <w:r w:rsidRPr="00736F26">
        <w:rPr>
          <w:rFonts w:hint="eastAsia"/>
          <w:b/>
          <w:color w:val="FF0000"/>
          <w:sz w:val="22"/>
          <w:szCs w:val="22"/>
          <w:lang w:eastAsia="ko-KR"/>
        </w:rPr>
        <w:t>37/26/16</w:t>
      </w:r>
    </w:p>
    <w:p w14:paraId="2CFECC7E" w14:textId="77777777" w:rsidR="00736F26" w:rsidRPr="000E2F6C" w:rsidRDefault="00736F26" w:rsidP="002174E5">
      <w:pPr>
        <w:pStyle w:val="a8"/>
        <w:ind w:left="360"/>
        <w:rPr>
          <w:sz w:val="22"/>
          <w:szCs w:val="22"/>
          <w:lang w:eastAsia="ko-KR"/>
        </w:rPr>
      </w:pPr>
    </w:p>
    <w:p w14:paraId="26407C1B" w14:textId="16F0BAB9" w:rsidR="00633EDD" w:rsidRDefault="00AB3E5C" w:rsidP="00633EDD">
      <w:pPr>
        <w:pStyle w:val="a8"/>
        <w:numPr>
          <w:ilvl w:val="0"/>
          <w:numId w:val="37"/>
        </w:numPr>
        <w:rPr>
          <w:sz w:val="22"/>
          <w:szCs w:val="22"/>
        </w:rPr>
      </w:pPr>
      <w:hyperlink r:id="rId78" w:history="1">
        <w:r w:rsidR="00633EDD" w:rsidRPr="000E2F6C">
          <w:rPr>
            <w:rStyle w:val="a6"/>
            <w:sz w:val="22"/>
            <w:szCs w:val="22"/>
          </w:rPr>
          <w:t>571r</w:t>
        </w:r>
        <w:r w:rsidR="00220884">
          <w:rPr>
            <w:rStyle w:val="a6"/>
            <w:sz w:val="22"/>
            <w:szCs w:val="22"/>
          </w:rPr>
          <w:t>1</w:t>
        </w:r>
      </w:hyperlink>
      <w:r w:rsidR="00633EDD" w:rsidRPr="000E2F6C">
        <w:rPr>
          <w:sz w:val="22"/>
          <w:szCs w:val="22"/>
        </w:rPr>
        <w:t xml:space="preserve"> PDT MLD security for Individual MGMT Frame</w:t>
      </w:r>
      <w:r w:rsidR="00633EDD" w:rsidRPr="000E2F6C">
        <w:rPr>
          <w:sz w:val="22"/>
          <w:szCs w:val="22"/>
        </w:rPr>
        <w:tab/>
        <w:t>Guogang Huang</w:t>
      </w:r>
    </w:p>
    <w:p w14:paraId="36401995" w14:textId="3EEEF29B" w:rsidR="002174E5" w:rsidRDefault="002174E5" w:rsidP="002174E5">
      <w:pPr>
        <w:pStyle w:val="a8"/>
        <w:ind w:left="360"/>
        <w:rPr>
          <w:sz w:val="22"/>
          <w:szCs w:val="22"/>
        </w:rPr>
      </w:pPr>
      <w:r>
        <w:rPr>
          <w:sz w:val="22"/>
          <w:szCs w:val="22"/>
        </w:rPr>
        <w:t>Discussion:</w:t>
      </w:r>
    </w:p>
    <w:p w14:paraId="54223242" w14:textId="4363DF00" w:rsidR="002174E5" w:rsidRDefault="00220884" w:rsidP="002174E5">
      <w:pPr>
        <w:pStyle w:val="a8"/>
        <w:ind w:left="360"/>
        <w:rPr>
          <w:sz w:val="22"/>
          <w:szCs w:val="22"/>
          <w:lang w:eastAsia="ko-KR"/>
        </w:rPr>
      </w:pPr>
      <w:r>
        <w:rPr>
          <w:rFonts w:hint="eastAsia"/>
          <w:sz w:val="22"/>
          <w:szCs w:val="22"/>
          <w:lang w:eastAsia="ko-KR"/>
        </w:rPr>
        <w:t xml:space="preserve">C: </w:t>
      </w:r>
      <w:r>
        <w:rPr>
          <w:sz w:val="22"/>
          <w:szCs w:val="22"/>
          <w:lang w:eastAsia="ko-KR"/>
        </w:rPr>
        <w:t>we should discuss the management frame tunneling first. Then, go to this issue. There are the specific discussion that we have. I don’t think it really acheives that</w:t>
      </w:r>
    </w:p>
    <w:p w14:paraId="7B12B2AA" w14:textId="5D405418" w:rsidR="00220884" w:rsidRDefault="00220884" w:rsidP="002174E5">
      <w:pPr>
        <w:pStyle w:val="a8"/>
        <w:ind w:left="360"/>
        <w:rPr>
          <w:sz w:val="22"/>
          <w:szCs w:val="22"/>
          <w:lang w:eastAsia="ko-KR"/>
        </w:rPr>
      </w:pPr>
      <w:r>
        <w:rPr>
          <w:sz w:val="22"/>
          <w:szCs w:val="22"/>
          <w:lang w:eastAsia="ko-KR"/>
        </w:rPr>
        <w:t>A: The management tunneling is OCT?</w:t>
      </w:r>
    </w:p>
    <w:p w14:paraId="696EDDD0" w14:textId="5D8CA3B0" w:rsidR="00220884" w:rsidRDefault="00220884" w:rsidP="002174E5">
      <w:pPr>
        <w:pStyle w:val="a8"/>
        <w:ind w:left="360"/>
        <w:rPr>
          <w:sz w:val="22"/>
          <w:szCs w:val="22"/>
          <w:lang w:eastAsia="ko-KR"/>
        </w:rPr>
      </w:pPr>
      <w:r>
        <w:rPr>
          <w:sz w:val="22"/>
          <w:szCs w:val="22"/>
          <w:lang w:eastAsia="ko-KR"/>
        </w:rPr>
        <w:t xml:space="preserve">C: Page 2, there is modification </w:t>
      </w:r>
      <w:r w:rsidR="00165204">
        <w:rPr>
          <w:sz w:val="22"/>
          <w:szCs w:val="22"/>
          <w:lang w:eastAsia="ko-KR"/>
        </w:rPr>
        <w:t>To DS From</w:t>
      </w:r>
      <w:r>
        <w:rPr>
          <w:sz w:val="22"/>
          <w:szCs w:val="22"/>
          <w:lang w:eastAsia="ko-KR"/>
        </w:rPr>
        <w:t xml:space="preserve"> DS</w:t>
      </w:r>
      <w:r w:rsidR="00165204">
        <w:rPr>
          <w:sz w:val="22"/>
          <w:szCs w:val="22"/>
          <w:lang w:eastAsia="ko-KR"/>
        </w:rPr>
        <w:t xml:space="preserve"> table</w:t>
      </w:r>
      <w:r>
        <w:rPr>
          <w:sz w:val="22"/>
          <w:szCs w:val="22"/>
          <w:lang w:eastAsia="ko-KR"/>
        </w:rPr>
        <w:t xml:space="preserve">. </w:t>
      </w:r>
    </w:p>
    <w:p w14:paraId="77708527" w14:textId="52A98688" w:rsidR="00165204" w:rsidRDefault="00165204" w:rsidP="002174E5">
      <w:pPr>
        <w:pStyle w:val="a8"/>
        <w:ind w:left="360"/>
        <w:rPr>
          <w:sz w:val="22"/>
          <w:szCs w:val="22"/>
          <w:lang w:eastAsia="ko-KR"/>
        </w:rPr>
      </w:pPr>
      <w:r>
        <w:rPr>
          <w:sz w:val="22"/>
          <w:szCs w:val="22"/>
          <w:lang w:eastAsia="ko-KR"/>
        </w:rPr>
        <w:t>C: For the managment, To DS and From DS are set to 1</w:t>
      </w:r>
    </w:p>
    <w:p w14:paraId="32B130CA" w14:textId="24C83832" w:rsidR="00165204" w:rsidRDefault="00165204" w:rsidP="002174E5">
      <w:pPr>
        <w:pStyle w:val="a8"/>
        <w:ind w:left="360"/>
        <w:rPr>
          <w:sz w:val="22"/>
          <w:szCs w:val="22"/>
          <w:lang w:eastAsia="ko-KR"/>
        </w:rPr>
      </w:pPr>
      <w:r>
        <w:rPr>
          <w:sz w:val="22"/>
          <w:szCs w:val="22"/>
          <w:lang w:eastAsia="ko-KR"/>
        </w:rPr>
        <w:t xml:space="preserve">C: Why do you differentiate the MLD level association and link-level association? Your text mentions only link level MPDUs. </w:t>
      </w:r>
    </w:p>
    <w:p w14:paraId="6C521A4F" w14:textId="6CEB17A0" w:rsidR="00165204" w:rsidRDefault="00165204" w:rsidP="002174E5">
      <w:pPr>
        <w:pStyle w:val="a8"/>
        <w:ind w:left="360"/>
        <w:rPr>
          <w:sz w:val="22"/>
          <w:szCs w:val="22"/>
          <w:lang w:eastAsia="ko-KR"/>
        </w:rPr>
      </w:pPr>
      <w:r>
        <w:rPr>
          <w:sz w:val="22"/>
          <w:szCs w:val="22"/>
          <w:lang w:eastAsia="ko-KR"/>
        </w:rPr>
        <w:t>A: We also mention MLD level MPDUs.</w:t>
      </w:r>
    </w:p>
    <w:p w14:paraId="3020946E" w14:textId="77777777" w:rsidR="00165204" w:rsidRDefault="00165204" w:rsidP="002174E5">
      <w:pPr>
        <w:pStyle w:val="a8"/>
        <w:ind w:left="360"/>
        <w:rPr>
          <w:sz w:val="22"/>
          <w:szCs w:val="22"/>
          <w:lang w:eastAsia="ko-KR"/>
        </w:rPr>
      </w:pPr>
    </w:p>
    <w:p w14:paraId="3D9C8FEF" w14:textId="77777777" w:rsidR="00736F26" w:rsidRPr="000E2F6C" w:rsidRDefault="00736F26" w:rsidP="002174E5">
      <w:pPr>
        <w:pStyle w:val="a8"/>
        <w:ind w:left="360"/>
        <w:rPr>
          <w:sz w:val="22"/>
          <w:szCs w:val="22"/>
        </w:rPr>
      </w:pPr>
    </w:p>
    <w:p w14:paraId="6EF52834" w14:textId="77777777" w:rsidR="00633EDD" w:rsidRDefault="00AB3E5C" w:rsidP="00633EDD">
      <w:pPr>
        <w:pStyle w:val="a8"/>
        <w:numPr>
          <w:ilvl w:val="0"/>
          <w:numId w:val="37"/>
        </w:numPr>
        <w:rPr>
          <w:sz w:val="22"/>
          <w:szCs w:val="22"/>
        </w:rPr>
      </w:pPr>
      <w:hyperlink r:id="rId79" w:history="1">
        <w:r w:rsidR="00633EDD" w:rsidRPr="0023568A">
          <w:rPr>
            <w:rStyle w:val="a6"/>
            <w:sz w:val="22"/>
            <w:szCs w:val="22"/>
          </w:rPr>
          <w:t>465r3</w:t>
        </w:r>
      </w:hyperlink>
      <w:r w:rsidR="00633EDD" w:rsidRPr="0023568A">
        <w:rPr>
          <w:sz w:val="22"/>
          <w:szCs w:val="22"/>
        </w:rPr>
        <w:t xml:space="preserve"> cr-for-figure-10-1</w:t>
      </w:r>
      <w:r w:rsidR="00633EDD" w:rsidRPr="0023568A">
        <w:rPr>
          <w:sz w:val="22"/>
          <w:szCs w:val="22"/>
        </w:rPr>
        <w:tab/>
      </w:r>
      <w:r w:rsidR="00633EDD" w:rsidRPr="0023568A">
        <w:rPr>
          <w:sz w:val="22"/>
          <w:szCs w:val="22"/>
        </w:rPr>
        <w:tab/>
      </w:r>
      <w:r w:rsidR="00633EDD" w:rsidRPr="0023568A">
        <w:rPr>
          <w:sz w:val="22"/>
          <w:szCs w:val="22"/>
        </w:rPr>
        <w:tab/>
      </w:r>
      <w:r w:rsidR="00633EDD" w:rsidRPr="0023568A">
        <w:rPr>
          <w:sz w:val="22"/>
          <w:szCs w:val="22"/>
        </w:rPr>
        <w:tab/>
      </w:r>
      <w:r w:rsidR="00633EDD" w:rsidRPr="0023568A">
        <w:rPr>
          <w:sz w:val="22"/>
          <w:szCs w:val="22"/>
        </w:rPr>
        <w:tab/>
        <w:t>Yunbo Li</w:t>
      </w:r>
      <w:r w:rsidR="00633EDD" w:rsidRPr="0023568A">
        <w:rPr>
          <w:sz w:val="22"/>
          <w:szCs w:val="22"/>
        </w:rPr>
        <w:tab/>
        <w:t xml:space="preserve"> [1 CID-SP-5’]</w:t>
      </w:r>
    </w:p>
    <w:p w14:paraId="6FDDFBF9" w14:textId="6E2327F4" w:rsidR="002174E5" w:rsidRDefault="002174E5" w:rsidP="002174E5">
      <w:pPr>
        <w:pStyle w:val="a8"/>
        <w:ind w:left="360"/>
        <w:rPr>
          <w:sz w:val="22"/>
          <w:szCs w:val="22"/>
        </w:rPr>
      </w:pPr>
      <w:r>
        <w:rPr>
          <w:sz w:val="22"/>
          <w:szCs w:val="22"/>
        </w:rPr>
        <w:t>Discussion:</w:t>
      </w:r>
    </w:p>
    <w:p w14:paraId="2341AE99" w14:textId="31C6D973" w:rsidR="00165204" w:rsidRPr="00736F26" w:rsidRDefault="00165204" w:rsidP="00165204">
      <w:pPr>
        <w:pStyle w:val="a8"/>
        <w:ind w:left="360"/>
        <w:rPr>
          <w:rStyle w:val="a6"/>
          <w:b/>
          <w:color w:val="auto"/>
          <w:sz w:val="22"/>
          <w:szCs w:val="22"/>
          <w:u w:val="none"/>
          <w:lang w:eastAsia="ko-KR"/>
        </w:rPr>
      </w:pPr>
      <w:r w:rsidRPr="00736F26">
        <w:rPr>
          <w:rStyle w:val="a6"/>
          <w:rFonts w:hint="eastAsia"/>
          <w:b/>
          <w:color w:val="auto"/>
          <w:sz w:val="22"/>
          <w:szCs w:val="22"/>
          <w:u w:val="none"/>
          <w:lang w:eastAsia="ko-KR"/>
        </w:rPr>
        <w:t xml:space="preserve">SP: Do you agree to incorporate the </w:t>
      </w:r>
      <w:r w:rsidRPr="00736F26">
        <w:rPr>
          <w:rStyle w:val="a6"/>
          <w:b/>
          <w:color w:val="auto"/>
          <w:sz w:val="22"/>
          <w:szCs w:val="22"/>
          <w:u w:val="none"/>
          <w:lang w:eastAsia="ko-KR"/>
        </w:rPr>
        <w:t xml:space="preserve">proposed </w:t>
      </w:r>
      <w:r w:rsidRPr="00736F26">
        <w:rPr>
          <w:rStyle w:val="a6"/>
          <w:rFonts w:hint="eastAsia"/>
          <w:b/>
          <w:color w:val="auto"/>
          <w:sz w:val="22"/>
          <w:szCs w:val="22"/>
          <w:u w:val="none"/>
          <w:lang w:eastAsia="ko-KR"/>
        </w:rPr>
        <w:t>changes</w:t>
      </w:r>
      <w:r w:rsidRPr="00165204">
        <w:rPr>
          <w:rStyle w:val="a6"/>
          <w:b/>
          <w:color w:val="auto"/>
          <w:sz w:val="22"/>
          <w:szCs w:val="22"/>
          <w:u w:val="none"/>
          <w:lang w:eastAsia="ko-KR"/>
        </w:rPr>
        <w:t xml:space="preserve"> </w:t>
      </w:r>
      <w:r w:rsidRPr="00736F26">
        <w:rPr>
          <w:rStyle w:val="a6"/>
          <w:b/>
          <w:color w:val="auto"/>
          <w:sz w:val="22"/>
          <w:szCs w:val="22"/>
          <w:u w:val="none"/>
          <w:lang w:eastAsia="ko-KR"/>
        </w:rPr>
        <w:t>for the following CID</w:t>
      </w:r>
      <w:r w:rsidRPr="00736F26">
        <w:rPr>
          <w:rStyle w:val="a6"/>
          <w:rFonts w:hint="eastAsia"/>
          <w:b/>
          <w:color w:val="auto"/>
          <w:sz w:val="22"/>
          <w:szCs w:val="22"/>
          <w:u w:val="none"/>
          <w:lang w:eastAsia="ko-KR"/>
        </w:rPr>
        <w:t xml:space="preserve"> in </w:t>
      </w:r>
      <w:r w:rsidRPr="00736F26">
        <w:rPr>
          <w:rStyle w:val="a6"/>
          <w:b/>
          <w:color w:val="auto"/>
          <w:sz w:val="22"/>
          <w:szCs w:val="22"/>
          <w:u w:val="none"/>
          <w:lang w:eastAsia="ko-KR"/>
        </w:rPr>
        <w:t>21/</w:t>
      </w:r>
      <w:r>
        <w:rPr>
          <w:rStyle w:val="a6"/>
          <w:b/>
          <w:color w:val="auto"/>
          <w:sz w:val="22"/>
          <w:szCs w:val="22"/>
          <w:u w:val="none"/>
          <w:lang w:eastAsia="ko-KR"/>
        </w:rPr>
        <w:t>465r3</w:t>
      </w:r>
      <w:r w:rsidRPr="00736F26">
        <w:rPr>
          <w:rStyle w:val="a6"/>
          <w:b/>
          <w:color w:val="auto"/>
          <w:sz w:val="22"/>
          <w:szCs w:val="22"/>
          <w:u w:val="none"/>
          <w:lang w:eastAsia="ko-KR"/>
        </w:rPr>
        <w:t xml:space="preserve"> into the latest version of 11be draft</w:t>
      </w:r>
      <w:r w:rsidRPr="00736F26">
        <w:rPr>
          <w:rStyle w:val="a6"/>
          <w:rFonts w:hint="eastAsia"/>
          <w:b/>
          <w:color w:val="auto"/>
          <w:sz w:val="22"/>
          <w:szCs w:val="22"/>
          <w:u w:val="none"/>
          <w:lang w:eastAsia="ko-KR"/>
        </w:rPr>
        <w:t>?</w:t>
      </w:r>
    </w:p>
    <w:p w14:paraId="32186D3A" w14:textId="4F7EAE5E" w:rsidR="002174E5" w:rsidRDefault="00165204" w:rsidP="002174E5">
      <w:pPr>
        <w:pStyle w:val="a8"/>
        <w:ind w:left="360"/>
        <w:rPr>
          <w:sz w:val="22"/>
          <w:szCs w:val="22"/>
          <w:lang w:eastAsia="ko-KR"/>
        </w:rPr>
      </w:pPr>
      <w:r>
        <w:rPr>
          <w:rFonts w:hint="eastAsia"/>
          <w:sz w:val="22"/>
          <w:szCs w:val="22"/>
          <w:lang w:eastAsia="ko-KR"/>
        </w:rPr>
        <w:t>1737</w:t>
      </w:r>
    </w:p>
    <w:p w14:paraId="11F642E6" w14:textId="6B801D3E" w:rsidR="00165204" w:rsidRDefault="00CE3F9B" w:rsidP="002174E5">
      <w:pPr>
        <w:pStyle w:val="a8"/>
        <w:ind w:left="360"/>
        <w:rPr>
          <w:sz w:val="22"/>
          <w:szCs w:val="22"/>
          <w:lang w:eastAsia="ko-KR"/>
        </w:rPr>
      </w:pPr>
      <w:r>
        <w:rPr>
          <w:rFonts w:hint="eastAsia"/>
          <w:sz w:val="22"/>
          <w:szCs w:val="22"/>
          <w:lang w:eastAsia="ko-KR"/>
        </w:rPr>
        <w:t>No objection</w:t>
      </w:r>
    </w:p>
    <w:p w14:paraId="558BB3DE" w14:textId="77777777" w:rsidR="00CE3F9B" w:rsidRPr="0023568A" w:rsidRDefault="00CE3F9B" w:rsidP="002174E5">
      <w:pPr>
        <w:pStyle w:val="a8"/>
        <w:ind w:left="360"/>
        <w:rPr>
          <w:sz w:val="22"/>
          <w:szCs w:val="22"/>
          <w:lang w:eastAsia="ko-KR"/>
        </w:rPr>
      </w:pPr>
    </w:p>
    <w:p w14:paraId="4E143858" w14:textId="77777777" w:rsidR="00633EDD" w:rsidRDefault="00AB3E5C" w:rsidP="00633EDD">
      <w:pPr>
        <w:pStyle w:val="a8"/>
        <w:numPr>
          <w:ilvl w:val="0"/>
          <w:numId w:val="37"/>
        </w:numPr>
        <w:rPr>
          <w:sz w:val="22"/>
          <w:szCs w:val="22"/>
        </w:rPr>
      </w:pPr>
      <w:hyperlink r:id="rId80" w:history="1">
        <w:r w:rsidR="00633EDD" w:rsidRPr="0023568A">
          <w:rPr>
            <w:rStyle w:val="a6"/>
            <w:sz w:val="22"/>
            <w:szCs w:val="22"/>
          </w:rPr>
          <w:t>399r5</w:t>
        </w:r>
      </w:hyperlink>
      <w:r w:rsidR="00633EDD" w:rsidRPr="0023568A">
        <w:rPr>
          <w:sz w:val="22"/>
          <w:szCs w:val="22"/>
        </w:rPr>
        <w:t xml:space="preserve"> CR for Critical Update</w:t>
      </w:r>
      <w:r w:rsidR="00633EDD" w:rsidRPr="0023568A">
        <w:rPr>
          <w:sz w:val="22"/>
          <w:szCs w:val="22"/>
        </w:rPr>
        <w:tab/>
      </w:r>
      <w:r w:rsidR="00633EDD" w:rsidRPr="0023568A">
        <w:rPr>
          <w:sz w:val="22"/>
          <w:szCs w:val="22"/>
        </w:rPr>
        <w:tab/>
      </w:r>
      <w:r w:rsidR="00633EDD" w:rsidRPr="0023568A">
        <w:rPr>
          <w:sz w:val="22"/>
          <w:szCs w:val="22"/>
        </w:rPr>
        <w:tab/>
      </w:r>
      <w:r w:rsidR="00633EDD" w:rsidRPr="0023568A">
        <w:rPr>
          <w:sz w:val="22"/>
          <w:szCs w:val="22"/>
        </w:rPr>
        <w:tab/>
        <w:t>Jeongki Kim</w:t>
      </w:r>
      <w:r w:rsidR="00633EDD" w:rsidRPr="0023568A">
        <w:rPr>
          <w:sz w:val="22"/>
          <w:szCs w:val="22"/>
        </w:rPr>
        <w:tab/>
        <w:t xml:space="preserve"> [5 CID-SP-10’]</w:t>
      </w:r>
    </w:p>
    <w:p w14:paraId="5BA019E9" w14:textId="7D876C10" w:rsidR="002174E5" w:rsidRDefault="009C53A1" w:rsidP="002174E5">
      <w:pPr>
        <w:pStyle w:val="a8"/>
        <w:ind w:left="360"/>
        <w:rPr>
          <w:sz w:val="22"/>
          <w:szCs w:val="22"/>
          <w:lang w:eastAsia="ko-KR"/>
        </w:rPr>
      </w:pPr>
      <w:r>
        <w:rPr>
          <w:sz w:val="22"/>
          <w:szCs w:val="22"/>
          <w:lang w:eastAsia="ko-KR"/>
        </w:rPr>
        <w:t xml:space="preserve">SP: </w:t>
      </w:r>
      <w:r>
        <w:rPr>
          <w:rFonts w:hint="eastAsia"/>
          <w:sz w:val="22"/>
          <w:szCs w:val="22"/>
          <w:lang w:eastAsia="ko-KR"/>
        </w:rPr>
        <w:t>Which optoin do you prefer?</w:t>
      </w:r>
    </w:p>
    <w:p w14:paraId="581C53E4" w14:textId="53168EF8" w:rsidR="009C53A1" w:rsidRDefault="009C53A1" w:rsidP="002174E5">
      <w:pPr>
        <w:pStyle w:val="a8"/>
        <w:ind w:left="360"/>
        <w:rPr>
          <w:sz w:val="22"/>
          <w:szCs w:val="22"/>
          <w:lang w:eastAsia="ko-KR"/>
        </w:rPr>
      </w:pPr>
      <w:r w:rsidRPr="006523D1">
        <w:rPr>
          <w:rFonts w:hint="eastAsia"/>
          <w:sz w:val="22"/>
          <w:szCs w:val="22"/>
          <w:highlight w:val="yellow"/>
          <w:lang w:eastAsia="ko-KR"/>
        </w:rPr>
        <w:t xml:space="preserve">Option1: 26, Option 2: 21 </w:t>
      </w:r>
      <w:r w:rsidRPr="006523D1">
        <w:rPr>
          <w:sz w:val="22"/>
          <w:szCs w:val="22"/>
          <w:highlight w:val="yellow"/>
          <w:lang w:eastAsia="ko-KR"/>
        </w:rPr>
        <w:t>, Abstain: 25</w:t>
      </w:r>
    </w:p>
    <w:p w14:paraId="53DCA79A" w14:textId="77777777" w:rsidR="009C53A1" w:rsidRPr="0023568A" w:rsidRDefault="009C53A1" w:rsidP="002174E5">
      <w:pPr>
        <w:pStyle w:val="a8"/>
        <w:ind w:left="360"/>
        <w:rPr>
          <w:sz w:val="22"/>
          <w:szCs w:val="22"/>
          <w:lang w:eastAsia="ko-KR"/>
        </w:rPr>
      </w:pPr>
    </w:p>
    <w:p w14:paraId="78C25FB5" w14:textId="77777777" w:rsidR="00633EDD" w:rsidRDefault="00AB3E5C" w:rsidP="00633EDD">
      <w:pPr>
        <w:pStyle w:val="a8"/>
        <w:numPr>
          <w:ilvl w:val="0"/>
          <w:numId w:val="37"/>
        </w:numPr>
        <w:rPr>
          <w:color w:val="000000" w:themeColor="text1"/>
          <w:sz w:val="22"/>
          <w:szCs w:val="22"/>
        </w:rPr>
      </w:pPr>
      <w:hyperlink r:id="rId81" w:history="1">
        <w:r w:rsidR="00633EDD" w:rsidRPr="0023568A">
          <w:rPr>
            <w:rStyle w:val="a6"/>
            <w:sz w:val="22"/>
            <w:szCs w:val="22"/>
          </w:rPr>
          <w:t>288r4</w:t>
        </w:r>
      </w:hyperlink>
      <w:r w:rsidR="00633EDD" w:rsidRPr="0023568A">
        <w:rPr>
          <w:color w:val="000000" w:themeColor="text1"/>
          <w:sz w:val="22"/>
          <w:szCs w:val="22"/>
        </w:rPr>
        <w:t xml:space="preserve"> CC34 CR EMLSR part3</w:t>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t>Minyoung Park[14 CID</w:t>
      </w:r>
      <w:r w:rsidR="00633EDD" w:rsidRPr="0023568A">
        <w:rPr>
          <w:sz w:val="22"/>
          <w:szCs w:val="22"/>
        </w:rPr>
        <w:t>-SP-10’</w:t>
      </w:r>
      <w:r w:rsidR="00633EDD" w:rsidRPr="0023568A">
        <w:rPr>
          <w:color w:val="000000" w:themeColor="text1"/>
          <w:sz w:val="22"/>
          <w:szCs w:val="22"/>
        </w:rPr>
        <w:t>]</w:t>
      </w:r>
    </w:p>
    <w:p w14:paraId="36C4C658" w14:textId="00D228EF" w:rsidR="009C53A1" w:rsidRDefault="006523D1" w:rsidP="009C53A1">
      <w:pPr>
        <w:pStyle w:val="a8"/>
        <w:ind w:left="360"/>
        <w:rPr>
          <w:color w:val="000000" w:themeColor="text1"/>
          <w:sz w:val="22"/>
          <w:szCs w:val="22"/>
          <w:lang w:eastAsia="ko-KR"/>
        </w:rPr>
      </w:pPr>
      <w:r w:rsidRPr="006523D1">
        <w:rPr>
          <w:color w:val="000000" w:themeColor="text1"/>
          <w:sz w:val="22"/>
          <w:szCs w:val="22"/>
          <w:lang w:eastAsia="ko-KR"/>
        </w:rPr>
        <w:t>Do you agree to incorporate the proposed changes for the following CIDs in IEEE 802.11-21/288r4?</w:t>
      </w:r>
      <w:r w:rsidRPr="006523D1">
        <w:rPr>
          <w:color w:val="000000" w:themeColor="text1"/>
          <w:sz w:val="22"/>
          <w:szCs w:val="22"/>
          <w:lang w:eastAsia="ko-KR"/>
        </w:rPr>
        <w:cr/>
        <w:t>- 1436, 1440, 2102, 2103, 2332, 2346, 2915, 2918, 2935, 3324, 3400</w:t>
      </w:r>
    </w:p>
    <w:p w14:paraId="19790F13" w14:textId="5D7CC5A0" w:rsidR="006523D1" w:rsidRPr="006523D1" w:rsidRDefault="006523D1" w:rsidP="009C53A1">
      <w:pPr>
        <w:pStyle w:val="a8"/>
        <w:ind w:left="360"/>
        <w:rPr>
          <w:color w:val="00B050"/>
          <w:sz w:val="22"/>
          <w:szCs w:val="22"/>
          <w:lang w:eastAsia="ko-KR"/>
        </w:rPr>
      </w:pPr>
      <w:r w:rsidRPr="006523D1">
        <w:rPr>
          <w:rFonts w:hint="eastAsia"/>
          <w:color w:val="00B050"/>
          <w:sz w:val="22"/>
          <w:szCs w:val="22"/>
          <w:lang w:eastAsia="ko-KR"/>
        </w:rPr>
        <w:t>24/8/</w:t>
      </w:r>
      <w:r w:rsidRPr="006523D1">
        <w:rPr>
          <w:color w:val="00B050"/>
          <w:sz w:val="22"/>
          <w:szCs w:val="22"/>
          <w:lang w:eastAsia="ko-KR"/>
        </w:rPr>
        <w:t>28</w:t>
      </w:r>
    </w:p>
    <w:p w14:paraId="446F8C85" w14:textId="77777777" w:rsidR="006523D1" w:rsidRDefault="006523D1" w:rsidP="009C53A1">
      <w:pPr>
        <w:pStyle w:val="a8"/>
        <w:ind w:left="360"/>
        <w:rPr>
          <w:color w:val="000000" w:themeColor="text1"/>
          <w:sz w:val="22"/>
          <w:szCs w:val="22"/>
          <w:lang w:eastAsia="ko-KR"/>
        </w:rPr>
      </w:pPr>
    </w:p>
    <w:p w14:paraId="53DE977E" w14:textId="77777777" w:rsidR="00633EDD" w:rsidRDefault="00AB3E5C" w:rsidP="00633EDD">
      <w:pPr>
        <w:pStyle w:val="a8"/>
        <w:numPr>
          <w:ilvl w:val="0"/>
          <w:numId w:val="37"/>
        </w:numPr>
        <w:rPr>
          <w:color w:val="000000" w:themeColor="text1"/>
          <w:sz w:val="22"/>
          <w:szCs w:val="22"/>
        </w:rPr>
      </w:pPr>
      <w:hyperlink r:id="rId82" w:history="1">
        <w:r w:rsidR="00633EDD" w:rsidRPr="0023568A">
          <w:rPr>
            <w:rStyle w:val="a6"/>
            <w:sz w:val="22"/>
            <w:szCs w:val="22"/>
          </w:rPr>
          <w:t>319r6</w:t>
        </w:r>
      </w:hyperlink>
      <w:r w:rsidR="00633EDD" w:rsidRPr="0023568A">
        <w:rPr>
          <w:color w:val="000000" w:themeColor="text1"/>
          <w:sz w:val="22"/>
          <w:szCs w:val="22"/>
        </w:rPr>
        <w:t xml:space="preserve"> CC34 CR EMLSR part4</w:t>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r>
      <w:r w:rsidR="00633EDD" w:rsidRPr="0023568A">
        <w:rPr>
          <w:color w:val="000000" w:themeColor="text1"/>
          <w:sz w:val="22"/>
          <w:szCs w:val="22"/>
        </w:rPr>
        <w:tab/>
        <w:t>Minyoung Park[8 CID</w:t>
      </w:r>
      <w:r w:rsidR="00633EDD" w:rsidRPr="0023568A">
        <w:rPr>
          <w:sz w:val="22"/>
          <w:szCs w:val="22"/>
        </w:rPr>
        <w:t>-SP-10’</w:t>
      </w:r>
      <w:r w:rsidR="00633EDD" w:rsidRPr="0023568A">
        <w:rPr>
          <w:color w:val="000000" w:themeColor="text1"/>
          <w:sz w:val="22"/>
          <w:szCs w:val="22"/>
        </w:rPr>
        <w:t>]</w:t>
      </w:r>
    </w:p>
    <w:p w14:paraId="10F428DD" w14:textId="0B88CB31" w:rsidR="006523D1" w:rsidRDefault="000546EB" w:rsidP="006523D1">
      <w:pPr>
        <w:pStyle w:val="a8"/>
        <w:ind w:left="360"/>
        <w:rPr>
          <w:color w:val="000000" w:themeColor="text1"/>
          <w:sz w:val="22"/>
          <w:szCs w:val="22"/>
          <w:lang w:eastAsia="ko-KR"/>
        </w:rPr>
      </w:pPr>
      <w:r w:rsidRPr="000546EB">
        <w:rPr>
          <w:color w:val="000000" w:themeColor="text1"/>
          <w:sz w:val="22"/>
          <w:szCs w:val="22"/>
          <w:lang w:eastAsia="ko-KR"/>
        </w:rPr>
        <w:t>Do you agree to incorporate the proposed changes for the following CIDs in IEEE 802.11-21/319r6?</w:t>
      </w:r>
      <w:r w:rsidRPr="000546EB">
        <w:rPr>
          <w:color w:val="000000" w:themeColor="text1"/>
          <w:sz w:val="22"/>
          <w:szCs w:val="22"/>
          <w:lang w:eastAsia="ko-KR"/>
        </w:rPr>
        <w:cr/>
        <w:t>- 1773, 2603, 2742, 2745, 2916, 2917, 2937, 3206, 2143</w:t>
      </w:r>
    </w:p>
    <w:p w14:paraId="19E7CB67" w14:textId="52BE4855" w:rsidR="000546EB" w:rsidRPr="00C03DC4" w:rsidRDefault="000546EB" w:rsidP="006523D1">
      <w:pPr>
        <w:pStyle w:val="a8"/>
        <w:ind w:left="360"/>
        <w:rPr>
          <w:color w:val="FF0000"/>
          <w:sz w:val="22"/>
          <w:szCs w:val="22"/>
          <w:lang w:eastAsia="ko-KR"/>
        </w:rPr>
      </w:pPr>
      <w:r w:rsidRPr="00C03DC4">
        <w:rPr>
          <w:rFonts w:hint="eastAsia"/>
          <w:color w:val="FF0000"/>
          <w:sz w:val="22"/>
          <w:szCs w:val="22"/>
          <w:lang w:eastAsia="ko-KR"/>
        </w:rPr>
        <w:t>19/12/</w:t>
      </w:r>
      <w:r w:rsidRPr="00C03DC4">
        <w:rPr>
          <w:color w:val="FF0000"/>
          <w:sz w:val="22"/>
          <w:szCs w:val="22"/>
          <w:lang w:eastAsia="ko-KR"/>
        </w:rPr>
        <w:t>31</w:t>
      </w:r>
    </w:p>
    <w:p w14:paraId="2BB95A08" w14:textId="77777777" w:rsidR="000546EB" w:rsidRPr="0023568A" w:rsidRDefault="000546EB" w:rsidP="006523D1">
      <w:pPr>
        <w:pStyle w:val="a8"/>
        <w:ind w:left="360"/>
        <w:rPr>
          <w:color w:val="000000" w:themeColor="text1"/>
          <w:sz w:val="22"/>
          <w:szCs w:val="22"/>
          <w:lang w:eastAsia="ko-KR"/>
        </w:rPr>
      </w:pPr>
    </w:p>
    <w:p w14:paraId="68E9BB7F" w14:textId="6EFFB324" w:rsidR="000546EB" w:rsidRDefault="00AB3E5C" w:rsidP="000546EB">
      <w:pPr>
        <w:pStyle w:val="a8"/>
        <w:numPr>
          <w:ilvl w:val="0"/>
          <w:numId w:val="37"/>
        </w:numPr>
        <w:rPr>
          <w:sz w:val="22"/>
          <w:szCs w:val="22"/>
        </w:rPr>
      </w:pPr>
      <w:hyperlink r:id="rId83" w:history="1">
        <w:r w:rsidR="000546EB" w:rsidRPr="0023568A">
          <w:rPr>
            <w:rStyle w:val="a6"/>
            <w:sz w:val="22"/>
            <w:szCs w:val="22"/>
          </w:rPr>
          <w:t>481r0</w:t>
        </w:r>
      </w:hyperlink>
      <w:r w:rsidR="000546EB" w:rsidRPr="0023568A">
        <w:rPr>
          <w:sz w:val="22"/>
          <w:szCs w:val="22"/>
        </w:rPr>
        <w:t xml:space="preserve"> Res. for CC34 CIDs 4 channel switching quieting</w:t>
      </w:r>
      <w:r w:rsidR="000546EB" w:rsidRPr="0023568A">
        <w:rPr>
          <w:sz w:val="22"/>
          <w:szCs w:val="22"/>
        </w:rPr>
        <w:tab/>
        <w:t>Laurent Cariou</w:t>
      </w:r>
      <w:r w:rsidR="000546EB" w:rsidRPr="0023568A">
        <w:rPr>
          <w:sz w:val="22"/>
          <w:szCs w:val="22"/>
        </w:rPr>
        <w:tab/>
        <w:t xml:space="preserve">   [24 CIDs-30’]</w:t>
      </w:r>
    </w:p>
    <w:p w14:paraId="62886DC7" w14:textId="63E89F4A" w:rsidR="000546EB" w:rsidRPr="00B93C21" w:rsidRDefault="00E33F9E" w:rsidP="000546EB">
      <w:pPr>
        <w:pStyle w:val="a8"/>
        <w:ind w:left="360"/>
        <w:rPr>
          <w:sz w:val="22"/>
          <w:szCs w:val="22"/>
        </w:rPr>
      </w:pPr>
      <w:r>
        <w:rPr>
          <w:sz w:val="22"/>
          <w:szCs w:val="22"/>
        </w:rPr>
        <w:t>Presented</w:t>
      </w:r>
    </w:p>
    <w:p w14:paraId="6EDD262A" w14:textId="18B5B725" w:rsidR="00A007CC" w:rsidRPr="006A0FDC" w:rsidRDefault="00A007CC" w:rsidP="00A007CC">
      <w:pPr>
        <w:rPr>
          <w:szCs w:val="22"/>
          <w:lang w:eastAsia="ko-KR"/>
        </w:rPr>
      </w:pPr>
      <w:r>
        <w:rPr>
          <w:rFonts w:hint="eastAsia"/>
          <w:szCs w:val="22"/>
          <w:lang w:eastAsia="ko-KR"/>
        </w:rPr>
        <w:t xml:space="preserve">The meeting is adjourned at </w:t>
      </w:r>
      <w:r w:rsidR="00633EDD">
        <w:rPr>
          <w:szCs w:val="22"/>
          <w:lang w:eastAsia="ko-KR"/>
        </w:rPr>
        <w:t>1</w:t>
      </w:r>
      <w:r>
        <w:rPr>
          <w:rFonts w:hint="eastAsia"/>
          <w:szCs w:val="22"/>
          <w:lang w:eastAsia="ko-KR"/>
        </w:rPr>
        <w:t>2:00</w:t>
      </w:r>
    </w:p>
    <w:p w14:paraId="37F853B0" w14:textId="0E2145A0" w:rsidR="00C03DC4" w:rsidRDefault="00C03DC4">
      <w:pPr>
        <w:rPr>
          <w:szCs w:val="22"/>
          <w:lang w:eastAsia="ko-KR"/>
        </w:rPr>
      </w:pPr>
      <w:r>
        <w:rPr>
          <w:szCs w:val="22"/>
          <w:lang w:eastAsia="ko-KR"/>
        </w:rPr>
        <w:br w:type="page"/>
      </w:r>
    </w:p>
    <w:p w14:paraId="0C3D8B3C" w14:textId="7BD91E56" w:rsidR="00C03DC4" w:rsidRPr="00274BEF" w:rsidRDefault="00C03DC4" w:rsidP="00C03DC4">
      <w:pPr>
        <w:pStyle w:val="3"/>
        <w:rPr>
          <w:u w:val="single"/>
        </w:rPr>
      </w:pPr>
      <w:r>
        <w:rPr>
          <w:u w:val="single"/>
        </w:rPr>
        <w:lastRenderedPageBreak/>
        <w:t>April 26</w:t>
      </w:r>
      <w:r w:rsidRPr="00274BEF">
        <w:rPr>
          <w:u w:val="single"/>
        </w:rPr>
        <w:t xml:space="preserve"> 2021, </w:t>
      </w:r>
      <w:r>
        <w:rPr>
          <w:u w:val="single"/>
        </w:rPr>
        <w:t>19</w:t>
      </w:r>
      <w:r w:rsidRPr="00274BEF">
        <w:rPr>
          <w:u w:val="single"/>
        </w:rPr>
        <w:t>:00 –</w:t>
      </w:r>
      <w:r>
        <w:rPr>
          <w:u w:val="single"/>
        </w:rPr>
        <w:t>22</w:t>
      </w:r>
      <w:r w:rsidRPr="00274BEF">
        <w:rPr>
          <w:u w:val="single"/>
        </w:rPr>
        <w:t>:00 ET (</w:t>
      </w:r>
      <w:proofErr w:type="spellStart"/>
      <w:r w:rsidRPr="00274BEF">
        <w:rPr>
          <w:u w:val="single"/>
        </w:rPr>
        <w:t>TGbe</w:t>
      </w:r>
      <w:proofErr w:type="spellEnd"/>
      <w:r w:rsidRPr="00274BEF">
        <w:rPr>
          <w:u w:val="single"/>
        </w:rPr>
        <w:t xml:space="preserve"> MAC ad hoc conference call)</w:t>
      </w:r>
    </w:p>
    <w:p w14:paraId="30132376" w14:textId="77777777" w:rsidR="00C03DC4" w:rsidRDefault="00C03DC4" w:rsidP="00C03DC4"/>
    <w:p w14:paraId="69443537" w14:textId="77777777" w:rsidR="00C03DC4" w:rsidRDefault="00C03DC4" w:rsidP="00C03DC4">
      <w:r>
        <w:t>Chairman:</w:t>
      </w:r>
      <w:r w:rsidRPr="006215D1">
        <w:t xml:space="preserve"> </w:t>
      </w:r>
      <w:proofErr w:type="spellStart"/>
      <w:r>
        <w:t>Liwen</w:t>
      </w:r>
      <w:proofErr w:type="spellEnd"/>
      <w:r>
        <w:t xml:space="preserve"> Chu (NXP)</w:t>
      </w:r>
    </w:p>
    <w:p w14:paraId="78BA6687" w14:textId="77777777" w:rsidR="00C03DC4" w:rsidRDefault="00C03DC4" w:rsidP="00C03DC4">
      <w:r>
        <w:t xml:space="preserve">Secretary: </w:t>
      </w:r>
      <w:proofErr w:type="spellStart"/>
      <w:r>
        <w:t>Jeongki</w:t>
      </w:r>
      <w:proofErr w:type="spellEnd"/>
      <w:r>
        <w:t xml:space="preserve"> Kim (LG Electronics)</w:t>
      </w:r>
    </w:p>
    <w:p w14:paraId="21FC4A4C" w14:textId="77777777" w:rsidR="00C03DC4" w:rsidRDefault="00C03DC4" w:rsidP="00C03DC4"/>
    <w:p w14:paraId="66BB05D2" w14:textId="77777777" w:rsidR="00C03DC4" w:rsidRDefault="00C03DC4" w:rsidP="00C03DC4">
      <w:r>
        <w:t xml:space="preserve">This meeting took place using a </w:t>
      </w:r>
      <w:proofErr w:type="spellStart"/>
      <w:r>
        <w:t>webex</w:t>
      </w:r>
      <w:proofErr w:type="spellEnd"/>
      <w:r>
        <w:t xml:space="preserve"> session.</w:t>
      </w:r>
    </w:p>
    <w:p w14:paraId="2FDB3CAE" w14:textId="77777777" w:rsidR="00C03DC4" w:rsidRDefault="00C03DC4" w:rsidP="00C03DC4">
      <w:pPr>
        <w:rPr>
          <w:b/>
          <w:u w:val="single"/>
        </w:rPr>
      </w:pPr>
    </w:p>
    <w:p w14:paraId="08B3AE90" w14:textId="77777777" w:rsidR="00C03DC4" w:rsidRDefault="00C03DC4" w:rsidP="00C03DC4">
      <w:pPr>
        <w:rPr>
          <w:b/>
        </w:rPr>
      </w:pPr>
      <w:r>
        <w:rPr>
          <w:b/>
        </w:rPr>
        <w:t>Introduction</w:t>
      </w:r>
    </w:p>
    <w:p w14:paraId="703C8B7F" w14:textId="658D2DE9" w:rsidR="00C03DC4" w:rsidRDefault="00C03DC4" w:rsidP="00C03DC4">
      <w:pPr>
        <w:numPr>
          <w:ilvl w:val="0"/>
          <w:numId w:val="38"/>
        </w:numPr>
      </w:pPr>
      <w:r>
        <w:t>The Chair (</w:t>
      </w:r>
      <w:proofErr w:type="spellStart"/>
      <w:r>
        <w:t>Liwen</w:t>
      </w:r>
      <w:proofErr w:type="spellEnd"/>
      <w:r>
        <w:t>, NXP) calls the meeting to order at 1</w:t>
      </w:r>
      <w:r w:rsidR="00AF0584">
        <w:t>9</w:t>
      </w:r>
      <w:r>
        <w:t xml:space="preserve">:02 EDT. The Chair introduces himself and the Secretary, </w:t>
      </w:r>
      <w:proofErr w:type="spellStart"/>
      <w:r>
        <w:t>Jeongki</w:t>
      </w:r>
      <w:proofErr w:type="spellEnd"/>
      <w:r>
        <w:t xml:space="preserve"> Kim (LG)</w:t>
      </w:r>
    </w:p>
    <w:p w14:paraId="5DC08863" w14:textId="77777777" w:rsidR="00C03DC4" w:rsidRDefault="00C03DC4" w:rsidP="00C03DC4">
      <w:pPr>
        <w:numPr>
          <w:ilvl w:val="0"/>
          <w:numId w:val="38"/>
        </w:numPr>
      </w:pPr>
      <w:r>
        <w:t xml:space="preserve">The Chair goes through the 802 and 802.11 IPR policy and procedures and asks if there is anyone that is aware of any potentially essential patents. Nobody </w:t>
      </w:r>
      <w:proofErr w:type="gramStart"/>
      <w:r>
        <w:t>spoke</w:t>
      </w:r>
      <w:proofErr w:type="gramEnd"/>
      <w:r>
        <w:t xml:space="preserve"> up.</w:t>
      </w:r>
    </w:p>
    <w:p w14:paraId="3E3D248B" w14:textId="77777777" w:rsidR="00C03DC4" w:rsidRDefault="00C03DC4" w:rsidP="00C03DC4">
      <w:pPr>
        <w:numPr>
          <w:ilvl w:val="0"/>
          <w:numId w:val="38"/>
        </w:numPr>
      </w:pPr>
      <w:r>
        <w:t>The Chair goes through the following Copyright Policy</w:t>
      </w:r>
    </w:p>
    <w:p w14:paraId="4AAFB586" w14:textId="77777777" w:rsidR="00C03DC4" w:rsidRPr="0021000E" w:rsidRDefault="00C03DC4" w:rsidP="00C03DC4">
      <w:pPr>
        <w:pStyle w:val="a8"/>
        <w:numPr>
          <w:ilvl w:val="1"/>
          <w:numId w:val="38"/>
        </w:numPr>
        <w:rPr>
          <w:b/>
          <w:bCs/>
          <w:sz w:val="22"/>
          <w:szCs w:val="22"/>
        </w:rPr>
      </w:pPr>
      <w:r w:rsidRPr="0021000E">
        <w:rPr>
          <w:b/>
          <w:bCs/>
          <w:sz w:val="22"/>
          <w:szCs w:val="22"/>
        </w:rPr>
        <w:t>Copyright Policy: Participants are advised that</w:t>
      </w:r>
    </w:p>
    <w:p w14:paraId="51D3A507" w14:textId="77777777" w:rsidR="00C03DC4" w:rsidRPr="0021000E" w:rsidRDefault="00C03DC4" w:rsidP="00C03DC4">
      <w:pPr>
        <w:pStyle w:val="a8"/>
        <w:numPr>
          <w:ilvl w:val="2"/>
          <w:numId w:val="38"/>
        </w:numPr>
        <w:rPr>
          <w:sz w:val="22"/>
          <w:szCs w:val="22"/>
        </w:rPr>
      </w:pPr>
      <w:r w:rsidRPr="0021000E">
        <w:rPr>
          <w:sz w:val="22"/>
          <w:szCs w:val="22"/>
        </w:rPr>
        <w:t xml:space="preserve">IEEE SA’s copyright policy is described in </w:t>
      </w:r>
      <w:r w:rsidR="00AB3E5C">
        <w:fldChar w:fldCharType="begin"/>
      </w:r>
      <w:r w:rsidR="00AB3E5C">
        <w:instrText xml:space="preserve"> HYPERLINK "https://standards.ieee.org/about/policies/bylaws/sect6-7.html" \l "7" </w:instrText>
      </w:r>
      <w:r w:rsidR="00AB3E5C">
        <w:fldChar w:fldCharType="separate"/>
      </w:r>
      <w:r w:rsidRPr="0021000E">
        <w:rPr>
          <w:rStyle w:val="a6"/>
          <w:sz w:val="22"/>
          <w:szCs w:val="22"/>
        </w:rPr>
        <w:t>Clause 7</w:t>
      </w:r>
      <w:r w:rsidR="00AB3E5C">
        <w:rPr>
          <w:rStyle w:val="a6"/>
          <w:sz w:val="22"/>
          <w:szCs w:val="22"/>
        </w:rPr>
        <w:fldChar w:fldCharType="end"/>
      </w:r>
      <w:r w:rsidRPr="0021000E">
        <w:rPr>
          <w:sz w:val="22"/>
          <w:szCs w:val="22"/>
        </w:rPr>
        <w:t xml:space="preserve"> of the IEEE SA Standards Board Bylaws and </w:t>
      </w:r>
      <w:r w:rsidR="00AB3E5C">
        <w:fldChar w:fldCharType="begin"/>
      </w:r>
      <w:r w:rsidR="00AB3E5C">
        <w:instrText xml:space="preserve"> HYPERLINK "https://standards.ieee.org/about/policies/opman/sect6.html" </w:instrText>
      </w:r>
      <w:r w:rsidR="00AB3E5C">
        <w:fldChar w:fldCharType="separate"/>
      </w:r>
      <w:r w:rsidRPr="0021000E">
        <w:rPr>
          <w:rStyle w:val="a6"/>
          <w:sz w:val="22"/>
          <w:szCs w:val="22"/>
        </w:rPr>
        <w:t>Clause 6.1</w:t>
      </w:r>
      <w:r w:rsidR="00AB3E5C">
        <w:rPr>
          <w:rStyle w:val="a6"/>
          <w:sz w:val="22"/>
          <w:szCs w:val="22"/>
        </w:rPr>
        <w:fldChar w:fldCharType="end"/>
      </w:r>
      <w:r w:rsidRPr="0021000E">
        <w:rPr>
          <w:sz w:val="22"/>
          <w:szCs w:val="22"/>
        </w:rPr>
        <w:t xml:space="preserve"> of the IEEE SA Standards Board Operations Manual;</w:t>
      </w:r>
    </w:p>
    <w:p w14:paraId="3F6EE518" w14:textId="77777777" w:rsidR="00C03DC4" w:rsidRPr="0021000E" w:rsidRDefault="00C03DC4" w:rsidP="00C03DC4">
      <w:pPr>
        <w:pStyle w:val="a8"/>
        <w:numPr>
          <w:ilvl w:val="2"/>
          <w:numId w:val="38"/>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57A49C" w14:textId="77777777" w:rsidR="00C03DC4" w:rsidRPr="00157ED2" w:rsidRDefault="00C03DC4" w:rsidP="00C03DC4">
      <w:pPr>
        <w:numPr>
          <w:ilvl w:val="0"/>
          <w:numId w:val="38"/>
        </w:numPr>
      </w:pPr>
      <w:r w:rsidRPr="00157ED2">
        <w:t>The Chair recommends using IMAT for recording the attendance.</w:t>
      </w:r>
    </w:p>
    <w:p w14:paraId="6952B4CF" w14:textId="77777777" w:rsidR="00C03DC4" w:rsidRPr="00157ED2" w:rsidRDefault="00C03DC4" w:rsidP="00C03DC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4EF559F" w14:textId="77777777" w:rsidR="00C03DC4" w:rsidRDefault="00C03DC4" w:rsidP="00C03DC4">
      <w:pPr>
        <w:pStyle w:val="a8"/>
        <w:numPr>
          <w:ilvl w:val="2"/>
          <w:numId w:val="2"/>
        </w:numPr>
        <w:rPr>
          <w:sz w:val="22"/>
          <w:lang w:val="en-US"/>
        </w:rPr>
      </w:pPr>
      <w:r w:rsidRPr="00157ED2">
        <w:rPr>
          <w:sz w:val="22"/>
          <w:lang w:val="en-US"/>
        </w:rPr>
        <w:t xml:space="preserve">1) login to </w:t>
      </w:r>
      <w:hyperlink r:id="rId84" w:history="1">
        <w:r w:rsidRPr="00157ED2">
          <w:rPr>
            <w:rStyle w:val="a6"/>
            <w:sz w:val="22"/>
            <w:lang w:val="en-US"/>
          </w:rPr>
          <w:t>imat</w:t>
        </w:r>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CB4883C" w14:textId="77777777" w:rsidR="00C03DC4" w:rsidRPr="004009BE" w:rsidRDefault="00C03DC4" w:rsidP="00C03DC4">
      <w:pPr>
        <w:pStyle w:val="a8"/>
        <w:numPr>
          <w:ilvl w:val="1"/>
          <w:numId w:val="2"/>
        </w:numPr>
        <w:rPr>
          <w:sz w:val="22"/>
          <w:lang w:val="en-US"/>
        </w:rPr>
      </w:pPr>
      <w:r>
        <w:rPr>
          <w:sz w:val="22"/>
        </w:rPr>
        <w:t xml:space="preserve">If you are unable to record the attendance via </w:t>
      </w:r>
      <w:r w:rsidR="00AB3E5C">
        <w:fldChar w:fldCharType="begin"/>
      </w:r>
      <w:r w:rsidR="00AB3E5C">
        <w:instrText xml:space="preserve"> HYPERLINK "https://imat.ieee.org/attendance" </w:instrText>
      </w:r>
      <w:r w:rsidR="00AB3E5C">
        <w:fldChar w:fldCharType="separate"/>
      </w:r>
      <w:r w:rsidRPr="00A02DFE">
        <w:rPr>
          <w:rStyle w:val="a6"/>
          <w:sz w:val="22"/>
        </w:rPr>
        <w:t>IMAT</w:t>
      </w:r>
      <w:r w:rsidR="00AB3E5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AB3E5C">
        <w:fldChar w:fldCharType="begin"/>
      </w:r>
      <w:r w:rsidR="00AB3E5C">
        <w:instrText xml:space="preserve"> HYPERLINK "mailto:liwen.chu@nxp.com" </w:instrText>
      </w:r>
      <w:r w:rsidR="00AB3E5C">
        <w:fldChar w:fldCharType="separate"/>
      </w:r>
      <w:r w:rsidRPr="00CD53B4">
        <w:rPr>
          <w:rStyle w:val="a6"/>
          <w:sz w:val="22"/>
          <w:szCs w:val="22"/>
        </w:rPr>
        <w:t>liwen.chu@nxp.com</w:t>
      </w:r>
      <w:r w:rsidR="00AB3E5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AB3E5C">
        <w:fldChar w:fldCharType="begin"/>
      </w:r>
      <w:r w:rsidR="00AB3E5C">
        <w:instrText xml:space="preserve"> HYPERLINK "mailto:jeongki.kim@lge.com" </w:instrText>
      </w:r>
      <w:r w:rsidR="00AB3E5C">
        <w:fldChar w:fldCharType="separate"/>
      </w:r>
      <w:r w:rsidRPr="00132C67">
        <w:rPr>
          <w:rStyle w:val="a6"/>
          <w:sz w:val="22"/>
          <w:szCs w:val="22"/>
        </w:rPr>
        <w:t>jeongki.kim@lge.com</w:t>
      </w:r>
      <w:r w:rsidR="00AB3E5C">
        <w:rPr>
          <w:rStyle w:val="a6"/>
          <w:sz w:val="22"/>
          <w:szCs w:val="22"/>
        </w:rPr>
        <w:fldChar w:fldCharType="end"/>
      </w:r>
      <w:r w:rsidRPr="00E6799D">
        <w:rPr>
          <w:sz w:val="22"/>
          <w:szCs w:val="22"/>
        </w:rPr>
        <w:t>)</w:t>
      </w:r>
    </w:p>
    <w:p w14:paraId="04DB269D" w14:textId="77777777" w:rsidR="00C03DC4" w:rsidRDefault="00C03DC4" w:rsidP="00C03DC4">
      <w:pPr>
        <w:pStyle w:val="a8"/>
        <w:rPr>
          <w:b/>
        </w:rPr>
      </w:pPr>
    </w:p>
    <w:p w14:paraId="66650D14" w14:textId="77777777" w:rsidR="00C03DC4" w:rsidRDefault="00C03DC4" w:rsidP="00C03DC4">
      <w:pPr>
        <w:pStyle w:val="a8"/>
        <w:rPr>
          <w:b/>
        </w:rPr>
      </w:pPr>
      <w:r w:rsidRPr="00C86DA8">
        <w:rPr>
          <w:b/>
        </w:rPr>
        <w:t xml:space="preserve">Recorded attendance through Imat and </w:t>
      </w:r>
      <w:r w:rsidRPr="00C86DA8">
        <w:rPr>
          <w:b/>
          <w:highlight w:val="yellow"/>
        </w:rPr>
        <w:t>e-mail</w:t>
      </w:r>
      <w:r w:rsidRPr="00C86DA8">
        <w:rPr>
          <w:b/>
        </w:rPr>
        <w:t>:</w:t>
      </w:r>
    </w:p>
    <w:tbl>
      <w:tblPr>
        <w:tblW w:w="8400" w:type="dxa"/>
        <w:shd w:val="clear" w:color="auto" w:fill="FFFFFF"/>
        <w:tblCellMar>
          <w:left w:w="0" w:type="dxa"/>
          <w:right w:w="0" w:type="dxa"/>
        </w:tblCellMar>
        <w:tblLook w:val="04A0" w:firstRow="1" w:lastRow="0" w:firstColumn="1" w:lastColumn="0" w:noHBand="0" w:noVBand="1"/>
      </w:tblPr>
      <w:tblGrid>
        <w:gridCol w:w="1040"/>
        <w:gridCol w:w="1040"/>
        <w:gridCol w:w="2311"/>
        <w:gridCol w:w="4969"/>
      </w:tblGrid>
      <w:tr w:rsidR="00AF0584" w:rsidRPr="00AF0584" w14:paraId="34D59ABE" w14:textId="77777777" w:rsidTr="00AF0584">
        <w:trPr>
          <w:trHeight w:val="300"/>
        </w:trPr>
        <w:tc>
          <w:tcPr>
            <w:tcW w:w="13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4585EC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Breakout</w:t>
            </w:r>
          </w:p>
        </w:tc>
        <w:tc>
          <w:tcPr>
            <w:tcW w:w="13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3898AA"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Timestamp</w:t>
            </w:r>
          </w:p>
        </w:tc>
        <w:tc>
          <w:tcPr>
            <w:tcW w:w="2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F45773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6FB616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Affiliation</w:t>
            </w:r>
          </w:p>
        </w:tc>
      </w:tr>
      <w:tr w:rsidR="00AF0584" w:rsidRPr="00AF0584" w14:paraId="6F4A5905"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E467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1013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9771A"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Abouelseoud</w:t>
            </w:r>
            <w:proofErr w:type="spellEnd"/>
            <w:r w:rsidRPr="00AF0584">
              <w:rPr>
                <w:rFonts w:ascii="Calibri" w:eastAsia="굴림" w:hAnsi="Calibri" w:cs="Calibri"/>
                <w:color w:val="000000"/>
                <w:szCs w:val="22"/>
                <w:lang w:val="en-US" w:eastAsia="ko-KR"/>
              </w:rPr>
              <w:t>, Mohamed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ADBA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Sony Corporation</w:t>
            </w:r>
          </w:p>
        </w:tc>
      </w:tr>
      <w:tr w:rsidR="00AF0584" w:rsidRPr="00AF0584" w14:paraId="7C30BE9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45FCD2"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0BC43"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3241E"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Abushattal</w:t>
            </w:r>
            <w:proofErr w:type="spellEnd"/>
            <w:r w:rsidRPr="00AF0584">
              <w:rPr>
                <w:rFonts w:ascii="Calibri" w:eastAsia="굴림" w:hAnsi="Calibri" w:cs="Calibri"/>
                <w:color w:val="000000"/>
                <w:szCs w:val="22"/>
                <w:lang w:val="en-US" w:eastAsia="ko-KR"/>
              </w:rPr>
              <w:t>, Abdelrahman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5B3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Istanbul </w:t>
            </w:r>
            <w:proofErr w:type="spellStart"/>
            <w:r w:rsidRPr="00AF0584">
              <w:rPr>
                <w:rFonts w:ascii="Calibri" w:eastAsia="굴림" w:hAnsi="Calibri" w:cs="Calibri"/>
                <w:color w:val="000000"/>
                <w:szCs w:val="22"/>
                <w:lang w:val="en-US" w:eastAsia="ko-KR"/>
              </w:rPr>
              <w:t>Medipol</w:t>
            </w:r>
            <w:proofErr w:type="spellEnd"/>
            <w:r w:rsidRPr="00AF0584">
              <w:rPr>
                <w:rFonts w:ascii="Calibri" w:eastAsia="굴림" w:hAnsi="Calibri" w:cs="Calibri"/>
                <w:color w:val="000000"/>
                <w:szCs w:val="22"/>
                <w:lang w:val="en-US" w:eastAsia="ko-KR"/>
              </w:rPr>
              <w:t xml:space="preserve"> </w:t>
            </w:r>
            <w:proofErr w:type="gramStart"/>
            <w:r w:rsidRPr="00AF0584">
              <w:rPr>
                <w:rFonts w:ascii="Calibri" w:eastAsia="굴림" w:hAnsi="Calibri" w:cs="Calibri"/>
                <w:color w:val="000000"/>
                <w:szCs w:val="22"/>
                <w:lang w:val="en-US" w:eastAsia="ko-KR"/>
              </w:rPr>
              <w:t>university ;</w:t>
            </w:r>
            <w:proofErr w:type="spellStart"/>
            <w:r w:rsidRPr="00AF0584">
              <w:rPr>
                <w:rFonts w:ascii="Calibri" w:eastAsia="굴림" w:hAnsi="Calibri" w:cs="Calibri"/>
                <w:color w:val="000000"/>
                <w:szCs w:val="22"/>
                <w:lang w:val="en-US" w:eastAsia="ko-KR"/>
              </w:rPr>
              <w:t>Vestel</w:t>
            </w:r>
            <w:proofErr w:type="spellEnd"/>
            <w:proofErr w:type="gramEnd"/>
          </w:p>
        </w:tc>
      </w:tr>
      <w:tr w:rsidR="00AF0584" w:rsidRPr="00AF0584" w14:paraId="320863A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0CABD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9B3E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8239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AA8DA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TOSHIBA Corporation</w:t>
            </w:r>
          </w:p>
        </w:tc>
      </w:tr>
      <w:tr w:rsidR="00AF0584" w:rsidRPr="00AF0584" w14:paraId="55669C4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3FBC7"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3EA94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EF06"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Asterjadhi</w:t>
            </w:r>
            <w:proofErr w:type="spellEnd"/>
            <w:r w:rsidRPr="00AF0584">
              <w:rPr>
                <w:rFonts w:ascii="Calibri" w:eastAsia="굴림" w:hAnsi="Calibri" w:cs="Calibri"/>
                <w:color w:val="000000"/>
                <w:szCs w:val="22"/>
                <w:lang w:val="en-US"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BA35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700D156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6D8F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E4EE7"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65BF39"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Baek</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5B63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LG ELECTRONICS</w:t>
            </w:r>
          </w:p>
        </w:tc>
      </w:tr>
      <w:tr w:rsidR="00AF0584" w:rsidRPr="00AF0584" w14:paraId="6586416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FB090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9722A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18F58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EF62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IEEE STAFF</w:t>
            </w:r>
          </w:p>
        </w:tc>
      </w:tr>
      <w:tr w:rsidR="00AF0584" w:rsidRPr="00AF0584" w14:paraId="1E1628F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73952"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EEE21"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650B"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1B36E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Canon Research Centre France</w:t>
            </w:r>
          </w:p>
        </w:tc>
      </w:tr>
      <w:tr w:rsidR="00AF0584" w:rsidRPr="00AF0584" w14:paraId="61E779A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D640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3C035"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16C4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47E8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Sony Group Corporation</w:t>
            </w:r>
          </w:p>
        </w:tc>
      </w:tr>
      <w:tr w:rsidR="00AF0584" w:rsidRPr="00AF0584" w14:paraId="73A3EDC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2FB4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E6CB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DA2D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DD5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w:t>
            </w:r>
          </w:p>
        </w:tc>
      </w:tr>
      <w:tr w:rsidR="00AF0584" w:rsidRPr="00AF0584" w14:paraId="2B655F0F"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6CF33"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7CFF1"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E10022"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Chitrakar</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ED8F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Panasonic Asia Pacific Pte Ltd.</w:t>
            </w:r>
          </w:p>
        </w:tc>
      </w:tr>
      <w:tr w:rsidR="00AF0584" w:rsidRPr="00AF0584" w14:paraId="693DD4B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C7D3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lastRenderedPageBreak/>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BAA3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9E3C6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0F4D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Realtek Semiconductor Corp.</w:t>
            </w:r>
          </w:p>
        </w:tc>
      </w:tr>
      <w:tr w:rsidR="00AF0584" w:rsidRPr="00AF0584" w14:paraId="75C4889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417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3612F3"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819CA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Das, </w:t>
            </w:r>
            <w:proofErr w:type="spellStart"/>
            <w:r w:rsidRPr="00AF0584">
              <w:rPr>
                <w:rFonts w:ascii="Calibri" w:eastAsia="굴림" w:hAnsi="Calibri" w:cs="Calibri"/>
                <w:color w:val="000000"/>
                <w:szCs w:val="22"/>
                <w:lang w:val="en-US"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3FBEC"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Perspecta</w:t>
            </w:r>
            <w:proofErr w:type="spellEnd"/>
            <w:r w:rsidRPr="00AF0584">
              <w:rPr>
                <w:rFonts w:ascii="Calibri" w:eastAsia="굴림" w:hAnsi="Calibri" w:cs="Calibri"/>
                <w:color w:val="000000"/>
                <w:szCs w:val="22"/>
                <w:lang w:val="en-US" w:eastAsia="ko-KR"/>
              </w:rPr>
              <w:t xml:space="preserve"> Labs Inc</w:t>
            </w:r>
          </w:p>
        </w:tc>
      </w:tr>
      <w:tr w:rsidR="00AF0584" w:rsidRPr="00AF0584" w14:paraId="19B4AE3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B8EC7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53479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E9A4A"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Derham</w:t>
            </w:r>
            <w:proofErr w:type="spellEnd"/>
            <w:r w:rsidRPr="00AF0584">
              <w:rPr>
                <w:rFonts w:ascii="Calibri" w:eastAsia="굴림" w:hAnsi="Calibri" w:cs="Calibri"/>
                <w:color w:val="000000"/>
                <w:szCs w:val="22"/>
                <w:lang w:val="en-US"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1DD5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Broadcom Corporation</w:t>
            </w:r>
          </w:p>
        </w:tc>
      </w:tr>
      <w:tr w:rsidR="00AF0584" w:rsidRPr="00AF0584" w14:paraId="551F713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B5D0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BA29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A442B"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de </w:t>
            </w:r>
            <w:proofErr w:type="spellStart"/>
            <w:r w:rsidRPr="00AF0584">
              <w:rPr>
                <w:rFonts w:ascii="Calibri" w:eastAsia="굴림" w:hAnsi="Calibri" w:cs="Calibri"/>
                <w:color w:val="000000"/>
                <w:szCs w:val="22"/>
                <w:lang w:val="en-US" w:eastAsia="ko-KR"/>
              </w:rPr>
              <w:t>Vegt</w:t>
            </w:r>
            <w:proofErr w:type="spellEnd"/>
            <w:r w:rsidRPr="00AF0584">
              <w:rPr>
                <w:rFonts w:ascii="Calibri" w:eastAsia="굴림" w:hAnsi="Calibri" w:cs="Calibri"/>
                <w:color w:val="000000"/>
                <w:szCs w:val="22"/>
                <w:lang w:val="en-US"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5E50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3DD9E43F"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3B1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6D15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A95EC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Dong, </w:t>
            </w:r>
            <w:proofErr w:type="spellStart"/>
            <w:r w:rsidRPr="00AF0584">
              <w:rPr>
                <w:rFonts w:ascii="Calibri" w:eastAsia="굴림" w:hAnsi="Calibri" w:cs="Calibri"/>
                <w:color w:val="000000"/>
                <w:szCs w:val="22"/>
                <w:lang w:val="en-US"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5DB4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Xiaomi Inc.</w:t>
            </w:r>
          </w:p>
        </w:tc>
      </w:tr>
      <w:tr w:rsidR="00AF0584" w:rsidRPr="00AF0584" w14:paraId="66DA945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161A3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F91F00"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72D9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Erceg, </w:t>
            </w:r>
            <w:proofErr w:type="spellStart"/>
            <w:r w:rsidRPr="00AF0584">
              <w:rPr>
                <w:rFonts w:ascii="Calibri" w:eastAsia="굴림" w:hAnsi="Calibri" w:cs="Calibri"/>
                <w:color w:val="000000"/>
                <w:szCs w:val="22"/>
                <w:lang w:val="en-US" w:eastAsia="ko-KR"/>
              </w:rPr>
              <w:t>Vinko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0E18C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Broadcom Corporation</w:t>
            </w:r>
          </w:p>
        </w:tc>
      </w:tr>
      <w:tr w:rsidR="00AF0584" w:rsidRPr="00AF0584" w14:paraId="27B0900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9B10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89818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3B216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Fang, </w:t>
            </w:r>
            <w:proofErr w:type="spellStart"/>
            <w:r w:rsidRPr="00AF0584">
              <w:rPr>
                <w:rFonts w:ascii="Calibri" w:eastAsia="굴림" w:hAnsi="Calibri" w:cs="Calibri"/>
                <w:color w:val="000000"/>
                <w:szCs w:val="22"/>
                <w:lang w:val="en-US"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CAAC7"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Mediatek</w:t>
            </w:r>
            <w:proofErr w:type="spellEnd"/>
          </w:p>
        </w:tc>
      </w:tr>
      <w:tr w:rsidR="00AF0584" w:rsidRPr="00AF0584" w14:paraId="04DDDB9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9125A5"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5DF605"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3F7C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6797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Broadcom Corporation</w:t>
            </w:r>
          </w:p>
        </w:tc>
      </w:tr>
      <w:tr w:rsidR="00AF0584" w:rsidRPr="00AF0584" w14:paraId="293FB01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CF249"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7C59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4215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Ghosh, </w:t>
            </w:r>
            <w:proofErr w:type="spellStart"/>
            <w:r w:rsidRPr="00AF0584">
              <w:rPr>
                <w:rFonts w:ascii="Calibri" w:eastAsia="굴림" w:hAnsi="Calibri" w:cs="Calibri"/>
                <w:color w:val="000000"/>
                <w:szCs w:val="22"/>
                <w:lang w:val="en-US"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37F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 Inc.</w:t>
            </w:r>
          </w:p>
        </w:tc>
      </w:tr>
      <w:tr w:rsidR="00AF0584" w:rsidRPr="00AF0584" w14:paraId="7E098AB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3F08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0048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B58F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Gu, </w:t>
            </w:r>
            <w:proofErr w:type="spellStart"/>
            <w:r w:rsidRPr="00AF0584">
              <w:rPr>
                <w:rFonts w:ascii="Calibri" w:eastAsia="굴림" w:hAnsi="Calibri" w:cs="Calibri"/>
                <w:color w:val="000000"/>
                <w:szCs w:val="22"/>
                <w:lang w:val="en-US"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090A4"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Unisoc</w:t>
            </w:r>
            <w:proofErr w:type="spellEnd"/>
          </w:p>
        </w:tc>
      </w:tr>
      <w:tr w:rsidR="00AF0584" w:rsidRPr="00AF0584" w14:paraId="2A12459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A7B19"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13CF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D4D4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4ADD2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w:t>
            </w:r>
          </w:p>
        </w:tc>
      </w:tr>
      <w:tr w:rsidR="00AF0584" w:rsidRPr="00AF0584" w14:paraId="2F89115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5268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A2B22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9937B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C48F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Ruckus/CommScope</w:t>
            </w:r>
          </w:p>
        </w:tc>
      </w:tr>
      <w:tr w:rsidR="00AF0584" w:rsidRPr="00AF0584" w14:paraId="67E7404E"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BF593"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B8EB9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3860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Han, </w:t>
            </w:r>
            <w:proofErr w:type="spellStart"/>
            <w:r w:rsidRPr="00AF0584">
              <w:rPr>
                <w:rFonts w:ascii="Calibri" w:eastAsia="굴림" w:hAnsi="Calibri" w:cs="Calibri"/>
                <w:color w:val="000000"/>
                <w:szCs w:val="22"/>
                <w:lang w:val="en-US"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A9A9E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w:t>
            </w:r>
          </w:p>
        </w:tc>
      </w:tr>
      <w:tr w:rsidR="00AF0584" w:rsidRPr="00AF0584" w14:paraId="20EC17F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ADE2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4A6F7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3F40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Han, </w:t>
            </w:r>
            <w:proofErr w:type="spellStart"/>
            <w:r w:rsidRPr="00AF0584">
              <w:rPr>
                <w:rFonts w:ascii="Calibri" w:eastAsia="굴림" w:hAnsi="Calibri" w:cs="Calibri"/>
                <w:color w:val="000000"/>
                <w:szCs w:val="22"/>
                <w:lang w:val="en-US"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4FC9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ZTE Corporation</w:t>
            </w:r>
          </w:p>
        </w:tc>
      </w:tr>
      <w:tr w:rsidR="00AF0584" w:rsidRPr="00AF0584" w14:paraId="17AB07B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FF4B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ABFE2"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E0009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828EB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3161832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5482A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5F65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68837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Hu, </w:t>
            </w:r>
            <w:proofErr w:type="spellStart"/>
            <w:r w:rsidRPr="00AF0584">
              <w:rPr>
                <w:rFonts w:ascii="Calibri" w:eastAsia="굴림" w:hAnsi="Calibri" w:cs="Calibri"/>
                <w:color w:val="000000"/>
                <w:szCs w:val="22"/>
                <w:lang w:val="en-US"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7F22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w:t>
            </w:r>
          </w:p>
        </w:tc>
      </w:tr>
      <w:tr w:rsidR="00AF0584" w:rsidRPr="00AF0584" w14:paraId="6A0815FE"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F07557"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230BF"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A4D45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22BD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Intel Corporation</w:t>
            </w:r>
          </w:p>
        </w:tc>
      </w:tr>
      <w:tr w:rsidR="00AF0584" w:rsidRPr="00AF0584" w14:paraId="45C1028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0910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08BEF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3DD0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Jung, </w:t>
            </w:r>
            <w:proofErr w:type="spellStart"/>
            <w:r w:rsidRPr="00AF0584">
              <w:rPr>
                <w:rFonts w:ascii="Calibri" w:eastAsia="굴림" w:hAnsi="Calibri" w:cs="Calibri"/>
                <w:color w:val="000000"/>
                <w:szCs w:val="22"/>
                <w:lang w:val="en-US"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925B2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Hyundai Motor Company</w:t>
            </w:r>
          </w:p>
        </w:tc>
      </w:tr>
      <w:tr w:rsidR="00AF0584" w:rsidRPr="00AF0584" w14:paraId="0A50422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AB09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A63A0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0CBA7E"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kim</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B441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LG ELECTRONICS</w:t>
            </w:r>
          </w:p>
        </w:tc>
      </w:tr>
      <w:tr w:rsidR="00AF0584" w:rsidRPr="00AF0584" w14:paraId="5D12D8F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5DE07"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39DE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DFF0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DCEA3C"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LG ELECTRONICS</w:t>
            </w:r>
          </w:p>
        </w:tc>
      </w:tr>
      <w:tr w:rsidR="00AF0584" w:rsidRPr="00AF0584" w14:paraId="23D4CAC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A350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20BD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3D01F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Kim, </w:t>
            </w:r>
            <w:proofErr w:type="spellStart"/>
            <w:r w:rsidRPr="00AF0584">
              <w:rPr>
                <w:rFonts w:ascii="Calibri" w:eastAsia="굴림" w:hAnsi="Calibri" w:cs="Calibri"/>
                <w:color w:val="000000"/>
                <w:szCs w:val="22"/>
                <w:lang w:val="en-US"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0FF7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WILUS Inc</w:t>
            </w:r>
          </w:p>
        </w:tc>
      </w:tr>
      <w:tr w:rsidR="00AF0584" w:rsidRPr="00AF0584" w14:paraId="4AEE26A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72F7C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98407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E17C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Kim, </w:t>
            </w:r>
            <w:proofErr w:type="spellStart"/>
            <w:r w:rsidRPr="00AF0584">
              <w:rPr>
                <w:rFonts w:ascii="Calibri" w:eastAsia="굴림" w:hAnsi="Calibri" w:cs="Calibri"/>
                <w:color w:val="000000"/>
                <w:szCs w:val="22"/>
                <w:lang w:val="en-US"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230FC"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Korea National University of Transportation</w:t>
            </w:r>
          </w:p>
        </w:tc>
      </w:tr>
      <w:tr w:rsidR="00AF0584" w:rsidRPr="00AF0584" w14:paraId="187B2C9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D150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2D8BC3"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576AD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B94D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Nippon Telegraph and Telephone Corporation (NTT)</w:t>
            </w:r>
          </w:p>
        </w:tc>
      </w:tr>
      <w:tr w:rsidR="00AF0584" w:rsidRPr="00AF0584" w14:paraId="2679E93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6A872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D0BFE3"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5E2895"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Kneckt</w:t>
            </w:r>
            <w:proofErr w:type="spellEnd"/>
            <w:r w:rsidRPr="00AF0584">
              <w:rPr>
                <w:rFonts w:ascii="Calibri" w:eastAsia="굴림" w:hAnsi="Calibri" w:cs="Calibri"/>
                <w:color w:val="000000"/>
                <w:szCs w:val="22"/>
                <w:lang w:val="en-US"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789A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Apple, Inc.</w:t>
            </w:r>
          </w:p>
        </w:tc>
      </w:tr>
      <w:tr w:rsidR="00AF0584" w:rsidRPr="00AF0584" w14:paraId="593E898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40F49"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lastRenderedPageBreak/>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417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BDCF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Ko, </w:t>
            </w:r>
            <w:proofErr w:type="spellStart"/>
            <w:r w:rsidRPr="00AF0584">
              <w:rPr>
                <w:rFonts w:ascii="Calibri" w:eastAsia="굴림" w:hAnsi="Calibri" w:cs="Calibri"/>
                <w:color w:val="000000"/>
                <w:szCs w:val="22"/>
                <w:lang w:val="en-US"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9661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WILUS Inc.</w:t>
            </w:r>
          </w:p>
        </w:tc>
      </w:tr>
      <w:tr w:rsidR="00AF0584" w:rsidRPr="00AF0584" w14:paraId="02C35A2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FB01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3B307"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80EB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Kwon, Young </w:t>
            </w:r>
            <w:proofErr w:type="spellStart"/>
            <w:r w:rsidRPr="00AF0584">
              <w:rPr>
                <w:rFonts w:ascii="Calibri" w:eastAsia="굴림" w:hAnsi="Calibri" w:cs="Calibri"/>
                <w:color w:val="000000"/>
                <w:szCs w:val="22"/>
                <w:lang w:val="en-US" w:eastAsia="ko-KR"/>
              </w:rPr>
              <w:t>Hoon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9C0B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NXP Semiconductors</w:t>
            </w:r>
          </w:p>
        </w:tc>
      </w:tr>
      <w:tr w:rsidR="00AF0584" w:rsidRPr="00AF0584" w14:paraId="04FA266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8E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9BA8A7"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1E8E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FF440"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InterDigital</w:t>
            </w:r>
            <w:proofErr w:type="spellEnd"/>
            <w:r w:rsidRPr="00AF0584">
              <w:rPr>
                <w:rFonts w:ascii="Calibri" w:eastAsia="굴림" w:hAnsi="Calibri" w:cs="Calibri"/>
                <w:color w:val="000000"/>
                <w:szCs w:val="22"/>
                <w:lang w:val="en-US" w:eastAsia="ko-KR"/>
              </w:rPr>
              <w:t>, Inc.</w:t>
            </w:r>
          </w:p>
        </w:tc>
      </w:tr>
      <w:tr w:rsidR="00AF0584" w:rsidRPr="00AF0584" w14:paraId="2E886D6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9FE74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9636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7CFAC"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6BE1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Apple, Inc.</w:t>
            </w:r>
          </w:p>
        </w:tc>
      </w:tr>
      <w:tr w:rsidR="00AF0584" w:rsidRPr="00AF0584" w14:paraId="66EFAFA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DAB0FC"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C48AD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0F250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Lou, </w:t>
            </w:r>
            <w:proofErr w:type="spellStart"/>
            <w:r w:rsidRPr="00AF0584">
              <w:rPr>
                <w:rFonts w:ascii="Calibri" w:eastAsia="굴림" w:hAnsi="Calibri" w:cs="Calibri"/>
                <w:color w:val="000000"/>
                <w:szCs w:val="22"/>
                <w:lang w:val="en-US"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0C9651"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InterDigital</w:t>
            </w:r>
            <w:proofErr w:type="spellEnd"/>
            <w:r w:rsidRPr="00AF0584">
              <w:rPr>
                <w:rFonts w:ascii="Calibri" w:eastAsia="굴림" w:hAnsi="Calibri" w:cs="Calibri"/>
                <w:color w:val="000000"/>
                <w:szCs w:val="22"/>
                <w:lang w:val="en-US" w:eastAsia="ko-KR"/>
              </w:rPr>
              <w:t>, Inc.</w:t>
            </w:r>
          </w:p>
        </w:tc>
      </w:tr>
      <w:tr w:rsidR="00AF0584" w:rsidRPr="00AF0584" w14:paraId="5049614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1F72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26A9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1F957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Lu, </w:t>
            </w:r>
            <w:proofErr w:type="spellStart"/>
            <w:r w:rsidRPr="00AF0584">
              <w:rPr>
                <w:rFonts w:ascii="Calibri" w:eastAsia="굴림" w:hAnsi="Calibri" w:cs="Calibri"/>
                <w:color w:val="000000"/>
                <w:szCs w:val="22"/>
                <w:lang w:val="en-US"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4FC8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Guangdong OPPO Mobile Telecommunications </w:t>
            </w:r>
            <w:proofErr w:type="spellStart"/>
            <w:proofErr w:type="gramStart"/>
            <w:r w:rsidRPr="00AF0584">
              <w:rPr>
                <w:rFonts w:ascii="Calibri" w:eastAsia="굴림" w:hAnsi="Calibri" w:cs="Calibri"/>
                <w:color w:val="000000"/>
                <w:szCs w:val="22"/>
                <w:lang w:val="en-US" w:eastAsia="ko-KR"/>
              </w:rPr>
              <w:t>Corp.,Ltd</w:t>
            </w:r>
            <w:proofErr w:type="spellEnd"/>
            <w:proofErr w:type="gramEnd"/>
          </w:p>
        </w:tc>
      </w:tr>
      <w:tr w:rsidR="00AF0584" w:rsidRPr="00AF0584" w14:paraId="042A060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2683AB"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5EF8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378B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LU, </w:t>
            </w:r>
            <w:proofErr w:type="spellStart"/>
            <w:r w:rsidRPr="00AF0584">
              <w:rPr>
                <w:rFonts w:ascii="Calibri" w:eastAsia="굴림" w:hAnsi="Calibri" w:cs="Calibri"/>
                <w:color w:val="000000"/>
                <w:szCs w:val="22"/>
                <w:lang w:val="en-US"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B00C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Huawei Technologies Co., Ltd</w:t>
            </w:r>
          </w:p>
        </w:tc>
      </w:tr>
      <w:tr w:rsidR="00AF0584" w:rsidRPr="00AF0584" w14:paraId="52CEE83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6CAD5"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02A5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61B9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Luo, </w:t>
            </w:r>
            <w:proofErr w:type="spellStart"/>
            <w:r w:rsidRPr="00AF0584">
              <w:rPr>
                <w:rFonts w:ascii="Calibri" w:eastAsia="굴림" w:hAnsi="Calibri" w:cs="Calibri"/>
                <w:color w:val="000000"/>
                <w:szCs w:val="22"/>
                <w:lang w:val="en-US"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D0F4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Beijing OPPO telecommunications corp., ltd.</w:t>
            </w:r>
          </w:p>
        </w:tc>
      </w:tr>
      <w:tr w:rsidR="00AF0584" w:rsidRPr="00AF0584" w14:paraId="6300622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AF30E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45DE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3E333"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Monajemi</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00BC6"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Cisco Systems, Inc.</w:t>
            </w:r>
          </w:p>
        </w:tc>
      </w:tr>
      <w:tr w:rsidR="00AF0584" w:rsidRPr="00AF0584" w14:paraId="00B0CC9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246F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A2310"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8FFDC5"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Montemurro</w:t>
            </w:r>
            <w:proofErr w:type="spellEnd"/>
            <w:r w:rsidRPr="00AF0584">
              <w:rPr>
                <w:rFonts w:ascii="Calibri" w:eastAsia="굴림" w:hAnsi="Calibri" w:cs="Calibri"/>
                <w:color w:val="000000"/>
                <w:szCs w:val="22"/>
                <w:lang w:val="en-US"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074A0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Huawei Technologies Co., Ltd</w:t>
            </w:r>
          </w:p>
        </w:tc>
      </w:tr>
      <w:tr w:rsidR="00AF0584" w:rsidRPr="00AF0584" w14:paraId="7E669C0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A6482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CA1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3AD13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Naik, </w:t>
            </w:r>
            <w:proofErr w:type="spellStart"/>
            <w:r w:rsidRPr="00AF0584">
              <w:rPr>
                <w:rFonts w:ascii="Calibri" w:eastAsia="굴림" w:hAnsi="Calibri" w:cs="Calibri"/>
                <w:color w:val="000000"/>
                <w:szCs w:val="22"/>
                <w:lang w:val="en-US"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79596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238B3B2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C296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4D609C"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8014B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88F3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Infineon Technologies</w:t>
            </w:r>
          </w:p>
        </w:tc>
      </w:tr>
      <w:tr w:rsidR="00AF0584" w:rsidRPr="00AF0584" w14:paraId="7769C41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68F88C"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3E13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4947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Nayak, </w:t>
            </w:r>
            <w:proofErr w:type="spellStart"/>
            <w:r w:rsidRPr="00AF0584">
              <w:rPr>
                <w:rFonts w:ascii="Calibri" w:eastAsia="굴림" w:hAnsi="Calibri" w:cs="Calibri"/>
                <w:color w:val="000000"/>
                <w:szCs w:val="22"/>
                <w:lang w:val="en-US"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14325"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 Research America</w:t>
            </w:r>
          </w:p>
        </w:tc>
      </w:tr>
      <w:tr w:rsidR="00AF0584" w:rsidRPr="00AF0584" w14:paraId="4197F256"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3DA61"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D8E2F"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B47DD6"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4C4FA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 Research America</w:t>
            </w:r>
          </w:p>
        </w:tc>
      </w:tr>
      <w:tr w:rsidR="00AF0584" w:rsidRPr="00AF0584" w14:paraId="719CBB62"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8AA13"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19D22"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C923"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Ouchi</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22ED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Canon</w:t>
            </w:r>
          </w:p>
        </w:tc>
      </w:tr>
      <w:tr w:rsidR="00AF0584" w:rsidRPr="00AF0584" w14:paraId="270EFB04"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D9C6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F61AB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6BF5FC"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Ozbakis</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8A92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VESTEL</w:t>
            </w:r>
          </w:p>
        </w:tc>
      </w:tr>
      <w:tr w:rsidR="00AF0584" w:rsidRPr="00AF0584" w14:paraId="1B36062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08FDD"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BC8BB"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097A8"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Palayur</w:t>
            </w:r>
            <w:proofErr w:type="spellEnd"/>
            <w:r w:rsidRPr="00AF0584">
              <w:rPr>
                <w:rFonts w:ascii="Calibri" w:eastAsia="굴림" w:hAnsi="Calibri" w:cs="Calibri"/>
                <w:color w:val="000000"/>
                <w:szCs w:val="22"/>
                <w:lang w:val="en-US"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6ED30"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Maxlinear</w:t>
            </w:r>
            <w:proofErr w:type="spellEnd"/>
            <w:r w:rsidRPr="00AF0584">
              <w:rPr>
                <w:rFonts w:ascii="Calibri" w:eastAsia="굴림" w:hAnsi="Calibri" w:cs="Calibri"/>
                <w:color w:val="000000"/>
                <w:szCs w:val="22"/>
                <w:lang w:val="en-US" w:eastAsia="ko-KR"/>
              </w:rPr>
              <w:t xml:space="preserve"> Inc</w:t>
            </w:r>
          </w:p>
        </w:tc>
      </w:tr>
      <w:tr w:rsidR="00AF0584" w:rsidRPr="00AF0584" w14:paraId="5341F68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6FD75"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62B92"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2777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E6268"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3BC4FC1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AEB6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6039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04C00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69B69"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Hewlett Packard Enterprise</w:t>
            </w:r>
          </w:p>
        </w:tc>
      </w:tr>
      <w:tr w:rsidR="00AF0584" w:rsidRPr="00AF0584" w14:paraId="0BBE58DC"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06C177"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38A8E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57CDD"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Petrick</w:t>
            </w:r>
            <w:proofErr w:type="spellEnd"/>
            <w:r w:rsidRPr="00AF0584">
              <w:rPr>
                <w:rFonts w:ascii="Calibri" w:eastAsia="굴림" w:hAnsi="Calibri" w:cs="Calibri"/>
                <w:color w:val="000000"/>
                <w:szCs w:val="22"/>
                <w:lang w:val="en-US"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41249"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InterDigital</w:t>
            </w:r>
            <w:proofErr w:type="spellEnd"/>
            <w:r w:rsidRPr="00AF0584">
              <w:rPr>
                <w:rFonts w:ascii="Calibri" w:eastAsia="굴림" w:hAnsi="Calibri" w:cs="Calibri"/>
                <w:color w:val="000000"/>
                <w:szCs w:val="22"/>
                <w:lang w:val="en-US" w:eastAsia="ko-KR"/>
              </w:rPr>
              <w:t>, Inc.</w:t>
            </w:r>
          </w:p>
        </w:tc>
      </w:tr>
      <w:tr w:rsidR="00AF0584" w:rsidRPr="00AF0584" w14:paraId="2D034C9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39756"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B1868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38D90"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Pushkarna</w:t>
            </w:r>
            <w:proofErr w:type="spellEnd"/>
            <w:r w:rsidRPr="00AF0584">
              <w:rPr>
                <w:rFonts w:ascii="Calibri" w:eastAsia="굴림" w:hAnsi="Calibri" w:cs="Calibri"/>
                <w:color w:val="000000"/>
                <w:szCs w:val="22"/>
                <w:lang w:val="en-US"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AABF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Panasonic Asia Pacific Pte Ltd.</w:t>
            </w:r>
          </w:p>
        </w:tc>
      </w:tr>
      <w:tr w:rsidR="00AF0584" w:rsidRPr="00AF0584" w14:paraId="627014F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D0E7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42045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D4E28"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Raissinia</w:t>
            </w:r>
            <w:proofErr w:type="spellEnd"/>
            <w:r w:rsidRPr="00AF0584">
              <w:rPr>
                <w:rFonts w:ascii="Calibri" w:eastAsia="굴림" w:hAnsi="Calibri" w:cs="Calibri"/>
                <w:color w:val="000000"/>
                <w:szCs w:val="22"/>
                <w:lang w:val="en-US"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9C122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Incorporated</w:t>
            </w:r>
          </w:p>
        </w:tc>
      </w:tr>
      <w:tr w:rsidR="00AF0584" w:rsidRPr="00AF0584" w14:paraId="4046017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027B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F3F0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13926"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A2ABA"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 Research America</w:t>
            </w:r>
          </w:p>
        </w:tc>
      </w:tr>
      <w:tr w:rsidR="00AF0584" w:rsidRPr="00AF0584" w14:paraId="0DFC6F93"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B2225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DD539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C3006"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Rosdahl</w:t>
            </w:r>
            <w:proofErr w:type="spellEnd"/>
            <w:r w:rsidRPr="00AF0584">
              <w:rPr>
                <w:rFonts w:ascii="Calibri" w:eastAsia="굴림" w:hAnsi="Calibri" w:cs="Calibri"/>
                <w:color w:val="000000"/>
                <w:szCs w:val="22"/>
                <w:lang w:val="en-US"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B5F8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Qualcomm Technologies, Inc.</w:t>
            </w:r>
          </w:p>
        </w:tc>
      </w:tr>
      <w:tr w:rsidR="00AF0584" w:rsidRPr="00AF0584" w14:paraId="4671ED91"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1105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lastRenderedPageBreak/>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ED1E24"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35E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Sadeghi, Bahareh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39FA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Intel Corporation</w:t>
            </w:r>
          </w:p>
        </w:tc>
      </w:tr>
      <w:tr w:rsidR="00AF0584" w:rsidRPr="00AF0584" w14:paraId="37B00F3A"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B3AA3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5F850"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640A53"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Shafin</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CF64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Samsung Research America</w:t>
            </w:r>
          </w:p>
        </w:tc>
      </w:tr>
      <w:tr w:rsidR="00AF0584" w:rsidRPr="00AF0584" w14:paraId="240BB31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0852"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D335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76CB2"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A536"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Sony Corporation</w:t>
            </w:r>
          </w:p>
        </w:tc>
      </w:tr>
      <w:tr w:rsidR="00AF0584" w:rsidRPr="00AF0584" w14:paraId="4901C45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E2C5E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F50D6"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D0FD0"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Torab</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Jahromi</w:t>
            </w:r>
            <w:proofErr w:type="spellEnd"/>
            <w:r w:rsidRPr="00AF0584">
              <w:rPr>
                <w:rFonts w:ascii="Calibri" w:eastAsia="굴림" w:hAnsi="Calibri" w:cs="Calibri"/>
                <w:color w:val="000000"/>
                <w:szCs w:val="22"/>
                <w:lang w:val="en-US"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471E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Facebook</w:t>
            </w:r>
          </w:p>
        </w:tc>
      </w:tr>
      <w:tr w:rsidR="00AF0584" w:rsidRPr="00AF0584" w14:paraId="10DD043D"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62455"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CABD8"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94494"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Tsujimaru</w:t>
            </w:r>
            <w:proofErr w:type="spellEnd"/>
            <w:r w:rsidRPr="00AF0584">
              <w:rPr>
                <w:rFonts w:ascii="Calibri" w:eastAsia="굴림" w:hAnsi="Calibri" w:cs="Calibri"/>
                <w:color w:val="000000"/>
                <w:szCs w:val="22"/>
                <w:lang w:val="en-US"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E8A3B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Canon Inc.</w:t>
            </w:r>
          </w:p>
        </w:tc>
      </w:tr>
      <w:tr w:rsidR="00AF0584" w:rsidRPr="00AF0584" w14:paraId="2347B07B"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85588"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5ECD2"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E06B"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0688D"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MediaTek Inc.</w:t>
            </w:r>
          </w:p>
        </w:tc>
      </w:tr>
      <w:tr w:rsidR="00AF0584" w:rsidRPr="00AF0584" w14:paraId="3BDA7A18"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A2E8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8EF8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AD8A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Wang, Hao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55B40"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Tencent</w:t>
            </w:r>
          </w:p>
        </w:tc>
      </w:tr>
      <w:tr w:rsidR="00AF0584" w:rsidRPr="00AF0584" w14:paraId="036285C9"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ACE60"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C02AE"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FA3D4"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5CD4F6"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Futurewei</w:t>
            </w:r>
            <w:proofErr w:type="spellEnd"/>
            <w:r w:rsidRPr="00AF0584">
              <w:rPr>
                <w:rFonts w:ascii="Calibri" w:eastAsia="굴림" w:hAnsi="Calibri" w:cs="Calibri"/>
                <w:color w:val="000000"/>
                <w:szCs w:val="22"/>
                <w:lang w:val="en-US" w:eastAsia="ko-KR"/>
              </w:rPr>
              <w:t xml:space="preserve"> Technologies</w:t>
            </w:r>
          </w:p>
        </w:tc>
      </w:tr>
      <w:tr w:rsidR="00AF0584" w:rsidRPr="00AF0584" w14:paraId="0F76B8A7"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32E22"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DBE71"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7FEB11"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Wullert</w:t>
            </w:r>
            <w:proofErr w:type="spellEnd"/>
            <w:r w:rsidRPr="00AF0584">
              <w:rPr>
                <w:rFonts w:ascii="Calibri" w:eastAsia="굴림" w:hAnsi="Calibri" w:cs="Calibri"/>
                <w:color w:val="000000"/>
                <w:szCs w:val="22"/>
                <w:lang w:val="en-US"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9A1F3"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Perspecta</w:t>
            </w:r>
            <w:proofErr w:type="spellEnd"/>
            <w:r w:rsidRPr="00AF0584">
              <w:rPr>
                <w:rFonts w:ascii="Calibri" w:eastAsia="굴림" w:hAnsi="Calibri" w:cs="Calibri"/>
                <w:color w:val="000000"/>
                <w:szCs w:val="22"/>
                <w:lang w:val="en-US" w:eastAsia="ko-KR"/>
              </w:rPr>
              <w:t xml:space="preserve"> Labs</w:t>
            </w:r>
          </w:p>
        </w:tc>
      </w:tr>
      <w:tr w:rsidR="00AF0584" w:rsidRPr="00AF0584" w14:paraId="4F5F3D5A"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69C2F"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295C9"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90A47"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BF97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Nokia</w:t>
            </w:r>
          </w:p>
        </w:tc>
      </w:tr>
      <w:tr w:rsidR="00AF0584" w:rsidRPr="00AF0584" w14:paraId="3BD37030"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172BA"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5AF28D"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181923"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92EC1"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Advanced Telecommunications Research Institute International (ATR)</w:t>
            </w:r>
          </w:p>
        </w:tc>
      </w:tr>
      <w:tr w:rsidR="00AF0584" w:rsidRPr="00AF0584" w14:paraId="5C4DDD95"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83C59E"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41129F"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41788"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yi</w:t>
            </w:r>
            <w:proofErr w:type="spellEnd"/>
            <w:r w:rsidRPr="00AF0584">
              <w:rPr>
                <w:rFonts w:ascii="Calibri" w:eastAsia="굴림" w:hAnsi="Calibri" w:cs="Calibri"/>
                <w:color w:val="000000"/>
                <w:szCs w:val="22"/>
                <w:lang w:val="en-US" w:eastAsia="ko-KR"/>
              </w:rPr>
              <w:t xml:space="preserve">, </w:t>
            </w:r>
            <w:proofErr w:type="spellStart"/>
            <w:r w:rsidRPr="00AF0584">
              <w:rPr>
                <w:rFonts w:ascii="Calibri" w:eastAsia="굴림" w:hAnsi="Calibri" w:cs="Calibri"/>
                <w:color w:val="000000"/>
                <w:szCs w:val="22"/>
                <w:lang w:val="en-US"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797F8" w14:textId="77777777" w:rsidR="00AF0584" w:rsidRPr="00AF0584" w:rsidRDefault="00AF0584" w:rsidP="00AF0584">
            <w:pP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Futurewei</w:t>
            </w:r>
            <w:proofErr w:type="spellEnd"/>
            <w:r w:rsidRPr="00AF0584">
              <w:rPr>
                <w:rFonts w:ascii="Calibri" w:eastAsia="굴림" w:hAnsi="Calibri" w:cs="Calibri"/>
                <w:color w:val="000000"/>
                <w:szCs w:val="22"/>
                <w:lang w:val="en-US" w:eastAsia="ko-KR"/>
              </w:rPr>
              <w:t xml:space="preserve"> Technologies</w:t>
            </w:r>
          </w:p>
        </w:tc>
      </w:tr>
      <w:tr w:rsidR="00AF0584" w:rsidRPr="00AF0584" w14:paraId="1F6C27F4" w14:textId="77777777" w:rsidTr="00AF0584">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3A8AD3" w14:textId="77777777" w:rsidR="00AF0584" w:rsidRPr="00AF0584" w:rsidRDefault="00AF0584" w:rsidP="00AF0584">
            <w:pPr>
              <w:jc w:val="center"/>
              <w:rPr>
                <w:rFonts w:ascii="Calibri" w:eastAsia="굴림" w:hAnsi="Calibri" w:cs="Calibri"/>
                <w:color w:val="000000"/>
                <w:szCs w:val="22"/>
                <w:lang w:val="en-US" w:eastAsia="ko-KR"/>
              </w:rPr>
            </w:pPr>
            <w:proofErr w:type="spellStart"/>
            <w:r w:rsidRPr="00AF0584">
              <w:rPr>
                <w:rFonts w:ascii="Calibri" w:eastAsia="굴림" w:hAnsi="Calibri" w:cs="Calibri"/>
                <w:color w:val="000000"/>
                <w:szCs w:val="22"/>
                <w:lang w:val="en-US" w:eastAsia="ko-KR"/>
              </w:rPr>
              <w:t>TGbe</w:t>
            </w:r>
            <w:proofErr w:type="spellEnd"/>
            <w:r w:rsidRPr="00AF0584">
              <w:rPr>
                <w:rFonts w:ascii="Calibri" w:eastAsia="굴림" w:hAnsi="Calibri" w:cs="Calibri"/>
                <w:color w:val="000000"/>
                <w:szCs w:val="22"/>
                <w:lang w:val="en-US"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EC977F" w14:textId="77777777" w:rsidR="00AF0584" w:rsidRPr="00AF0584" w:rsidRDefault="00AF0584" w:rsidP="00AF0584">
            <w:pPr>
              <w:jc w:val="cente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4/26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7CAA9F"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A542E" w14:textId="77777777" w:rsidR="00AF0584" w:rsidRPr="00AF0584" w:rsidRDefault="00AF0584" w:rsidP="00AF0584">
            <w:pPr>
              <w:rPr>
                <w:rFonts w:ascii="Calibri" w:eastAsia="굴림" w:hAnsi="Calibri" w:cs="Calibri"/>
                <w:color w:val="000000"/>
                <w:szCs w:val="22"/>
                <w:lang w:val="en-US" w:eastAsia="ko-KR"/>
              </w:rPr>
            </w:pPr>
            <w:r w:rsidRPr="00AF0584">
              <w:rPr>
                <w:rFonts w:ascii="Calibri" w:eastAsia="굴림" w:hAnsi="Calibri" w:cs="Calibri"/>
                <w:color w:val="000000"/>
                <w:szCs w:val="22"/>
                <w:lang w:val="en-US" w:eastAsia="ko-KR"/>
              </w:rPr>
              <w:t xml:space="preserve">Guangdong OPPO Mobile Telecommunications </w:t>
            </w:r>
            <w:proofErr w:type="spellStart"/>
            <w:proofErr w:type="gramStart"/>
            <w:r w:rsidRPr="00AF0584">
              <w:rPr>
                <w:rFonts w:ascii="Calibri" w:eastAsia="굴림" w:hAnsi="Calibri" w:cs="Calibri"/>
                <w:color w:val="000000"/>
                <w:szCs w:val="22"/>
                <w:lang w:val="en-US" w:eastAsia="ko-KR"/>
              </w:rPr>
              <w:t>Corp.,Ltd</w:t>
            </w:r>
            <w:proofErr w:type="spellEnd"/>
            <w:proofErr w:type="gramEnd"/>
          </w:p>
        </w:tc>
      </w:tr>
    </w:tbl>
    <w:p w14:paraId="4DB3B35F" w14:textId="77777777" w:rsidR="00C03DC4" w:rsidRDefault="00C03DC4" w:rsidP="00C03DC4">
      <w:pPr>
        <w:rPr>
          <w:szCs w:val="22"/>
          <w:lang w:eastAsia="ko-KR"/>
        </w:rPr>
      </w:pPr>
    </w:p>
    <w:p w14:paraId="01F52E10" w14:textId="77777777" w:rsidR="00C03DC4" w:rsidRDefault="00C03DC4" w:rsidP="00C03DC4">
      <w:pPr>
        <w:rPr>
          <w:szCs w:val="22"/>
          <w:lang w:eastAsia="ko-KR"/>
        </w:rPr>
      </w:pPr>
    </w:p>
    <w:p w14:paraId="35F4DA87" w14:textId="35E05945" w:rsidR="00C03DC4" w:rsidRDefault="00C03DC4" w:rsidP="00C03DC4">
      <w:pPr>
        <w:rPr>
          <w:szCs w:val="22"/>
          <w:lang w:val="en-US"/>
        </w:rPr>
      </w:pPr>
      <w:r w:rsidRPr="00157ED2">
        <w:t>The Chair reminds that the agenda can be found in 11-20/</w:t>
      </w:r>
      <w:r>
        <w:t>0385</w:t>
      </w:r>
      <w:r w:rsidRPr="00157ED2">
        <w:t>r</w:t>
      </w:r>
      <w:r>
        <w:t xml:space="preserve">30. </w:t>
      </w:r>
    </w:p>
    <w:p w14:paraId="0D704829" w14:textId="77777777" w:rsidR="00C03DC4" w:rsidRDefault="00C03DC4" w:rsidP="00C03DC4">
      <w:pPr>
        <w:jc w:val="both"/>
        <w:rPr>
          <w:szCs w:val="22"/>
          <w:lang w:eastAsia="ko-KR"/>
        </w:rPr>
      </w:pPr>
    </w:p>
    <w:p w14:paraId="278D1294" w14:textId="77777777" w:rsidR="00C03DC4" w:rsidRPr="00E46952" w:rsidRDefault="00C03DC4" w:rsidP="00C03DC4">
      <w:pPr>
        <w:jc w:val="both"/>
        <w:rPr>
          <w:b/>
          <w:szCs w:val="22"/>
          <w:lang w:eastAsia="ko-KR"/>
        </w:rPr>
      </w:pPr>
      <w:r w:rsidRPr="00E46952">
        <w:rPr>
          <w:b/>
        </w:rPr>
        <w:t>Technical Submissions:</w:t>
      </w:r>
    </w:p>
    <w:p w14:paraId="022F91E1" w14:textId="77777777" w:rsidR="00C03DC4" w:rsidRPr="004A0B1C" w:rsidRDefault="00AB3E5C" w:rsidP="00C03DC4">
      <w:pPr>
        <w:pStyle w:val="a8"/>
        <w:numPr>
          <w:ilvl w:val="0"/>
          <w:numId w:val="40"/>
        </w:numPr>
        <w:rPr>
          <w:sz w:val="22"/>
          <w:szCs w:val="22"/>
        </w:rPr>
      </w:pPr>
      <w:hyperlink r:id="rId85" w:history="1">
        <w:r w:rsidR="00C03DC4" w:rsidRPr="004A0B1C">
          <w:rPr>
            <w:rStyle w:val="a6"/>
            <w:sz w:val="22"/>
            <w:szCs w:val="22"/>
          </w:rPr>
          <w:t>281r4</w:t>
        </w:r>
      </w:hyperlink>
      <w:r w:rsidR="00C03DC4" w:rsidRPr="004A0B1C">
        <w:rPr>
          <w:sz w:val="22"/>
          <w:szCs w:val="22"/>
        </w:rPr>
        <w:t xml:space="preserve"> Res. for CC34 CIDs for MLO Discovery procedures RNR </w:t>
      </w:r>
      <w:r w:rsidR="00C03DC4" w:rsidRPr="004A0B1C">
        <w:rPr>
          <w:sz w:val="22"/>
          <w:szCs w:val="22"/>
        </w:rPr>
        <w:tab/>
        <w:t>Laurent Cariou  [13CID/1TBD-SP-10’]</w:t>
      </w:r>
    </w:p>
    <w:p w14:paraId="6A0E8EC1" w14:textId="7CF34D2D" w:rsidR="00C03DC4" w:rsidRPr="00E43E57" w:rsidRDefault="00C03DC4" w:rsidP="00C03DC4">
      <w:pPr>
        <w:pStyle w:val="a8"/>
        <w:ind w:left="760"/>
        <w:rPr>
          <w:b/>
          <w:szCs w:val="22"/>
          <w:lang w:eastAsia="ko-KR"/>
        </w:rPr>
      </w:pPr>
      <w:r w:rsidRPr="00E43E57">
        <w:rPr>
          <w:b/>
          <w:szCs w:val="22"/>
          <w:lang w:eastAsia="ko-KR"/>
        </w:rPr>
        <w:t>SP: Do you agree with the resolution in 281r4 for the following CIDs : 1046, 2151?</w:t>
      </w:r>
    </w:p>
    <w:p w14:paraId="1CE4B2E8" w14:textId="5F13FE3B" w:rsidR="00C03DC4" w:rsidRPr="00C03DC4" w:rsidRDefault="00C03DC4" w:rsidP="00C03DC4">
      <w:pPr>
        <w:pStyle w:val="a8"/>
        <w:ind w:left="760"/>
        <w:rPr>
          <w:color w:val="00B050"/>
          <w:szCs w:val="22"/>
          <w:lang w:eastAsia="ko-KR"/>
        </w:rPr>
      </w:pPr>
      <w:r w:rsidRPr="00C03DC4">
        <w:rPr>
          <w:color w:val="00B050"/>
          <w:szCs w:val="22"/>
          <w:lang w:eastAsia="ko-KR"/>
        </w:rPr>
        <w:t>No objection.</w:t>
      </w:r>
    </w:p>
    <w:p w14:paraId="0CB035FE" w14:textId="77777777" w:rsidR="00C03DC4" w:rsidRDefault="00C03DC4" w:rsidP="00C03DC4">
      <w:pPr>
        <w:pStyle w:val="a8"/>
        <w:ind w:left="760"/>
        <w:rPr>
          <w:szCs w:val="22"/>
          <w:lang w:eastAsia="ko-KR"/>
        </w:rPr>
      </w:pPr>
    </w:p>
    <w:p w14:paraId="2976CEA6" w14:textId="058CD35D" w:rsidR="00C03DC4" w:rsidRDefault="00AB3E5C" w:rsidP="00C03DC4">
      <w:pPr>
        <w:pStyle w:val="a8"/>
        <w:numPr>
          <w:ilvl w:val="0"/>
          <w:numId w:val="40"/>
        </w:numPr>
        <w:rPr>
          <w:sz w:val="22"/>
          <w:szCs w:val="22"/>
        </w:rPr>
      </w:pPr>
      <w:hyperlink r:id="rId86" w:history="1">
        <w:r w:rsidR="00C03DC4" w:rsidRPr="004A0B1C">
          <w:rPr>
            <w:rStyle w:val="a6"/>
            <w:sz w:val="22"/>
            <w:szCs w:val="22"/>
          </w:rPr>
          <w:t>621r3</w:t>
        </w:r>
      </w:hyperlink>
      <w:r w:rsidR="00C03DC4" w:rsidRPr="004A0B1C">
        <w:rPr>
          <w:sz w:val="22"/>
          <w:szCs w:val="22"/>
        </w:rPr>
        <w:t xml:space="preserve"> TBD and CR for BSS parameter critical update procedure</w:t>
      </w:r>
      <w:r w:rsidR="00C03DC4" w:rsidRPr="004A0B1C">
        <w:rPr>
          <w:sz w:val="22"/>
          <w:szCs w:val="22"/>
        </w:rPr>
        <w:tab/>
        <w:t>Ming Gan [3CID/1TBD-SP-10’]</w:t>
      </w:r>
    </w:p>
    <w:p w14:paraId="39CDFD34" w14:textId="3F1A80B0" w:rsidR="00C03DC4" w:rsidRPr="00E43E57" w:rsidRDefault="00C03DC4" w:rsidP="00C03DC4">
      <w:pPr>
        <w:pStyle w:val="a8"/>
        <w:ind w:left="760"/>
        <w:rPr>
          <w:b/>
          <w:szCs w:val="22"/>
          <w:lang w:eastAsia="ko-KR"/>
        </w:rPr>
      </w:pPr>
      <w:r w:rsidRPr="00E43E57">
        <w:rPr>
          <w:b/>
          <w:szCs w:val="22"/>
          <w:lang w:eastAsia="ko-KR"/>
        </w:rPr>
        <w:t>SP: Do you agree with the resolution in 621r3 for the following CID : 1067?</w:t>
      </w:r>
    </w:p>
    <w:p w14:paraId="47EBA5E8" w14:textId="186DEC86" w:rsidR="00C03DC4" w:rsidRPr="00C03DC4" w:rsidRDefault="00C03DC4" w:rsidP="00C03DC4">
      <w:pPr>
        <w:pStyle w:val="a8"/>
        <w:ind w:left="760"/>
        <w:rPr>
          <w:color w:val="00B050"/>
          <w:szCs w:val="22"/>
          <w:lang w:eastAsia="ko-KR"/>
        </w:rPr>
      </w:pPr>
      <w:r w:rsidRPr="00C03DC4">
        <w:rPr>
          <w:color w:val="00B050"/>
          <w:szCs w:val="22"/>
          <w:lang w:eastAsia="ko-KR"/>
        </w:rPr>
        <w:t>No objection</w:t>
      </w:r>
    </w:p>
    <w:p w14:paraId="61F0847F" w14:textId="77777777" w:rsidR="00C03DC4" w:rsidRPr="004A0B1C" w:rsidRDefault="00C03DC4" w:rsidP="00C03DC4">
      <w:pPr>
        <w:pStyle w:val="a8"/>
        <w:ind w:left="760"/>
        <w:rPr>
          <w:sz w:val="22"/>
          <w:szCs w:val="22"/>
        </w:rPr>
      </w:pPr>
    </w:p>
    <w:p w14:paraId="4DE27DC9" w14:textId="77777777" w:rsidR="00C03DC4" w:rsidRDefault="00AB3E5C" w:rsidP="00C03DC4">
      <w:pPr>
        <w:pStyle w:val="a8"/>
        <w:numPr>
          <w:ilvl w:val="0"/>
          <w:numId w:val="40"/>
        </w:numPr>
        <w:rPr>
          <w:sz w:val="22"/>
          <w:szCs w:val="22"/>
        </w:rPr>
      </w:pPr>
      <w:hyperlink r:id="rId87" w:history="1">
        <w:r w:rsidR="00C03DC4" w:rsidRPr="004A0B1C">
          <w:rPr>
            <w:rStyle w:val="a6"/>
            <w:sz w:val="22"/>
            <w:szCs w:val="22"/>
          </w:rPr>
          <w:t>558r5</w:t>
        </w:r>
      </w:hyperlink>
      <w:r w:rsidR="00C03DC4" w:rsidRPr="004A0B1C">
        <w:rPr>
          <w:sz w:val="22"/>
          <w:szCs w:val="22"/>
        </w:rPr>
        <w:t xml:space="preserve"> CR 35.3.13.3 NSTR operation</w:t>
      </w:r>
      <w:r w:rsidR="00C03DC4" w:rsidRPr="004A0B1C">
        <w:rPr>
          <w:sz w:val="22"/>
          <w:szCs w:val="22"/>
        </w:rPr>
        <w:tab/>
      </w:r>
      <w:r w:rsidR="00C03DC4" w:rsidRPr="004A0B1C">
        <w:rPr>
          <w:sz w:val="22"/>
          <w:szCs w:val="22"/>
        </w:rPr>
        <w:tab/>
      </w:r>
      <w:r w:rsidR="00C03DC4" w:rsidRPr="004A0B1C">
        <w:rPr>
          <w:sz w:val="22"/>
          <w:szCs w:val="22"/>
        </w:rPr>
        <w:tab/>
      </w:r>
      <w:r w:rsidR="00C03DC4" w:rsidRPr="004A0B1C">
        <w:rPr>
          <w:sz w:val="22"/>
          <w:szCs w:val="22"/>
        </w:rPr>
        <w:tab/>
        <w:t>Matthew Fischer [23CID/21TBD-SP-20’]</w:t>
      </w:r>
    </w:p>
    <w:p w14:paraId="4C178966" w14:textId="13F27B31" w:rsidR="00C03DC4" w:rsidRDefault="00C03DC4" w:rsidP="00C03DC4">
      <w:pPr>
        <w:pStyle w:val="a8"/>
        <w:ind w:left="760"/>
        <w:rPr>
          <w:sz w:val="22"/>
          <w:szCs w:val="22"/>
          <w:lang w:eastAsia="ko-KR"/>
        </w:rPr>
      </w:pPr>
      <w:r>
        <w:rPr>
          <w:rFonts w:hint="eastAsia"/>
          <w:sz w:val="22"/>
          <w:szCs w:val="22"/>
          <w:lang w:eastAsia="ko-KR"/>
        </w:rPr>
        <w:t>D</w:t>
      </w:r>
      <w:r>
        <w:rPr>
          <w:sz w:val="22"/>
          <w:szCs w:val="22"/>
          <w:lang w:eastAsia="ko-KR"/>
        </w:rPr>
        <w:t>iscussion:</w:t>
      </w:r>
    </w:p>
    <w:p w14:paraId="22AE4DFC" w14:textId="7684DD70" w:rsidR="00C03DC4" w:rsidRDefault="00C03DC4" w:rsidP="00C03DC4">
      <w:pPr>
        <w:pStyle w:val="a8"/>
        <w:ind w:left="760"/>
        <w:rPr>
          <w:sz w:val="22"/>
          <w:szCs w:val="22"/>
          <w:lang w:eastAsia="ko-KR"/>
        </w:rPr>
      </w:pPr>
      <w:r>
        <w:rPr>
          <w:sz w:val="22"/>
          <w:szCs w:val="22"/>
          <w:lang w:eastAsia="ko-KR"/>
        </w:rPr>
        <w:t xml:space="preserve">C: </w:t>
      </w:r>
      <w:r w:rsidR="00B02CAA">
        <w:rPr>
          <w:sz w:val="22"/>
          <w:szCs w:val="22"/>
          <w:lang w:eastAsia="ko-KR"/>
        </w:rPr>
        <w:t>C</w:t>
      </w:r>
      <w:r w:rsidRPr="00C03DC4">
        <w:rPr>
          <w:sz w:val="22"/>
          <w:szCs w:val="22"/>
          <w:lang w:eastAsia="ko-KR"/>
        </w:rPr>
        <w:t>an we motion the definition text before deleting the current definiton ?</w:t>
      </w:r>
    </w:p>
    <w:p w14:paraId="62300813" w14:textId="11A3B858" w:rsidR="00B02CAA" w:rsidRDefault="00B02CAA" w:rsidP="00C03DC4">
      <w:pPr>
        <w:pStyle w:val="a8"/>
        <w:ind w:left="760"/>
        <w:rPr>
          <w:sz w:val="22"/>
          <w:szCs w:val="22"/>
          <w:lang w:eastAsia="ko-KR"/>
        </w:rPr>
      </w:pPr>
      <w:r>
        <w:rPr>
          <w:sz w:val="22"/>
          <w:szCs w:val="22"/>
          <w:lang w:eastAsia="ko-KR"/>
        </w:rPr>
        <w:t>A: I don’t think it matters.</w:t>
      </w:r>
    </w:p>
    <w:p w14:paraId="6DE382E2" w14:textId="68304B39" w:rsidR="00F87DFC" w:rsidRDefault="00F87DFC" w:rsidP="00C03DC4">
      <w:pPr>
        <w:pStyle w:val="a8"/>
        <w:ind w:left="760"/>
        <w:rPr>
          <w:sz w:val="22"/>
          <w:szCs w:val="22"/>
          <w:lang w:eastAsia="ko-KR"/>
        </w:rPr>
      </w:pPr>
      <w:r>
        <w:rPr>
          <w:sz w:val="22"/>
          <w:szCs w:val="22"/>
          <w:lang w:eastAsia="ko-KR"/>
        </w:rPr>
        <w:t>C: You also need to add the TXOP responder as well as TXOP holder regarding 2101.</w:t>
      </w:r>
    </w:p>
    <w:p w14:paraId="4AF77080" w14:textId="339ADC34" w:rsidR="00B02CAA" w:rsidRDefault="00B02CAA" w:rsidP="00C03DC4">
      <w:pPr>
        <w:pStyle w:val="a8"/>
        <w:ind w:left="760"/>
        <w:rPr>
          <w:sz w:val="22"/>
          <w:szCs w:val="22"/>
          <w:lang w:eastAsia="ko-KR"/>
        </w:rPr>
      </w:pPr>
    </w:p>
    <w:p w14:paraId="5DD2C325" w14:textId="758441F6" w:rsidR="00F87DFC" w:rsidRPr="00E43E57" w:rsidRDefault="00F87DFC" w:rsidP="00F87DFC">
      <w:pPr>
        <w:pStyle w:val="a8"/>
        <w:ind w:left="760"/>
        <w:rPr>
          <w:b/>
          <w:szCs w:val="22"/>
          <w:lang w:eastAsia="ko-KR"/>
        </w:rPr>
      </w:pPr>
      <w:r w:rsidRPr="00E43E57">
        <w:rPr>
          <w:b/>
          <w:szCs w:val="22"/>
          <w:lang w:eastAsia="ko-KR"/>
        </w:rPr>
        <w:t>SP: Do you agree with the resolution in 558r6 for the following CIDs?</w:t>
      </w:r>
    </w:p>
    <w:p w14:paraId="73DF88FF" w14:textId="77777777" w:rsidR="00F87DFC" w:rsidRPr="00F87DFC" w:rsidRDefault="00F87DFC" w:rsidP="00C03DC4">
      <w:pPr>
        <w:pStyle w:val="a8"/>
        <w:ind w:left="760"/>
        <w:rPr>
          <w:sz w:val="22"/>
          <w:szCs w:val="22"/>
          <w:lang w:eastAsia="ko-KR"/>
        </w:rPr>
      </w:pPr>
    </w:p>
    <w:p w14:paraId="61978237" w14:textId="6887C972" w:rsidR="00F87DFC" w:rsidRDefault="00F87DFC" w:rsidP="00E43E57">
      <w:pPr>
        <w:pStyle w:val="a8"/>
        <w:numPr>
          <w:ilvl w:val="0"/>
          <w:numId w:val="28"/>
        </w:numPr>
        <w:rPr>
          <w:sz w:val="22"/>
          <w:szCs w:val="22"/>
          <w:lang w:eastAsia="ko-KR"/>
        </w:rPr>
      </w:pPr>
      <w:r w:rsidRPr="00F87DFC">
        <w:rPr>
          <w:sz w:val="22"/>
          <w:szCs w:val="22"/>
          <w:lang w:eastAsia="ko-KR"/>
        </w:rPr>
        <w:lastRenderedPageBreak/>
        <w:t>1176    1177    1178    1434    1700    1701    2100    2101    2194    2209    2711    2980    3033    3034    3035    3036    3140    3146    3147    3389    3390    3391    3428</w:t>
      </w:r>
    </w:p>
    <w:p w14:paraId="50E3B347" w14:textId="179EBCE7" w:rsidR="00B02CAA" w:rsidRDefault="00E43E57" w:rsidP="00E43E57">
      <w:pPr>
        <w:pStyle w:val="a8"/>
        <w:rPr>
          <w:sz w:val="22"/>
          <w:szCs w:val="22"/>
          <w:lang w:eastAsia="ko-KR"/>
        </w:rPr>
      </w:pPr>
      <w:r>
        <w:rPr>
          <w:sz w:val="22"/>
          <w:szCs w:val="22"/>
          <w:lang w:eastAsia="ko-KR"/>
        </w:rPr>
        <w:t xml:space="preserve">Result: </w:t>
      </w:r>
      <w:r w:rsidRPr="00E43E57">
        <w:rPr>
          <w:rFonts w:hint="eastAsia"/>
          <w:color w:val="FF0000"/>
          <w:sz w:val="22"/>
          <w:szCs w:val="22"/>
          <w:lang w:eastAsia="ko-KR"/>
        </w:rPr>
        <w:t>30/18/</w:t>
      </w:r>
      <w:r w:rsidRPr="00E43E57">
        <w:rPr>
          <w:color w:val="FF0000"/>
          <w:sz w:val="22"/>
          <w:szCs w:val="22"/>
          <w:lang w:eastAsia="ko-KR"/>
        </w:rPr>
        <w:t>31</w:t>
      </w:r>
    </w:p>
    <w:p w14:paraId="3C47F826" w14:textId="77777777" w:rsidR="00E43E57" w:rsidRDefault="00E43E57" w:rsidP="00C03DC4">
      <w:pPr>
        <w:pStyle w:val="a8"/>
        <w:ind w:left="760"/>
        <w:rPr>
          <w:sz w:val="22"/>
          <w:szCs w:val="22"/>
          <w:lang w:eastAsia="ko-KR"/>
        </w:rPr>
      </w:pPr>
    </w:p>
    <w:p w14:paraId="3007AC90" w14:textId="77777777" w:rsidR="00E43E57" w:rsidRPr="004A0B1C" w:rsidRDefault="00E43E57" w:rsidP="00C03DC4">
      <w:pPr>
        <w:pStyle w:val="a8"/>
        <w:ind w:left="760"/>
        <w:rPr>
          <w:sz w:val="22"/>
          <w:szCs w:val="22"/>
          <w:lang w:eastAsia="ko-KR"/>
        </w:rPr>
      </w:pPr>
    </w:p>
    <w:p w14:paraId="05006CCD" w14:textId="77777777" w:rsidR="00C03DC4" w:rsidRDefault="00AB3E5C" w:rsidP="00C03DC4">
      <w:pPr>
        <w:pStyle w:val="a8"/>
        <w:numPr>
          <w:ilvl w:val="0"/>
          <w:numId w:val="40"/>
        </w:numPr>
        <w:rPr>
          <w:sz w:val="22"/>
          <w:szCs w:val="22"/>
        </w:rPr>
      </w:pPr>
      <w:hyperlink r:id="rId88" w:history="1">
        <w:r w:rsidR="00C03DC4" w:rsidRPr="004A0B1C">
          <w:rPr>
            <w:rStyle w:val="a6"/>
            <w:sz w:val="22"/>
            <w:szCs w:val="22"/>
          </w:rPr>
          <w:t>462r1</w:t>
        </w:r>
      </w:hyperlink>
      <w:r w:rsidR="00C03DC4" w:rsidRPr="004A0B1C">
        <w:rPr>
          <w:sz w:val="22"/>
          <w:szCs w:val="22"/>
        </w:rPr>
        <w:t xml:space="preserve"> PDT-MAC-Restricted-TWT-TBDs-CRs-Part1</w:t>
      </w:r>
      <w:r w:rsidR="00C03DC4" w:rsidRPr="004A0B1C">
        <w:rPr>
          <w:sz w:val="22"/>
          <w:szCs w:val="22"/>
        </w:rPr>
        <w:tab/>
      </w:r>
      <w:r w:rsidR="00C03DC4">
        <w:rPr>
          <w:sz w:val="22"/>
          <w:szCs w:val="22"/>
        </w:rPr>
        <w:tab/>
      </w:r>
      <w:r w:rsidR="00C03DC4" w:rsidRPr="004A0B1C">
        <w:rPr>
          <w:sz w:val="22"/>
          <w:szCs w:val="22"/>
        </w:rPr>
        <w:t>Chunyu Hu</w:t>
      </w:r>
      <w:r w:rsidR="00C03DC4">
        <w:rPr>
          <w:sz w:val="22"/>
          <w:szCs w:val="22"/>
        </w:rPr>
        <w:t xml:space="preserve">  </w:t>
      </w:r>
      <w:r w:rsidR="00C03DC4" w:rsidRPr="004A0B1C">
        <w:rPr>
          <w:sz w:val="22"/>
          <w:szCs w:val="22"/>
        </w:rPr>
        <w:t>[</w:t>
      </w:r>
      <w:r w:rsidR="00C03DC4">
        <w:rPr>
          <w:sz w:val="22"/>
          <w:szCs w:val="22"/>
        </w:rPr>
        <w:t>1</w:t>
      </w:r>
      <w:r w:rsidR="00C03DC4" w:rsidRPr="004A0B1C">
        <w:rPr>
          <w:sz w:val="22"/>
          <w:szCs w:val="22"/>
        </w:rPr>
        <w:t>CID/</w:t>
      </w:r>
      <w:r w:rsidR="00C03DC4">
        <w:rPr>
          <w:sz w:val="22"/>
          <w:szCs w:val="22"/>
        </w:rPr>
        <w:t>1</w:t>
      </w:r>
      <w:r w:rsidR="00C03DC4" w:rsidRPr="004A0B1C">
        <w:rPr>
          <w:sz w:val="22"/>
          <w:szCs w:val="22"/>
        </w:rPr>
        <w:t>TBD-</w:t>
      </w:r>
      <w:r w:rsidR="00C03DC4">
        <w:rPr>
          <w:sz w:val="22"/>
          <w:szCs w:val="22"/>
        </w:rPr>
        <w:t>3</w:t>
      </w:r>
      <w:r w:rsidR="00C03DC4" w:rsidRPr="004A0B1C">
        <w:rPr>
          <w:sz w:val="22"/>
          <w:szCs w:val="22"/>
        </w:rPr>
        <w:t>0’]</w:t>
      </w:r>
    </w:p>
    <w:p w14:paraId="1BFA8721" w14:textId="206AE031" w:rsidR="00E43E57" w:rsidRDefault="00815472" w:rsidP="00E43E57">
      <w:pPr>
        <w:pStyle w:val="a8"/>
        <w:ind w:left="760"/>
        <w:rPr>
          <w:sz w:val="22"/>
          <w:szCs w:val="22"/>
          <w:lang w:eastAsia="ko-KR"/>
        </w:rPr>
      </w:pPr>
      <w:r>
        <w:rPr>
          <w:rFonts w:hint="eastAsia"/>
          <w:sz w:val="22"/>
          <w:szCs w:val="22"/>
          <w:lang w:eastAsia="ko-KR"/>
        </w:rPr>
        <w:t>D</w:t>
      </w:r>
      <w:r>
        <w:rPr>
          <w:sz w:val="22"/>
          <w:szCs w:val="22"/>
          <w:lang w:eastAsia="ko-KR"/>
        </w:rPr>
        <w:t>iscussion:</w:t>
      </w:r>
    </w:p>
    <w:p w14:paraId="5D896360" w14:textId="77777777" w:rsidR="00815472" w:rsidRDefault="00815472" w:rsidP="00E43E57">
      <w:pPr>
        <w:pStyle w:val="a8"/>
        <w:ind w:left="760"/>
        <w:rPr>
          <w:sz w:val="22"/>
          <w:szCs w:val="22"/>
          <w:lang w:eastAsia="ko-KR"/>
        </w:rPr>
      </w:pPr>
      <w:r>
        <w:rPr>
          <w:sz w:val="22"/>
          <w:szCs w:val="22"/>
          <w:lang w:eastAsia="ko-KR"/>
        </w:rPr>
        <w:t>C: I think it’s natural to use the broadcast ID.</w:t>
      </w:r>
    </w:p>
    <w:p w14:paraId="0AF77ED8" w14:textId="77777777" w:rsidR="00815472" w:rsidRDefault="00815472" w:rsidP="00E43E57">
      <w:pPr>
        <w:pStyle w:val="a8"/>
        <w:ind w:left="760"/>
        <w:rPr>
          <w:sz w:val="22"/>
          <w:szCs w:val="22"/>
          <w:lang w:eastAsia="ko-KR"/>
        </w:rPr>
      </w:pPr>
      <w:r>
        <w:rPr>
          <w:sz w:val="22"/>
          <w:szCs w:val="22"/>
          <w:lang w:eastAsia="ko-KR"/>
        </w:rPr>
        <w:t>A: Why not use optoin a?</w:t>
      </w:r>
    </w:p>
    <w:p w14:paraId="5F34EDB4" w14:textId="54E331BD" w:rsidR="00815472" w:rsidRDefault="00815472" w:rsidP="00E43E57">
      <w:pPr>
        <w:pStyle w:val="a8"/>
        <w:ind w:left="760"/>
        <w:rPr>
          <w:sz w:val="22"/>
          <w:szCs w:val="22"/>
          <w:lang w:eastAsia="ko-KR"/>
        </w:rPr>
      </w:pPr>
      <w:r>
        <w:rPr>
          <w:sz w:val="22"/>
          <w:szCs w:val="22"/>
          <w:lang w:eastAsia="ko-KR"/>
        </w:rPr>
        <w:t xml:space="preserve">C: what is the difference between restricted </w:t>
      </w:r>
      <w:r w:rsidR="002A0967">
        <w:rPr>
          <w:sz w:val="22"/>
          <w:szCs w:val="22"/>
          <w:lang w:eastAsia="ko-KR"/>
        </w:rPr>
        <w:t xml:space="preserve">twt </w:t>
      </w:r>
      <w:r>
        <w:rPr>
          <w:sz w:val="22"/>
          <w:szCs w:val="22"/>
          <w:lang w:eastAsia="ko-KR"/>
        </w:rPr>
        <w:t xml:space="preserve">traffic info and the restricted </w:t>
      </w:r>
      <w:r w:rsidR="002A0967">
        <w:rPr>
          <w:sz w:val="22"/>
          <w:szCs w:val="22"/>
          <w:lang w:eastAsia="ko-KR"/>
        </w:rPr>
        <w:t xml:space="preserve">twt </w:t>
      </w:r>
      <w:r>
        <w:rPr>
          <w:sz w:val="22"/>
          <w:szCs w:val="22"/>
          <w:lang w:eastAsia="ko-KR"/>
        </w:rPr>
        <w:t xml:space="preserve">present field? </w:t>
      </w:r>
    </w:p>
    <w:p w14:paraId="3F277491" w14:textId="2F33B498" w:rsidR="00815472" w:rsidRDefault="00815472" w:rsidP="00E43E57">
      <w:pPr>
        <w:pStyle w:val="a8"/>
        <w:ind w:left="760"/>
        <w:rPr>
          <w:sz w:val="22"/>
          <w:szCs w:val="22"/>
          <w:lang w:eastAsia="ko-KR"/>
        </w:rPr>
      </w:pPr>
      <w:r>
        <w:rPr>
          <w:sz w:val="22"/>
          <w:szCs w:val="22"/>
          <w:lang w:eastAsia="ko-KR"/>
        </w:rPr>
        <w:t>C: I prefer option b. It’s natural.</w:t>
      </w:r>
    </w:p>
    <w:p w14:paraId="649B26FD" w14:textId="6D1B556F" w:rsidR="00815472" w:rsidRDefault="00815472" w:rsidP="00E43E57">
      <w:pPr>
        <w:pStyle w:val="a8"/>
        <w:ind w:left="760"/>
        <w:rPr>
          <w:sz w:val="22"/>
          <w:szCs w:val="22"/>
          <w:lang w:eastAsia="ko-KR"/>
        </w:rPr>
      </w:pPr>
      <w:r>
        <w:rPr>
          <w:sz w:val="22"/>
          <w:szCs w:val="22"/>
          <w:lang w:eastAsia="ko-KR"/>
        </w:rPr>
        <w:t xml:space="preserve">C: </w:t>
      </w:r>
      <w:r w:rsidR="002A0967">
        <w:rPr>
          <w:sz w:val="22"/>
          <w:szCs w:val="22"/>
          <w:lang w:eastAsia="ko-KR"/>
        </w:rPr>
        <w:t>why do you use 7 in Broacast TWT recommendation?</w:t>
      </w:r>
    </w:p>
    <w:p w14:paraId="4CA98181" w14:textId="2CC0FF0B" w:rsidR="002A0967" w:rsidRDefault="002A0967" w:rsidP="00E43E57">
      <w:pPr>
        <w:pStyle w:val="a8"/>
        <w:ind w:left="760"/>
        <w:rPr>
          <w:sz w:val="22"/>
          <w:szCs w:val="22"/>
          <w:lang w:eastAsia="ko-KR"/>
        </w:rPr>
      </w:pPr>
      <w:r>
        <w:rPr>
          <w:sz w:val="22"/>
          <w:szCs w:val="22"/>
          <w:lang w:eastAsia="ko-KR"/>
        </w:rPr>
        <w:t xml:space="preserve">C: Option A also works and is simple. </w:t>
      </w:r>
    </w:p>
    <w:p w14:paraId="5D8AC5CA" w14:textId="1DFF80C6" w:rsidR="00815472" w:rsidRDefault="00F3476D" w:rsidP="00E43E57">
      <w:pPr>
        <w:pStyle w:val="a8"/>
        <w:ind w:left="760"/>
        <w:rPr>
          <w:sz w:val="22"/>
          <w:szCs w:val="22"/>
          <w:lang w:eastAsia="ko-KR"/>
        </w:rPr>
      </w:pPr>
      <w:r>
        <w:rPr>
          <w:rFonts w:hint="eastAsia"/>
          <w:sz w:val="22"/>
          <w:szCs w:val="22"/>
          <w:lang w:eastAsia="ko-KR"/>
        </w:rPr>
        <w:t xml:space="preserve">C: </w:t>
      </w:r>
      <w:r>
        <w:rPr>
          <w:sz w:val="22"/>
          <w:szCs w:val="22"/>
          <w:lang w:eastAsia="ko-KR"/>
        </w:rPr>
        <w:t>Page 5, bitmaps, there is present bit. Why do we mandate th</w:t>
      </w:r>
      <w:r w:rsidR="00E63EDE">
        <w:rPr>
          <w:sz w:val="22"/>
          <w:szCs w:val="22"/>
          <w:lang w:eastAsia="ko-KR"/>
        </w:rPr>
        <w:t>ese</w:t>
      </w:r>
      <w:r>
        <w:rPr>
          <w:sz w:val="22"/>
          <w:szCs w:val="22"/>
          <w:lang w:eastAsia="ko-KR"/>
        </w:rPr>
        <w:t xml:space="preserve"> bitmaps?</w:t>
      </w:r>
    </w:p>
    <w:p w14:paraId="078A922E" w14:textId="6162D452" w:rsidR="00E63EDE" w:rsidRDefault="00E63EDE" w:rsidP="00E43E57">
      <w:pPr>
        <w:pStyle w:val="a8"/>
        <w:ind w:left="760"/>
        <w:rPr>
          <w:sz w:val="22"/>
          <w:szCs w:val="22"/>
          <w:lang w:eastAsia="ko-KR"/>
        </w:rPr>
      </w:pPr>
      <w:r>
        <w:rPr>
          <w:rFonts w:hint="eastAsia"/>
          <w:sz w:val="22"/>
          <w:szCs w:val="22"/>
          <w:lang w:eastAsia="ko-KR"/>
        </w:rPr>
        <w:t>SP</w:t>
      </w:r>
      <w:r>
        <w:rPr>
          <w:sz w:val="22"/>
          <w:szCs w:val="22"/>
          <w:lang w:eastAsia="ko-KR"/>
        </w:rPr>
        <w:t>1</w:t>
      </w:r>
      <w:r>
        <w:rPr>
          <w:rFonts w:hint="eastAsia"/>
          <w:sz w:val="22"/>
          <w:szCs w:val="22"/>
          <w:lang w:eastAsia="ko-KR"/>
        </w:rPr>
        <w:t xml:space="preserve">: </w:t>
      </w:r>
      <w:r>
        <w:rPr>
          <w:sz w:val="22"/>
          <w:szCs w:val="22"/>
          <w:lang w:eastAsia="ko-KR"/>
        </w:rPr>
        <w:t>Which of the following options do you prefer in 462r1?</w:t>
      </w:r>
    </w:p>
    <w:p w14:paraId="16CC7224" w14:textId="216DB854" w:rsidR="00E63EDE" w:rsidRPr="00E63EDE" w:rsidRDefault="00E63EDE" w:rsidP="00E43E57">
      <w:pPr>
        <w:pStyle w:val="a8"/>
        <w:ind w:left="760"/>
        <w:rPr>
          <w:b/>
          <w:sz w:val="22"/>
          <w:szCs w:val="22"/>
          <w:lang w:eastAsia="ko-KR"/>
        </w:rPr>
      </w:pPr>
      <w:r w:rsidRPr="00E63EDE">
        <w:rPr>
          <w:b/>
          <w:sz w:val="22"/>
          <w:szCs w:val="22"/>
          <w:highlight w:val="yellow"/>
          <w:lang w:eastAsia="ko-KR"/>
        </w:rPr>
        <w:t>Option a, option b, abtain: 12/37/25</w:t>
      </w:r>
    </w:p>
    <w:p w14:paraId="57EC40EF" w14:textId="77777777" w:rsidR="00E63EDE" w:rsidRPr="004A0B1C" w:rsidRDefault="00E63EDE" w:rsidP="00E43E57">
      <w:pPr>
        <w:pStyle w:val="a8"/>
        <w:ind w:left="760"/>
        <w:rPr>
          <w:sz w:val="22"/>
          <w:szCs w:val="22"/>
          <w:lang w:eastAsia="ko-KR"/>
        </w:rPr>
      </w:pPr>
    </w:p>
    <w:p w14:paraId="7C5AB3B5" w14:textId="77777777" w:rsidR="00C03DC4" w:rsidRDefault="00AB3E5C" w:rsidP="00C03DC4">
      <w:pPr>
        <w:pStyle w:val="a8"/>
        <w:numPr>
          <w:ilvl w:val="0"/>
          <w:numId w:val="40"/>
        </w:numPr>
        <w:rPr>
          <w:sz w:val="22"/>
          <w:szCs w:val="22"/>
        </w:rPr>
      </w:pPr>
      <w:hyperlink r:id="rId89" w:history="1">
        <w:r w:rsidR="00C03DC4" w:rsidRPr="004A0B1C">
          <w:rPr>
            <w:rStyle w:val="a6"/>
            <w:sz w:val="22"/>
            <w:szCs w:val="22"/>
          </w:rPr>
          <w:t>683r0</w:t>
        </w:r>
      </w:hyperlink>
      <w:r w:rsidR="00C03DC4" w:rsidRPr="004A0B1C">
        <w:rPr>
          <w:sz w:val="22"/>
          <w:szCs w:val="22"/>
        </w:rPr>
        <w:t xml:space="preserve"> Restricted-TWT-Quiet-Interval-TBD-CR</w:t>
      </w:r>
      <w:r w:rsidR="00C03DC4" w:rsidRPr="004A0B1C">
        <w:rPr>
          <w:sz w:val="22"/>
          <w:szCs w:val="22"/>
        </w:rPr>
        <w:tab/>
      </w:r>
      <w:r w:rsidR="00C03DC4">
        <w:rPr>
          <w:sz w:val="22"/>
          <w:szCs w:val="22"/>
        </w:rPr>
        <w:tab/>
      </w:r>
      <w:r w:rsidR="00C03DC4">
        <w:rPr>
          <w:sz w:val="22"/>
          <w:szCs w:val="22"/>
        </w:rPr>
        <w:tab/>
      </w:r>
      <w:r w:rsidR="00C03DC4" w:rsidRPr="004A0B1C">
        <w:rPr>
          <w:sz w:val="22"/>
          <w:szCs w:val="22"/>
        </w:rPr>
        <w:t>Payam Torab</w:t>
      </w:r>
      <w:r w:rsidR="00C03DC4">
        <w:rPr>
          <w:sz w:val="22"/>
          <w:szCs w:val="22"/>
        </w:rPr>
        <w:t xml:space="preserve"> </w:t>
      </w:r>
      <w:r w:rsidR="00C03DC4">
        <w:rPr>
          <w:sz w:val="22"/>
          <w:szCs w:val="22"/>
        </w:rPr>
        <w:tab/>
        <w:t xml:space="preserve">       </w:t>
      </w:r>
      <w:r w:rsidR="00C03DC4" w:rsidRPr="004A0B1C">
        <w:rPr>
          <w:sz w:val="22"/>
          <w:szCs w:val="22"/>
        </w:rPr>
        <w:t>[</w:t>
      </w:r>
      <w:r w:rsidR="00C03DC4">
        <w:rPr>
          <w:sz w:val="22"/>
          <w:szCs w:val="22"/>
        </w:rPr>
        <w:t>1</w:t>
      </w:r>
      <w:r w:rsidR="00C03DC4" w:rsidRPr="004A0B1C">
        <w:rPr>
          <w:sz w:val="22"/>
          <w:szCs w:val="22"/>
        </w:rPr>
        <w:t>CID/</w:t>
      </w:r>
      <w:r w:rsidR="00C03DC4">
        <w:rPr>
          <w:sz w:val="22"/>
          <w:szCs w:val="22"/>
        </w:rPr>
        <w:t>1</w:t>
      </w:r>
      <w:r w:rsidR="00C03DC4" w:rsidRPr="004A0B1C">
        <w:rPr>
          <w:sz w:val="22"/>
          <w:szCs w:val="22"/>
        </w:rPr>
        <w:t>TBD-</w:t>
      </w:r>
      <w:r w:rsidR="00C03DC4">
        <w:rPr>
          <w:sz w:val="22"/>
          <w:szCs w:val="22"/>
        </w:rPr>
        <w:t>2</w:t>
      </w:r>
      <w:r w:rsidR="00C03DC4" w:rsidRPr="004A0B1C">
        <w:rPr>
          <w:sz w:val="22"/>
          <w:szCs w:val="22"/>
        </w:rPr>
        <w:t>0’]</w:t>
      </w:r>
    </w:p>
    <w:p w14:paraId="12E8752B" w14:textId="0BA9D046" w:rsidR="00E5126A" w:rsidRDefault="00E5126A" w:rsidP="00E5126A">
      <w:pPr>
        <w:pStyle w:val="a8"/>
        <w:ind w:left="760"/>
        <w:rPr>
          <w:sz w:val="22"/>
          <w:szCs w:val="22"/>
        </w:rPr>
      </w:pPr>
      <w:r>
        <w:rPr>
          <w:sz w:val="22"/>
          <w:szCs w:val="22"/>
        </w:rPr>
        <w:t>Discussion:</w:t>
      </w:r>
    </w:p>
    <w:p w14:paraId="7AE3AE7C" w14:textId="5C68872D" w:rsidR="00E5126A" w:rsidRDefault="00E5126A" w:rsidP="00E5126A">
      <w:pPr>
        <w:pStyle w:val="a8"/>
        <w:ind w:left="760"/>
        <w:rPr>
          <w:sz w:val="22"/>
          <w:szCs w:val="22"/>
        </w:rPr>
      </w:pPr>
      <w:r>
        <w:rPr>
          <w:sz w:val="22"/>
          <w:szCs w:val="22"/>
        </w:rPr>
        <w:t>C: I don’t understand how you address the comment?</w:t>
      </w:r>
      <w:r w:rsidR="00545FF0">
        <w:rPr>
          <w:sz w:val="22"/>
          <w:szCs w:val="22"/>
        </w:rPr>
        <w:t xml:space="preserve"> You still have unfairness issue. I need more time. </w:t>
      </w:r>
    </w:p>
    <w:p w14:paraId="768E0537" w14:textId="5D7B46A8" w:rsidR="00E5126A" w:rsidRDefault="00E5126A" w:rsidP="00E5126A">
      <w:pPr>
        <w:pStyle w:val="a8"/>
        <w:ind w:left="760"/>
        <w:rPr>
          <w:sz w:val="22"/>
          <w:szCs w:val="22"/>
        </w:rPr>
      </w:pPr>
      <w:r>
        <w:rPr>
          <w:sz w:val="22"/>
          <w:szCs w:val="22"/>
        </w:rPr>
        <w:t>A:</w:t>
      </w:r>
      <w:r w:rsidR="00545FF0">
        <w:rPr>
          <w:sz w:val="22"/>
          <w:szCs w:val="22"/>
        </w:rPr>
        <w:t xml:space="preserve"> Let’s continue to get more feedback</w:t>
      </w:r>
    </w:p>
    <w:p w14:paraId="2406B1A9" w14:textId="30884F20" w:rsidR="00E5126A" w:rsidRDefault="00E5126A" w:rsidP="00E5126A">
      <w:pPr>
        <w:pStyle w:val="a8"/>
        <w:ind w:left="760"/>
        <w:rPr>
          <w:sz w:val="22"/>
          <w:szCs w:val="22"/>
        </w:rPr>
      </w:pPr>
      <w:r>
        <w:rPr>
          <w:sz w:val="22"/>
          <w:szCs w:val="22"/>
        </w:rPr>
        <w:t>C:</w:t>
      </w:r>
      <w:r w:rsidR="00545FF0">
        <w:rPr>
          <w:sz w:val="22"/>
          <w:szCs w:val="22"/>
        </w:rPr>
        <w:t xml:space="preserve"> why do you choose 1 TU of quiet interval? CF-END terminates NAV. How can CF-END terminate SP?</w:t>
      </w:r>
    </w:p>
    <w:p w14:paraId="7D53D64E" w14:textId="77777777" w:rsidR="00545FF0" w:rsidRDefault="00E5126A" w:rsidP="00E5126A">
      <w:pPr>
        <w:pStyle w:val="a8"/>
        <w:ind w:left="760"/>
        <w:rPr>
          <w:sz w:val="22"/>
          <w:szCs w:val="22"/>
        </w:rPr>
      </w:pPr>
      <w:r>
        <w:rPr>
          <w:sz w:val="22"/>
          <w:szCs w:val="22"/>
        </w:rPr>
        <w:t>A:</w:t>
      </w:r>
      <w:r w:rsidR="00545FF0">
        <w:rPr>
          <w:sz w:val="22"/>
          <w:szCs w:val="22"/>
        </w:rPr>
        <w:t xml:space="preserve"> Minimum is 1TU. CF-END tells them this quiet interval affect no longer.</w:t>
      </w:r>
    </w:p>
    <w:p w14:paraId="670115F9" w14:textId="50823313" w:rsidR="00E5126A" w:rsidRDefault="00545FF0" w:rsidP="00E5126A">
      <w:pPr>
        <w:pStyle w:val="a8"/>
        <w:ind w:left="760"/>
        <w:rPr>
          <w:sz w:val="22"/>
          <w:szCs w:val="22"/>
        </w:rPr>
      </w:pPr>
      <w:r>
        <w:rPr>
          <w:sz w:val="22"/>
          <w:szCs w:val="22"/>
        </w:rPr>
        <w:t xml:space="preserve">C: I have the documentation related to this which is sent in email. The proposed resolution does not solve the comment, unfairness. </w:t>
      </w:r>
    </w:p>
    <w:p w14:paraId="1AFD128A" w14:textId="77777777" w:rsidR="00E5126A" w:rsidRPr="004A0B1C" w:rsidRDefault="00E5126A" w:rsidP="00E5126A">
      <w:pPr>
        <w:pStyle w:val="a8"/>
        <w:ind w:left="760"/>
        <w:rPr>
          <w:sz w:val="22"/>
          <w:szCs w:val="22"/>
        </w:rPr>
      </w:pPr>
    </w:p>
    <w:p w14:paraId="3EAD32A5" w14:textId="77777777" w:rsidR="00C03DC4" w:rsidRPr="004705CE" w:rsidRDefault="00AB3E5C" w:rsidP="00C03DC4">
      <w:pPr>
        <w:pStyle w:val="a8"/>
        <w:numPr>
          <w:ilvl w:val="0"/>
          <w:numId w:val="40"/>
        </w:numPr>
        <w:rPr>
          <w:sz w:val="22"/>
          <w:szCs w:val="22"/>
        </w:rPr>
      </w:pPr>
      <w:hyperlink r:id="rId90" w:history="1">
        <w:r w:rsidR="00C03DC4" w:rsidRPr="004A0B1C">
          <w:rPr>
            <w:rStyle w:val="a6"/>
            <w:sz w:val="22"/>
            <w:szCs w:val="22"/>
          </w:rPr>
          <w:t>612r0</w:t>
        </w:r>
      </w:hyperlink>
      <w:r w:rsidR="00C03DC4" w:rsidRPr="004A0B1C">
        <w:rPr>
          <w:sz w:val="22"/>
          <w:szCs w:val="22"/>
        </w:rPr>
        <w:t xml:space="preserve"> CC34 CR TIM Indication</w:t>
      </w:r>
      <w:r w:rsidR="00C03DC4" w:rsidRPr="004A0B1C">
        <w:rPr>
          <w:sz w:val="22"/>
          <w:szCs w:val="22"/>
        </w:rPr>
        <w:tab/>
      </w:r>
      <w:r w:rsidR="00C03DC4">
        <w:rPr>
          <w:sz w:val="22"/>
          <w:szCs w:val="22"/>
        </w:rPr>
        <w:tab/>
      </w:r>
      <w:r w:rsidR="00C03DC4">
        <w:rPr>
          <w:sz w:val="22"/>
          <w:szCs w:val="22"/>
        </w:rPr>
        <w:tab/>
      </w:r>
      <w:r w:rsidR="00C03DC4">
        <w:rPr>
          <w:sz w:val="22"/>
          <w:szCs w:val="22"/>
        </w:rPr>
        <w:tab/>
      </w:r>
      <w:r w:rsidR="00C03DC4">
        <w:rPr>
          <w:sz w:val="22"/>
          <w:szCs w:val="22"/>
        </w:rPr>
        <w:tab/>
      </w:r>
      <w:r w:rsidR="00C03DC4" w:rsidRPr="004A0B1C">
        <w:rPr>
          <w:sz w:val="22"/>
          <w:szCs w:val="22"/>
        </w:rPr>
        <w:t>Minyoung Park</w:t>
      </w:r>
      <w:r w:rsidR="00C03DC4">
        <w:rPr>
          <w:sz w:val="22"/>
          <w:szCs w:val="22"/>
        </w:rPr>
        <w:t xml:space="preserve"> </w:t>
      </w:r>
      <w:r w:rsidR="00C03DC4" w:rsidRPr="004A0B1C">
        <w:rPr>
          <w:sz w:val="22"/>
          <w:szCs w:val="22"/>
        </w:rPr>
        <w:t>[</w:t>
      </w:r>
      <w:r w:rsidR="00C03DC4">
        <w:rPr>
          <w:sz w:val="22"/>
          <w:szCs w:val="22"/>
        </w:rPr>
        <w:t>12</w:t>
      </w:r>
      <w:r w:rsidR="00C03DC4" w:rsidRPr="004A0B1C">
        <w:rPr>
          <w:sz w:val="22"/>
          <w:szCs w:val="22"/>
        </w:rPr>
        <w:t>CID/</w:t>
      </w:r>
      <w:r w:rsidR="00C03DC4">
        <w:rPr>
          <w:sz w:val="22"/>
          <w:szCs w:val="22"/>
        </w:rPr>
        <w:t>1</w:t>
      </w:r>
      <w:r w:rsidR="00C03DC4" w:rsidRPr="004A0B1C">
        <w:rPr>
          <w:sz w:val="22"/>
          <w:szCs w:val="22"/>
        </w:rPr>
        <w:t>TBD-</w:t>
      </w:r>
      <w:r w:rsidR="00C03DC4">
        <w:rPr>
          <w:sz w:val="22"/>
          <w:szCs w:val="22"/>
        </w:rPr>
        <w:t>3</w:t>
      </w:r>
      <w:r w:rsidR="00C03DC4" w:rsidRPr="004A0B1C">
        <w:rPr>
          <w:sz w:val="22"/>
          <w:szCs w:val="22"/>
        </w:rPr>
        <w:t>0’]</w:t>
      </w:r>
    </w:p>
    <w:p w14:paraId="1D0CF6AD" w14:textId="7E527E02" w:rsidR="00C03DC4" w:rsidRDefault="00BF623F" w:rsidP="00C03DC4">
      <w:pPr>
        <w:pStyle w:val="a8"/>
        <w:ind w:left="760"/>
        <w:rPr>
          <w:szCs w:val="22"/>
          <w:lang w:eastAsia="ko-KR"/>
        </w:rPr>
      </w:pPr>
      <w:r>
        <w:rPr>
          <w:rFonts w:hint="eastAsia"/>
          <w:szCs w:val="22"/>
          <w:lang w:eastAsia="ko-KR"/>
        </w:rPr>
        <w:t>Di</w:t>
      </w:r>
      <w:r>
        <w:rPr>
          <w:szCs w:val="22"/>
          <w:lang w:eastAsia="ko-KR"/>
        </w:rPr>
        <w:t>scussion:</w:t>
      </w:r>
    </w:p>
    <w:p w14:paraId="06301998" w14:textId="5719620C" w:rsidR="00BF623F" w:rsidRDefault="00BF623F" w:rsidP="00C03DC4">
      <w:pPr>
        <w:pStyle w:val="a8"/>
        <w:ind w:left="760"/>
        <w:rPr>
          <w:szCs w:val="22"/>
          <w:lang w:eastAsia="ko-KR"/>
        </w:rPr>
      </w:pPr>
      <w:r>
        <w:rPr>
          <w:szCs w:val="22"/>
          <w:lang w:eastAsia="ko-KR"/>
        </w:rPr>
        <w:t xml:space="preserve">C: </w:t>
      </w:r>
      <w:r w:rsidR="00074311">
        <w:rPr>
          <w:szCs w:val="22"/>
          <w:lang w:eastAsia="ko-KR"/>
        </w:rPr>
        <w:t>what about TID is mapped to all links?</w:t>
      </w:r>
    </w:p>
    <w:p w14:paraId="03D34F43" w14:textId="29D7B002" w:rsidR="00074311" w:rsidRDefault="00074311" w:rsidP="00C03DC4">
      <w:pPr>
        <w:pStyle w:val="a8"/>
        <w:ind w:left="760"/>
        <w:rPr>
          <w:szCs w:val="22"/>
          <w:lang w:eastAsia="ko-KR"/>
        </w:rPr>
      </w:pPr>
      <w:r>
        <w:rPr>
          <w:szCs w:val="22"/>
          <w:lang w:eastAsia="ko-KR"/>
        </w:rPr>
        <w:t xml:space="preserve">A: This covers all the cases </w:t>
      </w:r>
      <w:r w:rsidR="00BC6D61">
        <w:rPr>
          <w:szCs w:val="22"/>
          <w:lang w:eastAsia="ko-KR"/>
        </w:rPr>
        <w:t xml:space="preserve">regardless of </w:t>
      </w:r>
      <w:r>
        <w:rPr>
          <w:szCs w:val="22"/>
          <w:lang w:eastAsia="ko-KR"/>
        </w:rPr>
        <w:t>whether it’s default or not.  Only for power saving STAs.</w:t>
      </w:r>
    </w:p>
    <w:p w14:paraId="70A8E084" w14:textId="382718DC" w:rsidR="00074311" w:rsidRDefault="00074311" w:rsidP="00C03DC4">
      <w:pPr>
        <w:pStyle w:val="a8"/>
        <w:ind w:left="760"/>
        <w:rPr>
          <w:szCs w:val="22"/>
          <w:lang w:eastAsia="ko-KR"/>
        </w:rPr>
      </w:pPr>
      <w:r>
        <w:rPr>
          <w:szCs w:val="22"/>
          <w:lang w:eastAsia="ko-KR"/>
        </w:rPr>
        <w:t xml:space="preserve">C: </w:t>
      </w:r>
      <w:r w:rsidR="007345C4">
        <w:rPr>
          <w:szCs w:val="22"/>
          <w:lang w:eastAsia="ko-KR"/>
        </w:rPr>
        <w:t>This is benefit only in TID-to-link mapping case. No useful for default mapping.</w:t>
      </w:r>
    </w:p>
    <w:p w14:paraId="4EF17707" w14:textId="5D51CE49" w:rsidR="007345C4" w:rsidRDefault="007345C4" w:rsidP="00C03DC4">
      <w:pPr>
        <w:pStyle w:val="a8"/>
        <w:ind w:left="760"/>
        <w:rPr>
          <w:szCs w:val="22"/>
          <w:lang w:eastAsia="ko-KR"/>
        </w:rPr>
      </w:pPr>
      <w:r>
        <w:rPr>
          <w:szCs w:val="22"/>
          <w:lang w:eastAsia="ko-KR"/>
        </w:rPr>
        <w:t xml:space="preserve">C: non-default TID mapping, I prefer that AP can set which link indicates buffered unit for non-AP MLD. </w:t>
      </w:r>
    </w:p>
    <w:p w14:paraId="2663BDBB" w14:textId="756D8DA5" w:rsidR="007345C4" w:rsidRDefault="007345C4" w:rsidP="00C03DC4">
      <w:pPr>
        <w:pStyle w:val="a8"/>
        <w:ind w:left="760"/>
        <w:rPr>
          <w:szCs w:val="22"/>
          <w:lang w:eastAsia="ko-KR"/>
        </w:rPr>
      </w:pPr>
      <w:r>
        <w:rPr>
          <w:szCs w:val="22"/>
          <w:lang w:eastAsia="ko-KR"/>
        </w:rPr>
        <w:t xml:space="preserve">A: Non-default mapping? </w:t>
      </w:r>
    </w:p>
    <w:p w14:paraId="06DFECB4" w14:textId="0BDE09F7" w:rsidR="007345C4" w:rsidRDefault="007345C4" w:rsidP="00C03DC4">
      <w:pPr>
        <w:pStyle w:val="a8"/>
        <w:ind w:left="760"/>
        <w:rPr>
          <w:szCs w:val="22"/>
          <w:lang w:eastAsia="ko-KR"/>
        </w:rPr>
      </w:pPr>
      <w:r>
        <w:rPr>
          <w:szCs w:val="22"/>
          <w:lang w:eastAsia="ko-KR"/>
        </w:rPr>
        <w:t>C: I prefer offset instead of AID 11.</w:t>
      </w:r>
    </w:p>
    <w:p w14:paraId="19B33AA8" w14:textId="0E17555B" w:rsidR="007345C4" w:rsidRDefault="007345C4" w:rsidP="00C03DC4">
      <w:pPr>
        <w:pStyle w:val="a8"/>
        <w:ind w:left="760"/>
        <w:rPr>
          <w:szCs w:val="22"/>
          <w:lang w:eastAsia="ko-KR"/>
        </w:rPr>
      </w:pPr>
      <w:r>
        <w:rPr>
          <w:szCs w:val="22"/>
          <w:lang w:eastAsia="ko-KR"/>
        </w:rPr>
        <w:t>A: There is no relation with TIM element.</w:t>
      </w:r>
    </w:p>
    <w:p w14:paraId="303233CA" w14:textId="77777777" w:rsidR="007345C4" w:rsidRDefault="007345C4" w:rsidP="00C03DC4">
      <w:pPr>
        <w:pStyle w:val="a8"/>
        <w:ind w:left="760"/>
        <w:rPr>
          <w:szCs w:val="22"/>
          <w:lang w:eastAsia="ko-KR"/>
        </w:rPr>
      </w:pPr>
    </w:p>
    <w:p w14:paraId="690BA83E" w14:textId="77777777" w:rsidR="00BC6D61" w:rsidRDefault="00BC6D61" w:rsidP="00C03DC4">
      <w:pPr>
        <w:pStyle w:val="a8"/>
        <w:ind w:left="760"/>
        <w:rPr>
          <w:szCs w:val="22"/>
          <w:lang w:eastAsia="ko-KR"/>
        </w:rPr>
      </w:pPr>
    </w:p>
    <w:p w14:paraId="7F423427" w14:textId="7E72886A" w:rsidR="00BC6D61" w:rsidRPr="00AF0584" w:rsidRDefault="00AF0584" w:rsidP="00AF0584">
      <w:pPr>
        <w:rPr>
          <w:rFonts w:hint="eastAsia"/>
          <w:szCs w:val="22"/>
          <w:lang w:eastAsia="ko-KR"/>
        </w:rPr>
      </w:pPr>
      <w:r>
        <w:rPr>
          <w:rFonts w:hint="eastAsia"/>
          <w:szCs w:val="22"/>
          <w:lang w:eastAsia="ko-KR"/>
        </w:rPr>
        <w:t>T</w:t>
      </w:r>
      <w:r>
        <w:rPr>
          <w:szCs w:val="22"/>
          <w:lang w:eastAsia="ko-KR"/>
        </w:rPr>
        <w:t>he meeting is adjourned at 22:00</w:t>
      </w:r>
    </w:p>
    <w:p w14:paraId="2D78BED4" w14:textId="77777777" w:rsidR="006A0FDC" w:rsidRPr="00C03DC4" w:rsidRDefault="006A0FDC" w:rsidP="006A0FDC">
      <w:pPr>
        <w:rPr>
          <w:szCs w:val="22"/>
          <w:lang w:val="sv-SE" w:eastAsia="ko-KR"/>
        </w:rPr>
      </w:pPr>
    </w:p>
    <w:sectPr w:rsidR="006A0FDC" w:rsidRPr="00C03DC4">
      <w:headerReference w:type="default" r:id="rId91"/>
      <w:footerReference w:type="default" r:id="rId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82BC" w14:textId="77777777" w:rsidR="00AB3E5C" w:rsidRDefault="00AB3E5C">
      <w:r>
        <w:separator/>
      </w:r>
    </w:p>
  </w:endnote>
  <w:endnote w:type="continuationSeparator" w:id="0">
    <w:p w14:paraId="48F7C460" w14:textId="77777777" w:rsidR="00AB3E5C" w:rsidRDefault="00AB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55A30D8D" w:rsidR="00C03DC4" w:rsidRDefault="00AB3E5C">
    <w:pPr>
      <w:pStyle w:val="a3"/>
      <w:tabs>
        <w:tab w:val="clear" w:pos="6480"/>
        <w:tab w:val="center" w:pos="4680"/>
        <w:tab w:val="right" w:pos="9360"/>
      </w:tabs>
    </w:pPr>
    <w:r>
      <w:fldChar w:fldCharType="begin"/>
    </w:r>
    <w:r>
      <w:instrText xml:space="preserve"> SUBJECT  \* MERGEFORMAT </w:instrText>
    </w:r>
    <w:r>
      <w:fldChar w:fldCharType="separate"/>
    </w:r>
    <w:r w:rsidR="00C03DC4">
      <w:t>Submission</w:t>
    </w:r>
    <w:r>
      <w:fldChar w:fldCharType="end"/>
    </w:r>
    <w:r w:rsidR="00C03DC4">
      <w:tab/>
      <w:t xml:space="preserve">page </w:t>
    </w:r>
    <w:r w:rsidR="00C03DC4">
      <w:fldChar w:fldCharType="begin"/>
    </w:r>
    <w:r w:rsidR="00C03DC4">
      <w:instrText xml:space="preserve">page </w:instrText>
    </w:r>
    <w:r w:rsidR="00C03DC4">
      <w:fldChar w:fldCharType="separate"/>
    </w:r>
    <w:r w:rsidR="00F315A8">
      <w:rPr>
        <w:noProof/>
      </w:rPr>
      <w:t>40</w:t>
    </w:r>
    <w:r w:rsidR="00C03DC4">
      <w:fldChar w:fldCharType="end"/>
    </w:r>
    <w:r w:rsidR="00C03DC4">
      <w:tab/>
    </w:r>
    <w:proofErr w:type="spellStart"/>
    <w:r w:rsidR="00C03DC4">
      <w:t>Jeongki</w:t>
    </w:r>
    <w:proofErr w:type="spellEnd"/>
    <w:r w:rsidR="00C03DC4">
      <w:t xml:space="preserve"> Kim, LG Electronics</w:t>
    </w:r>
  </w:p>
  <w:p w14:paraId="361085FA" w14:textId="77777777" w:rsidR="00C03DC4" w:rsidRDefault="00C03D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E6D0" w14:textId="77777777" w:rsidR="00AB3E5C" w:rsidRDefault="00AB3E5C">
      <w:r>
        <w:separator/>
      </w:r>
    </w:p>
  </w:footnote>
  <w:footnote w:type="continuationSeparator" w:id="0">
    <w:p w14:paraId="429687E7" w14:textId="77777777" w:rsidR="00AB3E5C" w:rsidRDefault="00AB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19F4" w14:textId="444D255E" w:rsidR="00C03DC4" w:rsidRPr="002B3424" w:rsidRDefault="00AB3E5C">
    <w:pPr>
      <w:pStyle w:val="a4"/>
      <w:tabs>
        <w:tab w:val="clear" w:pos="6480"/>
        <w:tab w:val="center" w:pos="4680"/>
        <w:tab w:val="right" w:pos="9360"/>
      </w:tabs>
    </w:pPr>
    <w:r>
      <w:fldChar w:fldCharType="begin"/>
    </w:r>
    <w:r>
      <w:instrText xml:space="preserve"> KEYWORDS   \* MERGEFORMAT </w:instrText>
    </w:r>
    <w:r>
      <w:fldChar w:fldCharType="separate"/>
    </w:r>
    <w:r w:rsidR="00C03DC4">
      <w:t>March 2021</w:t>
    </w:r>
    <w:r>
      <w:fldChar w:fldCharType="end"/>
    </w:r>
    <w:r w:rsidR="00C03DC4">
      <w:tab/>
    </w:r>
    <w:r w:rsidR="00C03DC4">
      <w:tab/>
    </w:r>
    <w:r>
      <w:fldChar w:fldCharType="begin"/>
    </w:r>
    <w:r>
      <w:instrText xml:space="preserve"> TITLE  \* MERGEFORMAT </w:instrText>
    </w:r>
    <w:r>
      <w:fldChar w:fldCharType="separate"/>
    </w:r>
    <w:r w:rsidR="00C03DC4">
      <w:t>doc.: IEEE 802.11-21/0492r</w:t>
    </w:r>
    <w:r>
      <w:fldChar w:fldCharType="end"/>
    </w:r>
    <w:r w:rsidR="0076542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B19"/>
    <w:multiLevelType w:val="hybridMultilevel"/>
    <w:tmpl w:val="9566F2F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 w15:restartNumberingAfterBreak="0">
    <w:nsid w:val="062037C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A41FC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C6E40"/>
    <w:multiLevelType w:val="hybridMultilevel"/>
    <w:tmpl w:val="BD66A998"/>
    <w:lvl w:ilvl="0" w:tplc="352A1CD2">
      <w:start w:val="1"/>
      <w:numFmt w:val="decimal"/>
      <w:lvlText w:val="%1."/>
      <w:lvlJc w:val="left"/>
      <w:pPr>
        <w:ind w:left="72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85B68"/>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5026E5B"/>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422D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6B7A23"/>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EA53E58"/>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8677A"/>
    <w:multiLevelType w:val="hybridMultilevel"/>
    <w:tmpl w:val="550AE874"/>
    <w:lvl w:ilvl="0" w:tplc="724E9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5"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EA7554F"/>
    <w:multiLevelType w:val="hybridMultilevel"/>
    <w:tmpl w:val="ABF0B3A2"/>
    <w:lvl w:ilvl="0" w:tplc="53540F4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6BA0B5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20"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62E0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F241FF"/>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3872709"/>
    <w:multiLevelType w:val="hybridMultilevel"/>
    <w:tmpl w:val="52EC7B70"/>
    <w:lvl w:ilvl="0" w:tplc="DBDC0C2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5"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476FC"/>
    <w:multiLevelType w:val="hybridMultilevel"/>
    <w:tmpl w:val="A3E62A10"/>
    <w:lvl w:ilvl="0" w:tplc="800253F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468287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58F5"/>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3"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3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36" w15:restartNumberingAfterBreak="0">
    <w:nsid w:val="74152D06"/>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74454559"/>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A545D"/>
    <w:multiLevelType w:val="hybridMultilevel"/>
    <w:tmpl w:val="8A4021A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A1008CC"/>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4"/>
  </w:num>
  <w:num w:numId="2">
    <w:abstractNumId w:val="22"/>
  </w:num>
  <w:num w:numId="3">
    <w:abstractNumId w:val="6"/>
  </w:num>
  <w:num w:numId="4">
    <w:abstractNumId w:val="30"/>
  </w:num>
  <w:num w:numId="5">
    <w:abstractNumId w:val="11"/>
  </w:num>
  <w:num w:numId="6">
    <w:abstractNumId w:val="5"/>
  </w:num>
  <w:num w:numId="7">
    <w:abstractNumId w:val="15"/>
  </w:num>
  <w:num w:numId="8">
    <w:abstractNumId w:val="19"/>
  </w:num>
  <w:num w:numId="9">
    <w:abstractNumId w:val="26"/>
  </w:num>
  <w:num w:numId="10">
    <w:abstractNumId w:val="17"/>
  </w:num>
  <w:num w:numId="11">
    <w:abstractNumId w:val="31"/>
  </w:num>
  <w:num w:numId="12">
    <w:abstractNumId w:val="35"/>
  </w:num>
  <w:num w:numId="13">
    <w:abstractNumId w:val="38"/>
  </w:num>
  <w:num w:numId="14">
    <w:abstractNumId w:val="1"/>
  </w:num>
  <w:num w:numId="15">
    <w:abstractNumId w:val="32"/>
  </w:num>
  <w:num w:numId="16">
    <w:abstractNumId w:val="20"/>
  </w:num>
  <w:num w:numId="17">
    <w:abstractNumId w:val="33"/>
  </w:num>
  <w:num w:numId="18">
    <w:abstractNumId w:val="8"/>
  </w:num>
  <w:num w:numId="19">
    <w:abstractNumId w:val="25"/>
  </w:num>
  <w:num w:numId="20">
    <w:abstractNumId w:val="28"/>
  </w:num>
  <w:num w:numId="21">
    <w:abstractNumId w:val="36"/>
  </w:num>
  <w:num w:numId="22">
    <w:abstractNumId w:val="7"/>
  </w:num>
  <w:num w:numId="23">
    <w:abstractNumId w:val="24"/>
  </w:num>
  <w:num w:numId="24">
    <w:abstractNumId w:val="10"/>
  </w:num>
  <w:num w:numId="25">
    <w:abstractNumId w:val="12"/>
  </w:num>
  <w:num w:numId="26">
    <w:abstractNumId w:val="39"/>
  </w:num>
  <w:num w:numId="27">
    <w:abstractNumId w:val="16"/>
  </w:num>
  <w:num w:numId="28">
    <w:abstractNumId w:val="14"/>
  </w:num>
  <w:num w:numId="29">
    <w:abstractNumId w:val="13"/>
  </w:num>
  <w:num w:numId="30">
    <w:abstractNumId w:val="37"/>
  </w:num>
  <w:num w:numId="31">
    <w:abstractNumId w:val="0"/>
  </w:num>
  <w:num w:numId="32">
    <w:abstractNumId w:val="18"/>
  </w:num>
  <w:num w:numId="33">
    <w:abstractNumId w:val="21"/>
  </w:num>
  <w:num w:numId="34">
    <w:abstractNumId w:val="9"/>
  </w:num>
  <w:num w:numId="35">
    <w:abstractNumId w:val="40"/>
  </w:num>
  <w:num w:numId="36">
    <w:abstractNumId w:val="29"/>
  </w:num>
  <w:num w:numId="37">
    <w:abstractNumId w:val="2"/>
  </w:num>
  <w:num w:numId="38">
    <w:abstractNumId w:val="3"/>
  </w:num>
  <w:num w:numId="39">
    <w:abstractNumId w:val="23"/>
  </w:num>
  <w:num w:numId="40">
    <w:abstractNumId w:val="27"/>
  </w:num>
  <w:num w:numId="4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0C00"/>
    <w:rsid w:val="00051099"/>
    <w:rsid w:val="0005251E"/>
    <w:rsid w:val="00052DD0"/>
    <w:rsid w:val="0005388D"/>
    <w:rsid w:val="000546EB"/>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4311"/>
    <w:rsid w:val="00076C1D"/>
    <w:rsid w:val="00080FA2"/>
    <w:rsid w:val="0008128E"/>
    <w:rsid w:val="00082310"/>
    <w:rsid w:val="00082BEA"/>
    <w:rsid w:val="0008478E"/>
    <w:rsid w:val="00084CFB"/>
    <w:rsid w:val="000861C0"/>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06A"/>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02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44CE"/>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5204"/>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4C1"/>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098D"/>
    <w:rsid w:val="001D1777"/>
    <w:rsid w:val="001D1F23"/>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174E5"/>
    <w:rsid w:val="00220884"/>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09E6"/>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BEF"/>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967"/>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2E11"/>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AEF"/>
    <w:rsid w:val="00340CC0"/>
    <w:rsid w:val="0034394C"/>
    <w:rsid w:val="0035035E"/>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A94"/>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28A0"/>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D7B3D"/>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16D9D"/>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113E"/>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426"/>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0E5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4F711D"/>
    <w:rsid w:val="00500238"/>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45FF0"/>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A7EA3"/>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4F8C"/>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6C04"/>
    <w:rsid w:val="006177E1"/>
    <w:rsid w:val="0061791E"/>
    <w:rsid w:val="00620164"/>
    <w:rsid w:val="00620290"/>
    <w:rsid w:val="00621277"/>
    <w:rsid w:val="006215D1"/>
    <w:rsid w:val="006224C4"/>
    <w:rsid w:val="00624386"/>
    <w:rsid w:val="0062440B"/>
    <w:rsid w:val="00624C32"/>
    <w:rsid w:val="00624C7C"/>
    <w:rsid w:val="00624DA8"/>
    <w:rsid w:val="00626820"/>
    <w:rsid w:val="006322B8"/>
    <w:rsid w:val="006322F0"/>
    <w:rsid w:val="00633979"/>
    <w:rsid w:val="00633EDD"/>
    <w:rsid w:val="006361B3"/>
    <w:rsid w:val="00637169"/>
    <w:rsid w:val="006416BE"/>
    <w:rsid w:val="0064170C"/>
    <w:rsid w:val="00642C86"/>
    <w:rsid w:val="006433CE"/>
    <w:rsid w:val="00645471"/>
    <w:rsid w:val="006456E7"/>
    <w:rsid w:val="00646D53"/>
    <w:rsid w:val="00646E01"/>
    <w:rsid w:val="006508FD"/>
    <w:rsid w:val="00650E0D"/>
    <w:rsid w:val="006523D1"/>
    <w:rsid w:val="00652470"/>
    <w:rsid w:val="006540AC"/>
    <w:rsid w:val="00657865"/>
    <w:rsid w:val="00660EFD"/>
    <w:rsid w:val="00664C60"/>
    <w:rsid w:val="00666267"/>
    <w:rsid w:val="00666503"/>
    <w:rsid w:val="00670383"/>
    <w:rsid w:val="006705E6"/>
    <w:rsid w:val="006728A8"/>
    <w:rsid w:val="0067320D"/>
    <w:rsid w:val="006767FD"/>
    <w:rsid w:val="00676F49"/>
    <w:rsid w:val="00677D48"/>
    <w:rsid w:val="006800EA"/>
    <w:rsid w:val="00680B6D"/>
    <w:rsid w:val="00681053"/>
    <w:rsid w:val="00681D2C"/>
    <w:rsid w:val="006822F4"/>
    <w:rsid w:val="006824A0"/>
    <w:rsid w:val="00683F48"/>
    <w:rsid w:val="00683FD0"/>
    <w:rsid w:val="006846E2"/>
    <w:rsid w:val="00685968"/>
    <w:rsid w:val="00685A01"/>
    <w:rsid w:val="00685E59"/>
    <w:rsid w:val="006864FA"/>
    <w:rsid w:val="0068699D"/>
    <w:rsid w:val="00686EFE"/>
    <w:rsid w:val="00687E3C"/>
    <w:rsid w:val="006900A4"/>
    <w:rsid w:val="0069061B"/>
    <w:rsid w:val="006908BB"/>
    <w:rsid w:val="0069265D"/>
    <w:rsid w:val="00692A36"/>
    <w:rsid w:val="00693C00"/>
    <w:rsid w:val="00694514"/>
    <w:rsid w:val="0069458C"/>
    <w:rsid w:val="00697263"/>
    <w:rsid w:val="00697688"/>
    <w:rsid w:val="006A079D"/>
    <w:rsid w:val="006A0FDC"/>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5FF1"/>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76D"/>
    <w:rsid w:val="00731DBA"/>
    <w:rsid w:val="00733A83"/>
    <w:rsid w:val="00734087"/>
    <w:rsid w:val="007345C4"/>
    <w:rsid w:val="007353CC"/>
    <w:rsid w:val="00736F26"/>
    <w:rsid w:val="007404B4"/>
    <w:rsid w:val="00740954"/>
    <w:rsid w:val="00740EFC"/>
    <w:rsid w:val="007410AA"/>
    <w:rsid w:val="00742FA4"/>
    <w:rsid w:val="007431C3"/>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4B6"/>
    <w:rsid w:val="007568AF"/>
    <w:rsid w:val="00756EAF"/>
    <w:rsid w:val="007572B2"/>
    <w:rsid w:val="00757C14"/>
    <w:rsid w:val="00757C75"/>
    <w:rsid w:val="00757D97"/>
    <w:rsid w:val="0076116F"/>
    <w:rsid w:val="007615CA"/>
    <w:rsid w:val="00761A20"/>
    <w:rsid w:val="00761DB0"/>
    <w:rsid w:val="007626E1"/>
    <w:rsid w:val="00762D63"/>
    <w:rsid w:val="00764F8C"/>
    <w:rsid w:val="00765420"/>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1E20"/>
    <w:rsid w:val="007A3F25"/>
    <w:rsid w:val="007A42F8"/>
    <w:rsid w:val="007A4D99"/>
    <w:rsid w:val="007A5C28"/>
    <w:rsid w:val="007A5ED5"/>
    <w:rsid w:val="007A60C2"/>
    <w:rsid w:val="007A67E9"/>
    <w:rsid w:val="007A6EEC"/>
    <w:rsid w:val="007A7099"/>
    <w:rsid w:val="007A7D07"/>
    <w:rsid w:val="007B07FC"/>
    <w:rsid w:val="007B109B"/>
    <w:rsid w:val="007B1CA2"/>
    <w:rsid w:val="007B1E83"/>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C7985"/>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2124"/>
    <w:rsid w:val="008137C4"/>
    <w:rsid w:val="00813A62"/>
    <w:rsid w:val="00815472"/>
    <w:rsid w:val="0081640A"/>
    <w:rsid w:val="00817FEA"/>
    <w:rsid w:val="008211EE"/>
    <w:rsid w:val="008218F2"/>
    <w:rsid w:val="00821A32"/>
    <w:rsid w:val="00822174"/>
    <w:rsid w:val="00822BC1"/>
    <w:rsid w:val="008231E4"/>
    <w:rsid w:val="00823E92"/>
    <w:rsid w:val="008243CB"/>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3545"/>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08D"/>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06D1"/>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C6B8D"/>
    <w:rsid w:val="008D133D"/>
    <w:rsid w:val="008D1508"/>
    <w:rsid w:val="008D1925"/>
    <w:rsid w:val="008D599B"/>
    <w:rsid w:val="008D5D3B"/>
    <w:rsid w:val="008D66C4"/>
    <w:rsid w:val="008E2F60"/>
    <w:rsid w:val="008E2F86"/>
    <w:rsid w:val="008E37E6"/>
    <w:rsid w:val="008E5E3C"/>
    <w:rsid w:val="008E6A98"/>
    <w:rsid w:val="008E6D99"/>
    <w:rsid w:val="008E7110"/>
    <w:rsid w:val="008F0E8A"/>
    <w:rsid w:val="008F114A"/>
    <w:rsid w:val="008F2287"/>
    <w:rsid w:val="008F390D"/>
    <w:rsid w:val="008F4243"/>
    <w:rsid w:val="008F4DAC"/>
    <w:rsid w:val="008F4F33"/>
    <w:rsid w:val="008F501D"/>
    <w:rsid w:val="008F5FBC"/>
    <w:rsid w:val="008F68EB"/>
    <w:rsid w:val="008F6B4A"/>
    <w:rsid w:val="008F789A"/>
    <w:rsid w:val="008F79BB"/>
    <w:rsid w:val="008F7A1A"/>
    <w:rsid w:val="00900D27"/>
    <w:rsid w:val="00900F53"/>
    <w:rsid w:val="0090180C"/>
    <w:rsid w:val="00902912"/>
    <w:rsid w:val="009036B3"/>
    <w:rsid w:val="00904705"/>
    <w:rsid w:val="00905856"/>
    <w:rsid w:val="009064F9"/>
    <w:rsid w:val="00910417"/>
    <w:rsid w:val="00910FEB"/>
    <w:rsid w:val="009114E1"/>
    <w:rsid w:val="00911848"/>
    <w:rsid w:val="00912025"/>
    <w:rsid w:val="0091214E"/>
    <w:rsid w:val="00912D95"/>
    <w:rsid w:val="00912E8A"/>
    <w:rsid w:val="00912F1E"/>
    <w:rsid w:val="0091404E"/>
    <w:rsid w:val="00914DE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565A"/>
    <w:rsid w:val="00946791"/>
    <w:rsid w:val="00946A84"/>
    <w:rsid w:val="00946C1B"/>
    <w:rsid w:val="0094710D"/>
    <w:rsid w:val="009507CE"/>
    <w:rsid w:val="00952D70"/>
    <w:rsid w:val="00952E42"/>
    <w:rsid w:val="009532A4"/>
    <w:rsid w:val="00953B0B"/>
    <w:rsid w:val="00955CF6"/>
    <w:rsid w:val="00956FDD"/>
    <w:rsid w:val="0095706C"/>
    <w:rsid w:val="00960117"/>
    <w:rsid w:val="009605D6"/>
    <w:rsid w:val="00961B3B"/>
    <w:rsid w:val="0096251A"/>
    <w:rsid w:val="00963761"/>
    <w:rsid w:val="0096392A"/>
    <w:rsid w:val="00964A8F"/>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248"/>
    <w:rsid w:val="009C194D"/>
    <w:rsid w:val="009C22CC"/>
    <w:rsid w:val="009C31FB"/>
    <w:rsid w:val="009C3407"/>
    <w:rsid w:val="009C36B8"/>
    <w:rsid w:val="009C53A1"/>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A9"/>
    <w:rsid w:val="009F7BF0"/>
    <w:rsid w:val="00A00230"/>
    <w:rsid w:val="00A007CC"/>
    <w:rsid w:val="00A00EF3"/>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446D"/>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AF0"/>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5C"/>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0584"/>
    <w:rsid w:val="00AF1646"/>
    <w:rsid w:val="00AF3123"/>
    <w:rsid w:val="00AF3821"/>
    <w:rsid w:val="00AF50BB"/>
    <w:rsid w:val="00AF5262"/>
    <w:rsid w:val="00AF5822"/>
    <w:rsid w:val="00AF5CDE"/>
    <w:rsid w:val="00AF5D3E"/>
    <w:rsid w:val="00AF6167"/>
    <w:rsid w:val="00AF6E87"/>
    <w:rsid w:val="00AF75EE"/>
    <w:rsid w:val="00B0042C"/>
    <w:rsid w:val="00B02CAA"/>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37472"/>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2FB7"/>
    <w:rsid w:val="00BA380C"/>
    <w:rsid w:val="00BA47F8"/>
    <w:rsid w:val="00BA63E1"/>
    <w:rsid w:val="00BA707F"/>
    <w:rsid w:val="00BA79AA"/>
    <w:rsid w:val="00BB0127"/>
    <w:rsid w:val="00BB131A"/>
    <w:rsid w:val="00BB1BC3"/>
    <w:rsid w:val="00BB2546"/>
    <w:rsid w:val="00BB2995"/>
    <w:rsid w:val="00BB3BB9"/>
    <w:rsid w:val="00BB4CF6"/>
    <w:rsid w:val="00BB541E"/>
    <w:rsid w:val="00BB6C49"/>
    <w:rsid w:val="00BB6FB8"/>
    <w:rsid w:val="00BB7D23"/>
    <w:rsid w:val="00BC066F"/>
    <w:rsid w:val="00BC07FE"/>
    <w:rsid w:val="00BC0C7A"/>
    <w:rsid w:val="00BC1763"/>
    <w:rsid w:val="00BC178B"/>
    <w:rsid w:val="00BC1DBA"/>
    <w:rsid w:val="00BC29C5"/>
    <w:rsid w:val="00BC2D10"/>
    <w:rsid w:val="00BC4111"/>
    <w:rsid w:val="00BC4C7B"/>
    <w:rsid w:val="00BC5552"/>
    <w:rsid w:val="00BC6D61"/>
    <w:rsid w:val="00BD09EA"/>
    <w:rsid w:val="00BD18A1"/>
    <w:rsid w:val="00BD1D96"/>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3F"/>
    <w:rsid w:val="00BF628A"/>
    <w:rsid w:val="00BF62DD"/>
    <w:rsid w:val="00BF7277"/>
    <w:rsid w:val="00BF779D"/>
    <w:rsid w:val="00C00BE2"/>
    <w:rsid w:val="00C019DD"/>
    <w:rsid w:val="00C01B52"/>
    <w:rsid w:val="00C01E4B"/>
    <w:rsid w:val="00C02142"/>
    <w:rsid w:val="00C0258F"/>
    <w:rsid w:val="00C03DC4"/>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0B7"/>
    <w:rsid w:val="00C7752A"/>
    <w:rsid w:val="00C800B0"/>
    <w:rsid w:val="00C80861"/>
    <w:rsid w:val="00C81D83"/>
    <w:rsid w:val="00C824A7"/>
    <w:rsid w:val="00C830B6"/>
    <w:rsid w:val="00C84541"/>
    <w:rsid w:val="00C86DA8"/>
    <w:rsid w:val="00C91447"/>
    <w:rsid w:val="00C96FE4"/>
    <w:rsid w:val="00C97A95"/>
    <w:rsid w:val="00CA09B2"/>
    <w:rsid w:val="00CA1F85"/>
    <w:rsid w:val="00CA26B7"/>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3F9B"/>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07861"/>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47C6E"/>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6D0"/>
    <w:rsid w:val="00E26BB2"/>
    <w:rsid w:val="00E2747E"/>
    <w:rsid w:val="00E279B8"/>
    <w:rsid w:val="00E304D7"/>
    <w:rsid w:val="00E3194B"/>
    <w:rsid w:val="00E31ADD"/>
    <w:rsid w:val="00E31D7E"/>
    <w:rsid w:val="00E33DB9"/>
    <w:rsid w:val="00E33F9E"/>
    <w:rsid w:val="00E3507C"/>
    <w:rsid w:val="00E355A6"/>
    <w:rsid w:val="00E35DB7"/>
    <w:rsid w:val="00E36104"/>
    <w:rsid w:val="00E36F3C"/>
    <w:rsid w:val="00E40029"/>
    <w:rsid w:val="00E40AA2"/>
    <w:rsid w:val="00E426D2"/>
    <w:rsid w:val="00E432C7"/>
    <w:rsid w:val="00E43B0C"/>
    <w:rsid w:val="00E43E57"/>
    <w:rsid w:val="00E46952"/>
    <w:rsid w:val="00E46998"/>
    <w:rsid w:val="00E46C35"/>
    <w:rsid w:val="00E47796"/>
    <w:rsid w:val="00E50AEF"/>
    <w:rsid w:val="00E5126A"/>
    <w:rsid w:val="00E51B07"/>
    <w:rsid w:val="00E53B16"/>
    <w:rsid w:val="00E56282"/>
    <w:rsid w:val="00E563B4"/>
    <w:rsid w:val="00E56FDA"/>
    <w:rsid w:val="00E57372"/>
    <w:rsid w:val="00E5773A"/>
    <w:rsid w:val="00E57A0D"/>
    <w:rsid w:val="00E60236"/>
    <w:rsid w:val="00E60A86"/>
    <w:rsid w:val="00E6227E"/>
    <w:rsid w:val="00E63EDE"/>
    <w:rsid w:val="00E648CD"/>
    <w:rsid w:val="00E65126"/>
    <w:rsid w:val="00E653B9"/>
    <w:rsid w:val="00E6613D"/>
    <w:rsid w:val="00E66810"/>
    <w:rsid w:val="00E66AC8"/>
    <w:rsid w:val="00E6703A"/>
    <w:rsid w:val="00E673F0"/>
    <w:rsid w:val="00E675DC"/>
    <w:rsid w:val="00E703C3"/>
    <w:rsid w:val="00E705D0"/>
    <w:rsid w:val="00E72BD5"/>
    <w:rsid w:val="00E73D6D"/>
    <w:rsid w:val="00E74649"/>
    <w:rsid w:val="00E755BB"/>
    <w:rsid w:val="00E75887"/>
    <w:rsid w:val="00E768F3"/>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3B98"/>
    <w:rsid w:val="00EB5B48"/>
    <w:rsid w:val="00EB5B7A"/>
    <w:rsid w:val="00EB6552"/>
    <w:rsid w:val="00EB6DB9"/>
    <w:rsid w:val="00EB7759"/>
    <w:rsid w:val="00EC0442"/>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540A"/>
    <w:rsid w:val="00EF62F5"/>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5B5E"/>
    <w:rsid w:val="00F27491"/>
    <w:rsid w:val="00F30000"/>
    <w:rsid w:val="00F304E9"/>
    <w:rsid w:val="00F30CE9"/>
    <w:rsid w:val="00F311DD"/>
    <w:rsid w:val="00F315A8"/>
    <w:rsid w:val="00F33266"/>
    <w:rsid w:val="00F33BBF"/>
    <w:rsid w:val="00F3476D"/>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5307"/>
    <w:rsid w:val="00F77113"/>
    <w:rsid w:val="00F8005A"/>
    <w:rsid w:val="00F817CB"/>
    <w:rsid w:val="00F821D8"/>
    <w:rsid w:val="00F82221"/>
    <w:rsid w:val="00F82FC2"/>
    <w:rsid w:val="00F83912"/>
    <w:rsid w:val="00F8436E"/>
    <w:rsid w:val="00F8569E"/>
    <w:rsid w:val="00F85B2E"/>
    <w:rsid w:val="00F85CD6"/>
    <w:rsid w:val="00F863F5"/>
    <w:rsid w:val="00F87DFC"/>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1E12"/>
    <w:rsid w:val="00FA3280"/>
    <w:rsid w:val="00FA364A"/>
    <w:rsid w:val="00FA4686"/>
    <w:rsid w:val="00FA4788"/>
    <w:rsid w:val="00FA6872"/>
    <w:rsid w:val="00FA6EEC"/>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7AB"/>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 w:type="character" w:customStyle="1" w:styleId="il">
    <w:name w:val="il"/>
    <w:basedOn w:val="a0"/>
    <w:rsid w:val="00AF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13856223">
      <w:bodyDiv w:val="1"/>
      <w:marLeft w:val="0"/>
      <w:marRight w:val="0"/>
      <w:marTop w:val="0"/>
      <w:marBottom w:val="0"/>
      <w:divBdr>
        <w:top w:val="none" w:sz="0" w:space="0" w:color="auto"/>
        <w:left w:val="none" w:sz="0" w:space="0" w:color="auto"/>
        <w:bottom w:val="none" w:sz="0" w:space="0" w:color="auto"/>
        <w:right w:val="none" w:sz="0" w:space="0" w:color="auto"/>
      </w:divBdr>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5738562">
      <w:bodyDiv w:val="1"/>
      <w:marLeft w:val="0"/>
      <w:marRight w:val="0"/>
      <w:marTop w:val="0"/>
      <w:marBottom w:val="0"/>
      <w:divBdr>
        <w:top w:val="none" w:sz="0" w:space="0" w:color="auto"/>
        <w:left w:val="none" w:sz="0" w:space="0" w:color="auto"/>
        <w:bottom w:val="none" w:sz="0" w:space="0" w:color="auto"/>
        <w:right w:val="none" w:sz="0" w:space="0" w:color="auto"/>
      </w:divBdr>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86133194">
      <w:bodyDiv w:val="1"/>
      <w:marLeft w:val="0"/>
      <w:marRight w:val="0"/>
      <w:marTop w:val="0"/>
      <w:marBottom w:val="0"/>
      <w:divBdr>
        <w:top w:val="none" w:sz="0" w:space="0" w:color="auto"/>
        <w:left w:val="none" w:sz="0" w:space="0" w:color="auto"/>
        <w:bottom w:val="none" w:sz="0" w:space="0" w:color="auto"/>
        <w:right w:val="none" w:sz="0" w:space="0" w:color="auto"/>
      </w:divBdr>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28206831">
      <w:bodyDiv w:val="1"/>
      <w:marLeft w:val="0"/>
      <w:marRight w:val="0"/>
      <w:marTop w:val="0"/>
      <w:marBottom w:val="0"/>
      <w:divBdr>
        <w:top w:val="none" w:sz="0" w:space="0" w:color="auto"/>
        <w:left w:val="none" w:sz="0" w:space="0" w:color="auto"/>
        <w:bottom w:val="none" w:sz="0" w:space="0" w:color="auto"/>
        <w:right w:val="none" w:sz="0" w:space="0" w:color="auto"/>
      </w:divBdr>
    </w:div>
    <w:div w:id="1131243338">
      <w:bodyDiv w:val="1"/>
      <w:marLeft w:val="0"/>
      <w:marRight w:val="0"/>
      <w:marTop w:val="0"/>
      <w:marBottom w:val="0"/>
      <w:divBdr>
        <w:top w:val="none" w:sz="0" w:space="0" w:color="auto"/>
        <w:left w:val="none" w:sz="0" w:space="0" w:color="auto"/>
        <w:bottom w:val="none" w:sz="0" w:space="0" w:color="auto"/>
        <w:right w:val="none" w:sz="0" w:space="0" w:color="auto"/>
      </w:divBdr>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68859072">
      <w:bodyDiv w:val="1"/>
      <w:marLeft w:val="0"/>
      <w:marRight w:val="0"/>
      <w:marTop w:val="0"/>
      <w:marBottom w:val="0"/>
      <w:divBdr>
        <w:top w:val="none" w:sz="0" w:space="0" w:color="auto"/>
        <w:left w:val="none" w:sz="0" w:space="0" w:color="auto"/>
        <w:bottom w:val="none" w:sz="0" w:space="0" w:color="auto"/>
        <w:right w:val="none" w:sz="0" w:space="0" w:color="auto"/>
      </w:divBdr>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305226">
      <w:bodyDiv w:val="1"/>
      <w:marLeft w:val="0"/>
      <w:marRight w:val="0"/>
      <w:marTop w:val="0"/>
      <w:marBottom w:val="0"/>
      <w:divBdr>
        <w:top w:val="none" w:sz="0" w:space="0" w:color="auto"/>
        <w:left w:val="none" w:sz="0" w:space="0" w:color="auto"/>
        <w:bottom w:val="none" w:sz="0" w:space="0" w:color="auto"/>
        <w:right w:val="none" w:sz="0" w:space="0" w:color="auto"/>
      </w:divBdr>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0643464">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080-04-00be-twt-for-mld.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1/11-21-0160-01-00be-pdt-mac-mlo-emlsr-tbds.docx" TargetMode="External"/><Relationship Id="rId39" Type="http://schemas.openxmlformats.org/officeDocument/2006/relationships/hyperlink" Target="https://mentor.ieee.org/802.11/dcn/21/11-21-0397-04-00be-pdt-ml-element-for-transmitting-ap.docx" TargetMode="External"/><Relationship Id="rId21" Type="http://schemas.openxmlformats.org/officeDocument/2006/relationships/hyperlink" Target="https://mentor.ieee.org/802.11/dcn/21/11-21-0340-02-00be-cr-for-cid-1977.docx" TargetMode="External"/><Relationship Id="rId34" Type="http://schemas.openxmlformats.org/officeDocument/2006/relationships/hyperlink" Target="https://mentor.ieee.org/802.11/dcn/21/11-21-0283-00-00be-cc34-cr-emlsr-part1.docx" TargetMode="External"/><Relationship Id="rId42" Type="http://schemas.openxmlformats.org/officeDocument/2006/relationships/hyperlink" Target="https://mentor.ieee.org/802.11/dcn/21/11-21-0041-04-00be-group-addressed-frame-delivery-methods-for-mlo.pptx" TargetMode="External"/><Relationship Id="rId47" Type="http://schemas.openxmlformats.org/officeDocument/2006/relationships/hyperlink" Target="https://mentor.ieee.org/802.11/dcn/21/11-21-0387-01-00be-cr-for-cids-2093-and-2094.docx" TargetMode="External"/><Relationship Id="rId50" Type="http://schemas.openxmlformats.org/officeDocument/2006/relationships/hyperlink" Target="https://mentor.ieee.org/802.11/dcn/21/11-21-0614-00-00be-editorial-fixes-to-subclauses-35-7-and-35-14.docx" TargetMode="External"/><Relationship Id="rId55" Type="http://schemas.openxmlformats.org/officeDocument/2006/relationships/hyperlink" Target="https://mentor.ieee.org/802.11/dcn/21/11-21-0483-02-00be-tgbe-cc34-security-comment-resolutions.docx" TargetMode="External"/><Relationship Id="rId63" Type="http://schemas.openxmlformats.org/officeDocument/2006/relationships/hyperlink" Target="https://mentor.ieee.org/802.11/dcn/21/11-21-0621-00-00be-tbd-and-cr-for-bss-parameter-critical-update-procedure.docx" TargetMode="External"/><Relationship Id="rId68" Type="http://schemas.openxmlformats.org/officeDocument/2006/relationships/hyperlink" Target="https://mentor.ieee.org/802.11/dcn/21/11-21-0511-01-00be-cr-for-claues-9-4-1-9-9-4-1-11-9-6-34-and-15-10-on-nsep.docx" TargetMode="External"/><Relationship Id="rId76" Type="http://schemas.openxmlformats.org/officeDocument/2006/relationships/hyperlink" Target="https://mentor.ieee.org/802.11/dcn/21/11-21-0221-09-00be-pdt-mac-mlo-nstr-blindness-tbd.docx" TargetMode="External"/><Relationship Id="rId84" Type="http://schemas.openxmlformats.org/officeDocument/2006/relationships/hyperlink" Target="https://imat.ieee.org/attendance" TargetMode="External"/><Relationship Id="rId89" Type="http://schemas.openxmlformats.org/officeDocument/2006/relationships/hyperlink" Target="https://mentor.ieee.org/802.11/dcn/21/11-21-0683-00-00be-restricted-twt-quiet-interval-tbd-cr.docx" TargetMode="External"/><Relationship Id="rId7" Type="http://schemas.openxmlformats.org/officeDocument/2006/relationships/settings" Target="settings.xml"/><Relationship Id="rId71" Type="http://schemas.openxmlformats.org/officeDocument/2006/relationships/hyperlink" Target="https://mentor.ieee.org/802.11/dcn/21/11-21-0268-02-00be-pdt-channel-access-triggered-su.docx"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ntor.ieee.org/802.11/dcn/21/11-21-0336-01-00be-pdt-mac-mlo-single-sta-trigger.docx" TargetMode="External"/><Relationship Id="rId29" Type="http://schemas.openxmlformats.org/officeDocument/2006/relationships/hyperlink" Target="https://mentor.ieee.org/802.11/dcn/21/11-21-0222-08-00be-pdt-mac-common-info-ml-element.doc"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0082-01-00be-pdt-mac-mlo-power-save-listen-interval.docx"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40" Type="http://schemas.openxmlformats.org/officeDocument/2006/relationships/hyperlink" Target="https://mentor.ieee.org/802.11/dcn/20/11-20-1965-02-00be-pdt-mac-mlo-mandatory-optional.docx" TargetMode="External"/><Relationship Id="rId45" Type="http://schemas.openxmlformats.org/officeDocument/2006/relationships/hyperlink" Target="https://mentor.ieee.org/802.11/dcn/21/11-21-0288-01-00be-cc34-cr-emlsr-part3.docx" TargetMode="External"/><Relationship Id="rId53" Type="http://schemas.openxmlformats.org/officeDocument/2006/relationships/hyperlink" Target="https://mentor.ieee.org/802.11/dcn/21/11-21-0465-01-00be-cr-for-figure-10-1.docx" TargetMode="External"/><Relationship Id="rId58" Type="http://schemas.openxmlformats.org/officeDocument/2006/relationships/hyperlink" Target="https://mentor.ieee.org/802.11/dcn/21/11-21-0254-02-00be-cc34-resolution-for-cids-related-to-ml-ie-part-2.docx" TargetMode="External"/><Relationship Id="rId66" Type="http://schemas.openxmlformats.org/officeDocument/2006/relationships/hyperlink" Target="https://mentor.ieee.org/802.11/dcn/21/11-21-0267-01-00be-pdt-mlo-short-frame-in-blindness-issue.docx"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1/11-21-0465-03-00be-cr-for-figure-10-1.docx" TargetMode="External"/><Relationship Id="rId87" Type="http://schemas.openxmlformats.org/officeDocument/2006/relationships/hyperlink" Target="https://mentor.ieee.org/802.11/dcn/21/11-21-0558-05-00be-cr-35-3-13-3-nstr-operation.docx" TargetMode="External"/><Relationship Id="rId5" Type="http://schemas.openxmlformats.org/officeDocument/2006/relationships/numbering" Target="numbering.xml"/><Relationship Id="rId61" Type="http://schemas.openxmlformats.org/officeDocument/2006/relationships/hyperlink" Target="https://mentor.ieee.org/802.11/dcn/21/11-21-0573-00-00be-cr-for-cids-related-to-eht-operation-element.docx" TargetMode="External"/><Relationship Id="rId82" Type="http://schemas.openxmlformats.org/officeDocument/2006/relationships/hyperlink" Target="https://mentor.ieee.org/802.11/dcn/21/11-21-0319-06-00be-cc34-cr-emlsr-part4.docx" TargetMode="External"/><Relationship Id="rId90" Type="http://schemas.openxmlformats.org/officeDocument/2006/relationships/hyperlink" Target="https://mentor.ieee.org/802.11/dcn/21/11-21-0612-00-00be-cc34-cr-tim-indication.docx" TargetMode="External"/><Relationship Id="rId95" Type="http://schemas.openxmlformats.org/officeDocument/2006/relationships/theme" Target="theme/theme1.xml"/><Relationship Id="rId19" Type="http://schemas.openxmlformats.org/officeDocument/2006/relationships/hyperlink" Target="https://mentor.ieee.org/802.11/dcn/21/11-21-0373-02-00be-cr-mac-str-capability-signaling.docx" TargetMode="External"/><Relationship Id="rId14" Type="http://schemas.openxmlformats.org/officeDocument/2006/relationships/hyperlink" Target="https://mentor.ieee.org/802.11/dcn/21/11-21-0233-01-00be-pdt-mld-security-considerations.docx" TargetMode="External"/><Relationship Id="rId22" Type="http://schemas.openxmlformats.org/officeDocument/2006/relationships/hyperlink" Target="https://mentor.ieee.org/802.11/dcn/21/11-21-0283-00-00be-cc34-cr-emlsr-part1.docx" TargetMode="External"/><Relationship Id="rId27" Type="http://schemas.openxmlformats.org/officeDocument/2006/relationships/hyperlink" Target="https://mentor.ieee.org/802.11/dcn/21/11-21-0397-02-00be-pdt-ml-element-for-transmitting-ap.docx" TargetMode="External"/><Relationship Id="rId30" Type="http://schemas.openxmlformats.org/officeDocument/2006/relationships/hyperlink" Target="https://mentor.ieee.org/802.11/dcn/20/11-20-1780-01-00be-reduced-blockack.pptx" TargetMode="External"/><Relationship Id="rId35" Type="http://schemas.openxmlformats.org/officeDocument/2006/relationships/hyperlink" Target="https://mentor.ieee.org/802.11/dcn/21/11-21-0260-04-00be-cr-for-12-4.docx" TargetMode="External"/><Relationship Id="rId43" Type="http://schemas.openxmlformats.org/officeDocument/2006/relationships/hyperlink" Target="https://mentor.ieee.org/802.11/dcn/21/11-21-0410-00-00be-proposed-resolution-to-11be-cc34-cids-on-group-addressed-data-frames-duplicate-detection.docx" TargetMode="External"/><Relationship Id="rId48" Type="http://schemas.openxmlformats.org/officeDocument/2006/relationships/hyperlink" Target="https://mentor.ieee.org/802.11/dcn/21/11-21-0302-00-00be-crs-for-d0-3-multi-link-retransmission-cids.docx" TargetMode="External"/><Relationship Id="rId56" Type="http://schemas.openxmlformats.org/officeDocument/2006/relationships/hyperlink" Target="https://imat.ieee.org/attendance" TargetMode="External"/><Relationship Id="rId64" Type="http://schemas.openxmlformats.org/officeDocument/2006/relationships/hyperlink" Target="https://mentor.ieee.org/802.11/dcn/21/11-21-0301-00-00be-crs-for-d0-3-ml-element-type-cids.docx" TargetMode="External"/><Relationship Id="rId69" Type="http://schemas.openxmlformats.org/officeDocument/2006/relationships/hyperlink" Target="https://mentor.ieee.org/802.11/dcn/21/11-21-0614-00-00be-editorial-fixes-to-subclauses-35-7-and-35-14.docx" TargetMode="External"/><Relationship Id="rId77" Type="http://schemas.openxmlformats.org/officeDocument/2006/relationships/hyperlink" Target="https://mentor.ieee.org/802.11/dcn/21/11-21-0222-10-00be-pdt-mac-common-info-ml-element.doc" TargetMode="External"/><Relationship Id="rId8" Type="http://schemas.openxmlformats.org/officeDocument/2006/relationships/webSettings" Target="webSettings.xml"/><Relationship Id="rId51" Type="http://schemas.openxmlformats.org/officeDocument/2006/relationships/hyperlink" Target="https://mentor.ieee.org/802.11/dcn/21/11-21-0019-07-00be-pdt-mlo-tid-to-link-mapping.docx" TargetMode="External"/><Relationship Id="rId72" Type="http://schemas.openxmlformats.org/officeDocument/2006/relationships/hyperlink" Target="https://mentor.ieee.org/802.11/dcn/21/11-21-0552-00-00be-cr-txop-return-for-triggered-su.docx" TargetMode="External"/><Relationship Id="rId80" Type="http://schemas.openxmlformats.org/officeDocument/2006/relationships/hyperlink" Target="https://mentor.ieee.org/802.11/dcn/21/11-21-0399-05-00be-cr-for-critical-update.docx" TargetMode="External"/><Relationship Id="rId85" Type="http://schemas.openxmlformats.org/officeDocument/2006/relationships/hyperlink" Target="https://mentor.ieee.org/802.11/dcn/21/11-21-0281-04-00be-resolutions-for-cc34-cids-for-mlo-discovery-procedures-rnr.docx"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11/dcn/21/11-21-0221-05-00be-pdt-mac-mlo-nstr-blindness-tbd.docx" TargetMode="External"/><Relationship Id="rId17" Type="http://schemas.openxmlformats.org/officeDocument/2006/relationships/hyperlink" Target="https://mentor.ieee.org/802.11/dcn/20/11-20-1407-15-00be-pdt-mac-mlo-soft-ap-mld-operation.docx" TargetMode="External"/><Relationship Id="rId25" Type="http://schemas.openxmlformats.org/officeDocument/2006/relationships/hyperlink" Target="https://mentor.ieee.org/802.11/dcn/21/11-21-0257-03-00be-proposed-draft-specification-for-multi-link-group-addressed-frame-reception.docx" TargetMode="External"/><Relationship Id="rId33" Type="http://schemas.openxmlformats.org/officeDocument/2006/relationships/hyperlink" Target="https://mentor.ieee.org/802.11/dcn/21/11-21-0336-04-00be-pdt-mac-mlo-single-sta-trigger.docx" TargetMode="External"/><Relationship Id="rId38" Type="http://schemas.openxmlformats.org/officeDocument/2006/relationships/hyperlink" Target="https://mentor.ieee.org/802.11/dcn/21/11-21-0082-05-00be-pdt-mac-mlo-power-save-listen-interval.docx" TargetMode="External"/><Relationship Id="rId46" Type="http://schemas.openxmlformats.org/officeDocument/2006/relationships/hyperlink" Target="https://mentor.ieee.org/802.11/dcn/21/11-21-0319-00-00be-cc34-cr-emlsr-part4.docx" TargetMode="External"/><Relationship Id="rId59" Type="http://schemas.openxmlformats.org/officeDocument/2006/relationships/hyperlink" Target="https://mentor.ieee.org/802.11/dcn/21/11-21-0506-00-00be-cc34-resolution-for-cids-related-to-ml-ie-part-3.docx"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1/11-21-0222-04-00be-pdt-mac-common-info-ml-element.docx" TargetMode="External"/><Relationship Id="rId41" Type="http://schemas.openxmlformats.org/officeDocument/2006/relationships/hyperlink" Target="https://mentor.ieee.org/802.11/dcn/21/11-21-0320-04-00be-cr-for-35-3-11.docx" TargetMode="External"/><Relationship Id="rId54" Type="http://schemas.openxmlformats.org/officeDocument/2006/relationships/hyperlink" Target="https://mentor.ieee.org/802.11/dcn/21/11-21-0410-02-00be-proposed-resolution-to-11be-cc34-cids-on-group-addressed-data-frames-duplicate-detection.docx" TargetMode="External"/><Relationship Id="rId62" Type="http://schemas.openxmlformats.org/officeDocument/2006/relationships/hyperlink" Target="https://imat.ieee.org/attendance" TargetMode="External"/><Relationship Id="rId70" Type="http://schemas.openxmlformats.org/officeDocument/2006/relationships/hyperlink" Target="https://mentor.ieee.org/802.11/dcn/21/11-21-0282-00-00be-resolutions-for-cc34-cids-for-mlo-tid-to-link-mapping-subclause.docx" TargetMode="External"/><Relationship Id="rId75" Type="http://schemas.openxmlformats.org/officeDocument/2006/relationships/hyperlink" Target="https://mentor.ieee.org/802.11/dcn/21/11-21-0301-05-00be-crs-for-d0-3-ml-element-type-cids.docx" TargetMode="External"/><Relationship Id="rId83" Type="http://schemas.openxmlformats.org/officeDocument/2006/relationships/hyperlink" Target="https://mentor.ieee.org/802.11/dcn/21/11-21-0481-00-00be-resolutions-for-cc34-cids-for-channel-switching-quieting.docx" TargetMode="External"/><Relationship Id="rId88" Type="http://schemas.openxmlformats.org/officeDocument/2006/relationships/hyperlink" Target="https://mentor.ieee.org/802.11/dcn/21/11-21-0462-01-00be-pdt-mac-restricted-twt-tbds-crs-part1.docx"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335-00-00be-pdt-mac-mlo-emlmr-tbds.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0373-05-00be-cr-mac-str-capability-signaling.docx" TargetMode="External"/><Relationship Id="rId36" Type="http://schemas.openxmlformats.org/officeDocument/2006/relationships/hyperlink" Target="https://mentor.ieee.org/802.11/dcn/21/11-21-0320-03-00be-cr-for-35-3-11.docx"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1/11-21-0483-02-00be-tgbe-cc34-security-comment-resolutions.docx" TargetMode="External"/><Relationship Id="rId10" Type="http://schemas.openxmlformats.org/officeDocument/2006/relationships/endnotes" Target="endnotes.xml"/><Relationship Id="rId31" Type="http://schemas.openxmlformats.org/officeDocument/2006/relationships/hyperlink" Target="https://mentor.ieee.org/802.11/dcn/20/11-20-1897-02-00be-obss-edca-parameter-sets-for-rta.pptx" TargetMode="External"/><Relationship Id="rId44" Type="http://schemas.openxmlformats.org/officeDocument/2006/relationships/hyperlink" Target="https://mentor.ieee.org/802.11/dcn/21/11-21-0411-00-00be-proposed-resolution-to-11be-cc34-cids-on-gtk-for-mlo.docx" TargetMode="External"/><Relationship Id="rId52" Type="http://schemas.openxmlformats.org/officeDocument/2006/relationships/hyperlink" Target="https://mentor.ieee.org/802.11/dcn/21/11-21-0399-02-00be-cr-for-critical-update.docx" TargetMode="External"/><Relationship Id="rId60" Type="http://schemas.openxmlformats.org/officeDocument/2006/relationships/hyperlink" Target="https://mentor.ieee.org/802.11/dcn/21/11-21-0558-02-00be-cr-35-3-13-3-nstr-operation.docx" TargetMode="External"/><Relationship Id="rId65" Type="http://schemas.openxmlformats.org/officeDocument/2006/relationships/hyperlink" Target="https://mentor.ieee.org/802.11/dcn/21/11-21-0019-08-00be-pdt-mlo-tid-to-link-mapping.docx" TargetMode="External"/><Relationship Id="rId73" Type="http://schemas.openxmlformats.org/officeDocument/2006/relationships/hyperlink" Target="https://mentor.ieee.org/802.11/dcn/20/11-20-1938-03-00be-tb-su-ppdu-and-tb-p2p-ppdu-consideration.pptx" TargetMode="External"/><Relationship Id="rId78" Type="http://schemas.openxmlformats.org/officeDocument/2006/relationships/hyperlink" Target="https://mentor.ieee.org/802.11/dcn/21/11-21-0571-00-00be-pdt-mld-security-for-individual-management-frame.docx" TargetMode="External"/><Relationship Id="rId81" Type="http://schemas.openxmlformats.org/officeDocument/2006/relationships/hyperlink" Target="https://mentor.ieee.org/802.11/dcn/21/11-21-0288-04-00be-cc34-cr-emlsr-part3.docx" TargetMode="External"/><Relationship Id="rId86" Type="http://schemas.openxmlformats.org/officeDocument/2006/relationships/hyperlink" Target="https://mentor.ieee.org/802.11/dcn/21/11-21-0621-03-00be-tbd-and-cr-for-bss-parameter-critical-update-procedure.docx"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2B3952C-065A-4A02-9FEB-F5A31DDBE081}">
  <ds:schemaRefs>
    <ds:schemaRef ds:uri="http://schemas.openxmlformats.org/officeDocument/2006/bibliography"/>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50</Pages>
  <Words>16332</Words>
  <Characters>93098</Characters>
  <Application>Microsoft Office Word</Application>
  <DocSecurity>0</DocSecurity>
  <Lines>775</Lines>
  <Paragraphs>218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109212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Kim Namhyun</cp:lastModifiedBy>
  <cp:revision>2</cp:revision>
  <cp:lastPrinted>1901-01-01T07:00:00Z</cp:lastPrinted>
  <dcterms:created xsi:type="dcterms:W3CDTF">2021-04-29T12:12:00Z</dcterms:created>
  <dcterms:modified xsi:type="dcterms:W3CDTF">2021-04-29T12:12:00Z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