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r w:rsidR="0023647E">
              <w:t>TG</w:t>
            </w:r>
            <w:r>
              <w:t>be</w:t>
            </w:r>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633EDD" w:rsidRDefault="00633EDD">
                            <w:pPr>
                              <w:pStyle w:val="T1"/>
                              <w:spacing w:after="120"/>
                            </w:pPr>
                            <w:r>
                              <w:t>Abstract</w:t>
                            </w:r>
                          </w:p>
                          <w:p w14:paraId="43E9B0F8" w14:textId="16DF81A7" w:rsidR="00633EDD" w:rsidRDefault="00633EDD">
                            <w:pPr>
                              <w:jc w:val="both"/>
                            </w:pPr>
                            <w:r>
                              <w:t>This document contains the meeting minutes for the TGbe MAC ad hoc teleconferences in March and May 2021.</w:t>
                            </w:r>
                          </w:p>
                          <w:p w14:paraId="7736EB3D" w14:textId="77777777" w:rsidR="00633EDD" w:rsidRDefault="00633EDD">
                            <w:pPr>
                              <w:jc w:val="both"/>
                            </w:pPr>
                          </w:p>
                          <w:p w14:paraId="10EB7880" w14:textId="77777777" w:rsidR="00633EDD" w:rsidRDefault="00633EDD">
                            <w:pPr>
                              <w:jc w:val="both"/>
                            </w:pPr>
                            <w:r>
                              <w:t>Revisions:</w:t>
                            </w:r>
                          </w:p>
                          <w:p w14:paraId="347A8B5C" w14:textId="46CD1400" w:rsidR="00633EDD" w:rsidRDefault="00633EDD" w:rsidP="000A2A8E">
                            <w:pPr>
                              <w:numPr>
                                <w:ilvl w:val="0"/>
                                <w:numId w:val="1"/>
                              </w:numPr>
                              <w:jc w:val="both"/>
                            </w:pPr>
                            <w:r>
                              <w:t>Rev0: Added the minutes from the telephone conferences held on March 17, 18 2021.</w:t>
                            </w:r>
                          </w:p>
                          <w:p w14:paraId="72002298" w14:textId="4D93AB25" w:rsidR="00633EDD" w:rsidRDefault="00633EDD" w:rsidP="00B40221">
                            <w:pPr>
                              <w:numPr>
                                <w:ilvl w:val="0"/>
                                <w:numId w:val="1"/>
                              </w:numPr>
                              <w:jc w:val="both"/>
                            </w:pPr>
                            <w:r>
                              <w:t>Rev1: Added the minute from the telephone conference held on March 22 2021.</w:t>
                            </w:r>
                          </w:p>
                          <w:p w14:paraId="7764979E" w14:textId="45840CF0" w:rsidR="00633EDD" w:rsidRDefault="00633EDD" w:rsidP="009C36B8">
                            <w:pPr>
                              <w:numPr>
                                <w:ilvl w:val="0"/>
                                <w:numId w:val="1"/>
                              </w:numPr>
                              <w:jc w:val="both"/>
                            </w:pPr>
                            <w:r>
                              <w:t>Rev2: Added the minute from the telephone conference held on March 25 2021.</w:t>
                            </w:r>
                          </w:p>
                          <w:p w14:paraId="53C552A7" w14:textId="63979B58" w:rsidR="00633EDD" w:rsidRDefault="00633EDD" w:rsidP="00BC07FE">
                            <w:pPr>
                              <w:numPr>
                                <w:ilvl w:val="0"/>
                                <w:numId w:val="1"/>
                              </w:numPr>
                              <w:jc w:val="both"/>
                            </w:pPr>
                            <w:r>
                              <w:t>Rev3: Added the minute from the telephone conference held on March 29 2021.</w:t>
                            </w:r>
                          </w:p>
                          <w:p w14:paraId="05B39FA6" w14:textId="7A4DE90F" w:rsidR="00633EDD" w:rsidRDefault="00633EDD" w:rsidP="00BC2D10">
                            <w:pPr>
                              <w:numPr>
                                <w:ilvl w:val="0"/>
                                <w:numId w:val="1"/>
                              </w:numPr>
                              <w:jc w:val="both"/>
                            </w:pPr>
                            <w:r>
                              <w:t>Rev4: Added the minute from the telephone conference held on April 8 2021.</w:t>
                            </w:r>
                          </w:p>
                          <w:p w14:paraId="26C181E1" w14:textId="08570FA9" w:rsidR="00633EDD" w:rsidRDefault="00633EDD" w:rsidP="0035035E">
                            <w:pPr>
                              <w:numPr>
                                <w:ilvl w:val="0"/>
                                <w:numId w:val="1"/>
                              </w:numPr>
                              <w:jc w:val="both"/>
                            </w:pPr>
                            <w:r>
                              <w:t>Rev5: Added the minute from the telephone conference held on April 12 2021.</w:t>
                            </w:r>
                          </w:p>
                          <w:p w14:paraId="1F13A385" w14:textId="2084727B" w:rsidR="00633EDD" w:rsidRDefault="00633EDD" w:rsidP="00D07861">
                            <w:pPr>
                              <w:numPr>
                                <w:ilvl w:val="0"/>
                                <w:numId w:val="1"/>
                              </w:numPr>
                              <w:jc w:val="both"/>
                            </w:pPr>
                            <w:r>
                              <w:t>Rev6: Added the minute from the telephone conference held on April 15 2021.</w:t>
                            </w:r>
                          </w:p>
                          <w:p w14:paraId="460D9A5A" w14:textId="132758EC" w:rsidR="00633EDD" w:rsidRDefault="00633EDD" w:rsidP="000A2A8E">
                            <w:pPr>
                              <w:numPr>
                                <w:ilvl w:val="0"/>
                                <w:numId w:val="1"/>
                              </w:numPr>
                              <w:jc w:val="both"/>
                            </w:pPr>
                            <w:r>
                              <w:t>Rev7: Added the minute from the telephone conference held on April 19 2021.</w:t>
                            </w:r>
                          </w:p>
                          <w:p w14:paraId="562A2B73" w14:textId="2F76E35A" w:rsidR="00633EDD" w:rsidRDefault="00633EDD" w:rsidP="00A5446D">
                            <w:pPr>
                              <w:numPr>
                                <w:ilvl w:val="0"/>
                                <w:numId w:val="1"/>
                              </w:numPr>
                              <w:jc w:val="both"/>
                            </w:pPr>
                            <w:r>
                              <w:t>Rev8: Added the minute from the telephone conference held on April 19&amp;22 2021.</w:t>
                            </w:r>
                          </w:p>
                          <w:p w14:paraId="45AE98D6" w14:textId="77777777" w:rsidR="00633EDD" w:rsidRDefault="00633EDD"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633EDD" w:rsidRDefault="00633EDD">
                      <w:pPr>
                        <w:pStyle w:val="T1"/>
                        <w:spacing w:after="120"/>
                      </w:pPr>
                      <w:r>
                        <w:t>Abstract</w:t>
                      </w:r>
                    </w:p>
                    <w:p w14:paraId="43E9B0F8" w14:textId="16DF81A7" w:rsidR="00633EDD" w:rsidRDefault="00633EDD">
                      <w:pPr>
                        <w:jc w:val="both"/>
                      </w:pPr>
                      <w:r>
                        <w:t>This document contains the meeting minutes for the TGbe MAC ad hoc teleconferences in March and May 2021.</w:t>
                      </w:r>
                    </w:p>
                    <w:p w14:paraId="7736EB3D" w14:textId="77777777" w:rsidR="00633EDD" w:rsidRDefault="00633EDD">
                      <w:pPr>
                        <w:jc w:val="both"/>
                      </w:pPr>
                    </w:p>
                    <w:p w14:paraId="10EB7880" w14:textId="77777777" w:rsidR="00633EDD" w:rsidRDefault="00633EDD">
                      <w:pPr>
                        <w:jc w:val="both"/>
                      </w:pPr>
                      <w:r>
                        <w:t>Revisions:</w:t>
                      </w:r>
                    </w:p>
                    <w:p w14:paraId="347A8B5C" w14:textId="46CD1400" w:rsidR="00633EDD" w:rsidRDefault="00633EDD" w:rsidP="000A2A8E">
                      <w:pPr>
                        <w:numPr>
                          <w:ilvl w:val="0"/>
                          <w:numId w:val="1"/>
                        </w:numPr>
                        <w:jc w:val="both"/>
                      </w:pPr>
                      <w:r>
                        <w:t>Rev0: Added the minutes from the telephone conferences held on March 17, 18 2021.</w:t>
                      </w:r>
                    </w:p>
                    <w:p w14:paraId="72002298" w14:textId="4D93AB25" w:rsidR="00633EDD" w:rsidRDefault="00633EDD" w:rsidP="00B40221">
                      <w:pPr>
                        <w:numPr>
                          <w:ilvl w:val="0"/>
                          <w:numId w:val="1"/>
                        </w:numPr>
                        <w:jc w:val="both"/>
                      </w:pPr>
                      <w:r>
                        <w:t>Rev1: Added the minute from the telephone conference held on March 22 2021.</w:t>
                      </w:r>
                    </w:p>
                    <w:p w14:paraId="7764979E" w14:textId="45840CF0" w:rsidR="00633EDD" w:rsidRDefault="00633EDD" w:rsidP="009C36B8">
                      <w:pPr>
                        <w:numPr>
                          <w:ilvl w:val="0"/>
                          <w:numId w:val="1"/>
                        </w:numPr>
                        <w:jc w:val="both"/>
                      </w:pPr>
                      <w:r>
                        <w:t>Rev2: Added the minute from the telephone conference held on March 25 2021.</w:t>
                      </w:r>
                    </w:p>
                    <w:p w14:paraId="53C552A7" w14:textId="63979B58" w:rsidR="00633EDD" w:rsidRDefault="00633EDD" w:rsidP="00BC07FE">
                      <w:pPr>
                        <w:numPr>
                          <w:ilvl w:val="0"/>
                          <w:numId w:val="1"/>
                        </w:numPr>
                        <w:jc w:val="both"/>
                      </w:pPr>
                      <w:r>
                        <w:t>Rev3: Added the minute from the telephone conference held on March 29 2021.</w:t>
                      </w:r>
                    </w:p>
                    <w:p w14:paraId="05B39FA6" w14:textId="7A4DE90F" w:rsidR="00633EDD" w:rsidRDefault="00633EDD" w:rsidP="00BC2D10">
                      <w:pPr>
                        <w:numPr>
                          <w:ilvl w:val="0"/>
                          <w:numId w:val="1"/>
                        </w:numPr>
                        <w:jc w:val="both"/>
                      </w:pPr>
                      <w:r>
                        <w:t>Rev4: Added the minute from the telephone conference held on April 8 2021.</w:t>
                      </w:r>
                    </w:p>
                    <w:p w14:paraId="26C181E1" w14:textId="08570FA9" w:rsidR="00633EDD" w:rsidRDefault="00633EDD" w:rsidP="0035035E">
                      <w:pPr>
                        <w:numPr>
                          <w:ilvl w:val="0"/>
                          <w:numId w:val="1"/>
                        </w:numPr>
                        <w:jc w:val="both"/>
                      </w:pPr>
                      <w:r>
                        <w:t>Rev5: Added the minute from the telephone conference held on April 12 2021.</w:t>
                      </w:r>
                    </w:p>
                    <w:p w14:paraId="1F13A385" w14:textId="2084727B" w:rsidR="00633EDD" w:rsidRDefault="00633EDD" w:rsidP="00D07861">
                      <w:pPr>
                        <w:numPr>
                          <w:ilvl w:val="0"/>
                          <w:numId w:val="1"/>
                        </w:numPr>
                        <w:jc w:val="both"/>
                      </w:pPr>
                      <w:r>
                        <w:t>Rev6: Added the minute from the telephone conference held on April 15 2021.</w:t>
                      </w:r>
                    </w:p>
                    <w:p w14:paraId="460D9A5A" w14:textId="132758EC" w:rsidR="00633EDD" w:rsidRDefault="00633EDD" w:rsidP="000A2A8E">
                      <w:pPr>
                        <w:numPr>
                          <w:ilvl w:val="0"/>
                          <w:numId w:val="1"/>
                        </w:numPr>
                        <w:jc w:val="both"/>
                      </w:pPr>
                      <w:r>
                        <w:t>Rev7: Added the minute from the telephone conference held on April 19 2021.</w:t>
                      </w:r>
                    </w:p>
                    <w:p w14:paraId="562A2B73" w14:textId="2F76E35A" w:rsidR="00633EDD" w:rsidRDefault="00633EDD" w:rsidP="00A5446D">
                      <w:pPr>
                        <w:numPr>
                          <w:ilvl w:val="0"/>
                          <w:numId w:val="1"/>
                        </w:numPr>
                        <w:jc w:val="both"/>
                      </w:pPr>
                      <w:r>
                        <w:t>Rev8: Added the minute from the telephone conference held on April 19&amp;22 2021.</w:t>
                      </w:r>
                    </w:p>
                    <w:p w14:paraId="45AE98D6" w14:textId="77777777" w:rsidR="00633EDD" w:rsidRDefault="00633EDD"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6DFBD074" w:rsidR="003B6202" w:rsidRPr="00274BEF" w:rsidRDefault="00037D00" w:rsidP="00274BEF">
      <w:pPr>
        <w:pStyle w:val="3"/>
        <w:rPr>
          <w:u w:val="single"/>
        </w:rPr>
      </w:pPr>
      <w:r w:rsidRPr="00274BEF">
        <w:rPr>
          <w:u w:val="single"/>
        </w:rPr>
        <w:lastRenderedPageBreak/>
        <w:t>March</w:t>
      </w:r>
      <w:r w:rsidR="003B6202" w:rsidRPr="00274BEF">
        <w:rPr>
          <w:u w:val="single"/>
        </w:rPr>
        <w:t xml:space="preserve"> </w:t>
      </w:r>
      <w:r w:rsidR="009064F9">
        <w:rPr>
          <w:u w:val="single"/>
        </w:rPr>
        <w:t xml:space="preserve">17 </w:t>
      </w:r>
      <w:r w:rsidR="003B6202" w:rsidRPr="00274BEF">
        <w:rPr>
          <w:u w:val="single"/>
        </w:rPr>
        <w:t>202</w:t>
      </w:r>
      <w:r w:rsidRPr="00274BEF">
        <w:rPr>
          <w:u w:val="single"/>
        </w:rPr>
        <w:t>1</w:t>
      </w:r>
      <w:r w:rsidR="003B6202" w:rsidRPr="00274BEF">
        <w:rPr>
          <w:u w:val="single"/>
        </w:rPr>
        <w:t xml:space="preserve">, </w:t>
      </w:r>
      <w:r w:rsidR="0013276F" w:rsidRPr="00274BEF">
        <w:rPr>
          <w:u w:val="single"/>
        </w:rPr>
        <w:t>10</w:t>
      </w:r>
      <w:r w:rsidR="003B6202" w:rsidRPr="00274BEF">
        <w:rPr>
          <w:u w:val="single"/>
        </w:rPr>
        <w:t>:00 –</w:t>
      </w:r>
      <w:r w:rsidR="0013276F" w:rsidRPr="00274BEF">
        <w:rPr>
          <w:u w:val="single"/>
        </w:rPr>
        <w:t>12</w:t>
      </w:r>
      <w:r w:rsidR="003B6202" w:rsidRPr="00274BEF">
        <w:rPr>
          <w:u w:val="single"/>
        </w:rPr>
        <w:t>:00 ET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r w:rsidR="001D4A39">
        <w:t>Liwen</w:t>
      </w:r>
      <w:r>
        <w:t xml:space="preserve">, </w:t>
      </w:r>
      <w:r w:rsidR="001D4A39">
        <w:t>NXP</w:t>
      </w:r>
      <w:r>
        <w:t xml:space="preserve">) calls the meeting to order at </w:t>
      </w:r>
      <w:r w:rsidR="0013276F">
        <w:t>10</w:t>
      </w:r>
      <w:r>
        <w:t>:0</w:t>
      </w:r>
      <w:r w:rsidR="0013276F">
        <w:t>2</w:t>
      </w:r>
      <w:r>
        <w:t xml:space="preserve"> EDT. The Chair introduces himself and the Secretary, </w:t>
      </w:r>
      <w:r w:rsidR="001D4A39">
        <w:t>Jeongki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hyperlink r:id="rId11" w:anchor="7" w:history="1">
        <w:r w:rsidRPr="0021000E">
          <w:rPr>
            <w:rStyle w:val="a6"/>
            <w:sz w:val="22"/>
            <w:szCs w:val="22"/>
          </w:rPr>
          <w:t>Clause 7</w:t>
        </w:r>
      </w:hyperlink>
      <w:r w:rsidRPr="0021000E">
        <w:rPr>
          <w:sz w:val="22"/>
          <w:szCs w:val="22"/>
        </w:rPr>
        <w:t xml:space="preserve"> of the IEEE SA Standards Board Bylaws and </w:t>
      </w:r>
      <w:hyperlink r:id="rId12" w:history="1">
        <w:r w:rsidRPr="0021000E">
          <w:rPr>
            <w:rStyle w:val="a6"/>
            <w:sz w:val="22"/>
            <w:szCs w:val="22"/>
          </w:rPr>
          <w:t>Clause 6.1</w:t>
        </w:r>
      </w:hyperlink>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hyperlink r:id="rId14"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5"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6" w:history="1">
        <w:r w:rsidR="001D4A39" w:rsidRPr="00132C67">
          <w:rPr>
            <w:rStyle w:val="a6"/>
            <w:sz w:val="22"/>
            <w:szCs w:val="22"/>
          </w:rPr>
          <w:t>jeongki.kim@lge.com</w:t>
        </w:r>
      </w:hyperlink>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AbidRabbu, Shaima'</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Aboulmagd,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Aygul,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Baek, SunHee</w:t>
            </w:r>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Choi, Jinsoo</w:t>
            </w:r>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Derham,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Escuder,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Jonghun</w:t>
            </w:r>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Handte,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Inohiza, Hirohiko</w:t>
            </w:r>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Izquierdo,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Jang, Insun</w:t>
            </w:r>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USDoT;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kamath,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Youn-Kwan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Klimakov,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Kneckt,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Levitsky,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Lorgeoux,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Park, Minyoung</w:t>
            </w:r>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Pettersson,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Sedin,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Solaija, Muhammad Sohaib</w:t>
            </w:r>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Torab Jahromi,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Verenzuela,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Wentink, Menzo</w:t>
            </w:r>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yi, yongjiang</w:t>
            </w:r>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633EDD" w:rsidP="0013276F">
      <w:pPr>
        <w:pStyle w:val="a8"/>
        <w:numPr>
          <w:ilvl w:val="1"/>
          <w:numId w:val="4"/>
        </w:numPr>
        <w:ind w:left="1440"/>
        <w:rPr>
          <w:sz w:val="22"/>
          <w:szCs w:val="22"/>
        </w:rPr>
      </w:pPr>
      <w:hyperlink r:id="rId17"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633EDD" w:rsidP="0013276F">
      <w:pPr>
        <w:pStyle w:val="a8"/>
        <w:numPr>
          <w:ilvl w:val="1"/>
          <w:numId w:val="4"/>
        </w:numPr>
        <w:ind w:left="1440"/>
        <w:rPr>
          <w:sz w:val="22"/>
          <w:szCs w:val="22"/>
        </w:rPr>
      </w:pPr>
      <w:hyperlink r:id="rId18"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633EDD" w:rsidP="009B5E88">
      <w:pPr>
        <w:pStyle w:val="a8"/>
        <w:numPr>
          <w:ilvl w:val="1"/>
          <w:numId w:val="4"/>
        </w:numPr>
        <w:ind w:left="1440"/>
        <w:rPr>
          <w:sz w:val="22"/>
          <w:szCs w:val="22"/>
        </w:rPr>
      </w:pPr>
      <w:hyperlink r:id="rId19"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633EDD" w:rsidP="003F00E6">
      <w:pPr>
        <w:pStyle w:val="a8"/>
        <w:numPr>
          <w:ilvl w:val="1"/>
          <w:numId w:val="4"/>
        </w:numPr>
        <w:ind w:left="1440"/>
        <w:rPr>
          <w:sz w:val="22"/>
          <w:szCs w:val="22"/>
        </w:rPr>
      </w:pPr>
      <w:hyperlink r:id="rId20"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633EDD" w:rsidP="0032021E">
      <w:pPr>
        <w:pStyle w:val="a8"/>
        <w:numPr>
          <w:ilvl w:val="1"/>
          <w:numId w:val="4"/>
        </w:numPr>
        <w:ind w:left="1440"/>
        <w:rPr>
          <w:sz w:val="22"/>
          <w:szCs w:val="22"/>
        </w:rPr>
      </w:pPr>
      <w:hyperlink r:id="rId21"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633EDD" w:rsidP="006C1312">
      <w:pPr>
        <w:pStyle w:val="a8"/>
        <w:numPr>
          <w:ilvl w:val="1"/>
          <w:numId w:val="4"/>
        </w:numPr>
        <w:ind w:left="1440"/>
        <w:rPr>
          <w:sz w:val="22"/>
          <w:szCs w:val="22"/>
        </w:rPr>
      </w:pPr>
      <w:hyperlink r:id="rId22"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001FA3CF" w:rsidR="00E90090" w:rsidRPr="00274BEF" w:rsidRDefault="00E90090" w:rsidP="00274BEF">
      <w:pPr>
        <w:pStyle w:val="3"/>
        <w:rPr>
          <w:u w:val="single"/>
        </w:rPr>
      </w:pPr>
      <w:r w:rsidRPr="00274BEF">
        <w:rPr>
          <w:u w:val="single"/>
        </w:rPr>
        <w:lastRenderedPageBreak/>
        <w:t>March</w:t>
      </w:r>
      <w:r w:rsidR="00685E59">
        <w:rPr>
          <w:u w:val="single"/>
        </w:rPr>
        <w:t xml:space="preserve"> 18</w:t>
      </w:r>
      <w:r w:rsidRPr="00274BEF">
        <w:rPr>
          <w:u w:val="single"/>
        </w:rPr>
        <w:t xml:space="preserve"> 2021, 10:00 –12:00 ET (TGbe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r>
        <w:t>Liwen Chu (NXP)</w:t>
      </w:r>
    </w:p>
    <w:p w14:paraId="4F225ACE" w14:textId="77777777" w:rsidR="00E90090" w:rsidRDefault="00E90090" w:rsidP="00E90090">
      <w:r>
        <w:t>Secretary: Jeongki Kim (LG Electronics)</w:t>
      </w:r>
    </w:p>
    <w:p w14:paraId="74026654" w14:textId="77777777" w:rsidR="00E90090" w:rsidRDefault="00E90090" w:rsidP="00E90090"/>
    <w:p w14:paraId="1B1C8806" w14:textId="77777777" w:rsidR="00E90090" w:rsidRDefault="00E90090" w:rsidP="00E90090">
      <w:r>
        <w:t>This meeting took place using a webex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(Liwen, NXP) calls the meeting to order at 10:02 EDT. The Chair introduces himself and the Secretary, Jeongki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hyperlink r:id="rId23" w:anchor="7" w:history="1">
        <w:r w:rsidRPr="0021000E">
          <w:rPr>
            <w:rStyle w:val="a6"/>
            <w:sz w:val="22"/>
            <w:szCs w:val="22"/>
          </w:rPr>
          <w:t>Clause 7</w:t>
        </w:r>
      </w:hyperlink>
      <w:r w:rsidRPr="0021000E">
        <w:rPr>
          <w:sz w:val="22"/>
          <w:szCs w:val="22"/>
        </w:rPr>
        <w:t xml:space="preserve"> of the IEEE SA Standards Board Bylaws and </w:t>
      </w:r>
      <w:hyperlink r:id="rId24" w:history="1">
        <w:r w:rsidRPr="0021000E">
          <w:rPr>
            <w:rStyle w:val="a6"/>
            <w:sz w:val="22"/>
            <w:szCs w:val="22"/>
          </w:rPr>
          <w:t>Clause 6.1</w:t>
        </w:r>
      </w:hyperlink>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login to </w:t>
      </w:r>
      <w:hyperlink r:id="rId2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hyperlink r:id="rId2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8" w:history="1">
        <w:r w:rsidRPr="00132C67">
          <w:rPr>
            <w:rStyle w:val="a6"/>
            <w:sz w:val="22"/>
            <w:szCs w:val="22"/>
          </w:rPr>
          <w:t>jeongki.kim@lge.com</w:t>
        </w:r>
      </w:hyperlink>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Ciochina,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Das, Subir</w:t>
            </w:r>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Perspecta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 Vegt,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Khorov, Evgeny</w:t>
            </w:r>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Yongho</w:t>
            </w:r>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Yunbo</w:t>
            </w:r>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Nezou,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Raissinia,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Tsujimaru,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Yifan</w:t>
            </w:r>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633EDD" w:rsidP="00E90090">
      <w:pPr>
        <w:pStyle w:val="a8"/>
        <w:numPr>
          <w:ilvl w:val="0"/>
          <w:numId w:val="10"/>
        </w:numPr>
        <w:rPr>
          <w:sz w:val="22"/>
          <w:szCs w:val="22"/>
        </w:rPr>
      </w:pPr>
      <w:hyperlink r:id="rId2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633EDD" w:rsidP="00E90090">
      <w:pPr>
        <w:pStyle w:val="a8"/>
        <w:numPr>
          <w:ilvl w:val="0"/>
          <w:numId w:val="10"/>
        </w:numPr>
        <w:rPr>
          <w:sz w:val="22"/>
          <w:szCs w:val="22"/>
        </w:rPr>
      </w:pPr>
      <w:hyperlink r:id="rId3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633EDD" w:rsidP="008D1508">
      <w:pPr>
        <w:pStyle w:val="a8"/>
        <w:numPr>
          <w:ilvl w:val="0"/>
          <w:numId w:val="10"/>
        </w:numPr>
        <w:rPr>
          <w:sz w:val="22"/>
          <w:szCs w:val="22"/>
        </w:rPr>
      </w:pPr>
      <w:hyperlink r:id="rId3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633EDD" w:rsidP="00E90090">
      <w:pPr>
        <w:pStyle w:val="a8"/>
        <w:numPr>
          <w:ilvl w:val="0"/>
          <w:numId w:val="10"/>
        </w:numPr>
        <w:rPr>
          <w:sz w:val="22"/>
          <w:szCs w:val="22"/>
        </w:rPr>
      </w:pPr>
      <w:hyperlink r:id="rId3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31382E1D" w:rsidR="00E46952" w:rsidRPr="00274BEF" w:rsidRDefault="00E46952" w:rsidP="00274BEF">
      <w:pPr>
        <w:pStyle w:val="3"/>
        <w:rPr>
          <w:u w:val="single"/>
        </w:rPr>
      </w:pPr>
      <w:r w:rsidRPr="00274BEF">
        <w:rPr>
          <w:u w:val="single"/>
        </w:rPr>
        <w:lastRenderedPageBreak/>
        <w:t>March</w:t>
      </w:r>
      <w:r w:rsidR="00685E59">
        <w:rPr>
          <w:u w:val="single"/>
        </w:rPr>
        <w:t xml:space="preserve"> 22</w:t>
      </w:r>
      <w:r w:rsidRPr="00274BEF">
        <w:rPr>
          <w:u w:val="single"/>
        </w:rPr>
        <w:t xml:space="preserve"> 2021, 1</w:t>
      </w:r>
      <w:r w:rsidR="00DC2383" w:rsidRPr="00274BEF">
        <w:rPr>
          <w:u w:val="single"/>
        </w:rPr>
        <w:t>9</w:t>
      </w:r>
      <w:r w:rsidRPr="00274BEF">
        <w:rPr>
          <w:u w:val="single"/>
        </w:rPr>
        <w:t>:00 –</w:t>
      </w:r>
      <w:r w:rsidR="0007416B" w:rsidRPr="00274BEF">
        <w:rPr>
          <w:u w:val="single"/>
        </w:rPr>
        <w:t>2</w:t>
      </w:r>
      <w:r w:rsidR="00DC2383" w:rsidRPr="00274BEF">
        <w:rPr>
          <w:u w:val="single"/>
        </w:rPr>
        <w:t>2</w:t>
      </w:r>
      <w:r w:rsidRPr="00274BEF">
        <w:rPr>
          <w:u w:val="single"/>
        </w:rPr>
        <w:t>:00 ET (TGbe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r>
        <w:t>Liwen Chu (NXP)</w:t>
      </w:r>
    </w:p>
    <w:p w14:paraId="5C330AD0" w14:textId="77777777" w:rsidR="00E46952" w:rsidRDefault="00E46952" w:rsidP="00E46952">
      <w:r>
        <w:t>Secretary: Jeongki Kim (LG Electronics)</w:t>
      </w:r>
    </w:p>
    <w:p w14:paraId="2D32BBB5" w14:textId="77777777" w:rsidR="00E46952" w:rsidRDefault="00E46952" w:rsidP="00E46952"/>
    <w:p w14:paraId="0E57E90C" w14:textId="77777777" w:rsidR="00E46952" w:rsidRDefault="00E46952" w:rsidP="00E46952">
      <w:r>
        <w:t>This meeting took place using a webex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(Liwen, NXP) calls the meeting to order at 1</w:t>
      </w:r>
      <w:r w:rsidR="00DC2383">
        <w:t>9</w:t>
      </w:r>
      <w:r>
        <w:t>:02 EDT. The Chair introduces himself and the Secretary, Jeongki Kim (LG)</w:t>
      </w:r>
    </w:p>
    <w:p w14:paraId="7B736701" w14:textId="77777777" w:rsidR="00E46952" w:rsidRDefault="00E46952" w:rsidP="00E46952">
      <w:pPr>
        <w:numPr>
          <w:ilvl w:val="0"/>
          <w:numId w:val="13"/>
        </w:numPr>
      </w:pPr>
      <w:r>
        <w:t>The Chair goes through the 802 and 802.11 IPR policy and procedures and asks if there is anyone that is aware of any potentially essential patents. Nobody spoke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hyperlink r:id="rId33" w:anchor="7" w:history="1">
        <w:r w:rsidRPr="0021000E">
          <w:rPr>
            <w:rStyle w:val="a6"/>
            <w:sz w:val="22"/>
            <w:szCs w:val="22"/>
          </w:rPr>
          <w:t>Clause 7</w:t>
        </w:r>
      </w:hyperlink>
      <w:r w:rsidRPr="0021000E">
        <w:rPr>
          <w:sz w:val="22"/>
          <w:szCs w:val="22"/>
        </w:rPr>
        <w:t xml:space="preserve"> of the IEEE SA Standards Board Bylaws and </w:t>
      </w:r>
      <w:hyperlink r:id="rId34" w:history="1">
        <w:r w:rsidRPr="0021000E">
          <w:rPr>
            <w:rStyle w:val="a6"/>
            <w:sz w:val="22"/>
            <w:szCs w:val="22"/>
          </w:rPr>
          <w:t>Clause 6.1</w:t>
        </w:r>
      </w:hyperlink>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login to </w:t>
      </w:r>
      <w:hyperlink r:id="rId3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hyperlink r:id="rId3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8" w:history="1">
        <w:r w:rsidRPr="00132C67">
          <w:rPr>
            <w:rStyle w:val="a6"/>
            <w:sz w:val="22"/>
            <w:szCs w:val="22"/>
          </w:rPr>
          <w:t>jeongki.kim@lge.com</w:t>
        </w:r>
      </w:hyperlink>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Asterjadhi,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Baik,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Cariou,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Chu, Liwen</w:t>
            </w:r>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 Inc</w:t>
            </w:r>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Unisoc</w:t>
            </w:r>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USDoT; Noblis,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Yongho</w:t>
            </w:r>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Loginov, Vyacheslav</w:t>
            </w:r>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Ma, Mengyao</w:t>
            </w:r>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Quantenna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633EDD" w:rsidP="00E46952">
      <w:pPr>
        <w:pStyle w:val="a8"/>
        <w:numPr>
          <w:ilvl w:val="0"/>
          <w:numId w:val="14"/>
        </w:numPr>
        <w:rPr>
          <w:sz w:val="22"/>
          <w:szCs w:val="22"/>
        </w:rPr>
      </w:pPr>
      <w:hyperlink r:id="rId39"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633EDD" w:rsidP="00E46952">
      <w:pPr>
        <w:pStyle w:val="a8"/>
        <w:numPr>
          <w:ilvl w:val="0"/>
          <w:numId w:val="14"/>
        </w:numPr>
        <w:rPr>
          <w:sz w:val="22"/>
          <w:szCs w:val="22"/>
        </w:rPr>
      </w:pPr>
      <w:hyperlink r:id="rId40"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TGbe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r>
        <w:rPr>
          <w:b/>
          <w:color w:val="FF0000"/>
          <w:sz w:val="20"/>
          <w:lang w:eastAsia="ko-KR"/>
        </w:rPr>
        <w:t>TGbe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633EDD" w:rsidP="00E46952">
      <w:pPr>
        <w:pStyle w:val="a8"/>
        <w:numPr>
          <w:ilvl w:val="0"/>
          <w:numId w:val="14"/>
        </w:numPr>
        <w:rPr>
          <w:sz w:val="22"/>
          <w:szCs w:val="22"/>
        </w:rPr>
      </w:pPr>
      <w:hyperlink r:id="rId41"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r w:rsidRPr="00232258">
        <w:rPr>
          <w:b/>
          <w:sz w:val="20"/>
          <w:lang w:eastAsia="ko-KR"/>
        </w:rPr>
        <w:t>TGbe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633EDD" w:rsidP="00E46952">
      <w:pPr>
        <w:pStyle w:val="a8"/>
        <w:numPr>
          <w:ilvl w:val="0"/>
          <w:numId w:val="14"/>
        </w:numPr>
        <w:rPr>
          <w:sz w:val="22"/>
          <w:szCs w:val="22"/>
        </w:rPr>
      </w:pPr>
      <w:hyperlink r:id="rId42"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633EDD" w:rsidP="00E46952">
      <w:pPr>
        <w:pStyle w:val="a8"/>
        <w:numPr>
          <w:ilvl w:val="0"/>
          <w:numId w:val="14"/>
        </w:numPr>
        <w:rPr>
          <w:color w:val="000000" w:themeColor="text1"/>
          <w:sz w:val="22"/>
          <w:szCs w:val="22"/>
        </w:rPr>
      </w:pPr>
      <w:hyperlink r:id="rId43"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Straw Poll: Do you support to incorporate the proposed draft text  in 11-21-0</w:t>
      </w:r>
      <w:r>
        <w:rPr>
          <w:b/>
          <w:sz w:val="20"/>
          <w:lang w:eastAsia="ko-KR"/>
        </w:rPr>
        <w:t>373r7</w:t>
      </w:r>
      <w:r w:rsidRPr="00232258">
        <w:rPr>
          <w:b/>
          <w:sz w:val="20"/>
          <w:lang w:eastAsia="ko-KR"/>
        </w:rPr>
        <w:t xml:space="preserve"> to the latest TGbe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633EDD" w:rsidP="00E46952">
      <w:pPr>
        <w:pStyle w:val="a8"/>
        <w:numPr>
          <w:ilvl w:val="0"/>
          <w:numId w:val="14"/>
        </w:numPr>
        <w:rPr>
          <w:sz w:val="22"/>
          <w:szCs w:val="22"/>
        </w:rPr>
      </w:pPr>
      <w:hyperlink r:id="rId44"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633EDD" w:rsidP="0092396C">
      <w:pPr>
        <w:pStyle w:val="a8"/>
        <w:numPr>
          <w:ilvl w:val="0"/>
          <w:numId w:val="14"/>
        </w:numPr>
        <w:rPr>
          <w:sz w:val="22"/>
        </w:rPr>
      </w:pPr>
      <w:hyperlink r:id="rId45"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633EDD" w:rsidP="0092396C">
      <w:pPr>
        <w:pStyle w:val="a8"/>
        <w:numPr>
          <w:ilvl w:val="0"/>
          <w:numId w:val="14"/>
        </w:numPr>
        <w:rPr>
          <w:sz w:val="22"/>
        </w:rPr>
      </w:pPr>
      <w:hyperlink r:id="rId46"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5364CFBB" w:rsidR="00526F87" w:rsidRDefault="00526F87" w:rsidP="00352050">
      <w:pPr>
        <w:jc w:val="both"/>
        <w:rPr>
          <w:szCs w:val="22"/>
          <w:lang w:eastAsia="ko-KR"/>
        </w:rPr>
      </w:pPr>
      <w:r>
        <w:rPr>
          <w:rFonts w:hint="eastAsia"/>
          <w:szCs w:val="22"/>
          <w:lang w:eastAsia="ko-KR"/>
        </w:rPr>
        <w:t xml:space="preserve">The meeting is adjourned at </w:t>
      </w:r>
      <w:r w:rsidR="009064F9">
        <w:rPr>
          <w:szCs w:val="22"/>
          <w:lang w:eastAsia="ko-KR"/>
        </w:rPr>
        <w:t>2</w:t>
      </w:r>
      <w:r>
        <w:rPr>
          <w:rFonts w:hint="eastAsia"/>
          <w:szCs w:val="22"/>
          <w:lang w:eastAsia="ko-KR"/>
        </w:rPr>
        <w:t>2:00</w:t>
      </w:r>
    </w:p>
    <w:p w14:paraId="6EE7304D" w14:textId="7C2BB28A" w:rsidR="00B2332E" w:rsidRDefault="00B2332E">
      <w:pPr>
        <w:rPr>
          <w:szCs w:val="22"/>
          <w:lang w:eastAsia="ko-KR"/>
        </w:rPr>
      </w:pPr>
      <w:r>
        <w:rPr>
          <w:szCs w:val="22"/>
          <w:lang w:eastAsia="ko-KR"/>
        </w:rPr>
        <w:br w:type="page"/>
      </w:r>
    </w:p>
    <w:p w14:paraId="05CE6263" w14:textId="3187D948" w:rsidR="00B2332E" w:rsidRPr="00274BEF" w:rsidRDefault="00B2332E" w:rsidP="00274BEF">
      <w:pPr>
        <w:pStyle w:val="3"/>
        <w:rPr>
          <w:u w:val="single"/>
        </w:rPr>
      </w:pPr>
      <w:r w:rsidRPr="00274BEF">
        <w:rPr>
          <w:u w:val="single"/>
        </w:rPr>
        <w:lastRenderedPageBreak/>
        <w:t>March</w:t>
      </w:r>
      <w:r w:rsidR="00685E59">
        <w:rPr>
          <w:u w:val="single"/>
        </w:rPr>
        <w:t xml:space="preserve"> 25</w:t>
      </w:r>
      <w:r w:rsidRPr="00274BEF">
        <w:rPr>
          <w:u w:val="single"/>
        </w:rPr>
        <w:t xml:space="preserve"> 2021, 10:00 –12:00 ET (TGbe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r>
        <w:t>Liwen Chu (NXP)</w:t>
      </w:r>
    </w:p>
    <w:p w14:paraId="03B55360" w14:textId="77777777" w:rsidR="00B2332E" w:rsidRDefault="00B2332E" w:rsidP="00B2332E">
      <w:r>
        <w:t>Secretary: Jeongki Kim (LG Electronics)</w:t>
      </w:r>
    </w:p>
    <w:p w14:paraId="5E4C2A51" w14:textId="77777777" w:rsidR="00B2332E" w:rsidRDefault="00B2332E" w:rsidP="00B2332E"/>
    <w:p w14:paraId="2B005838" w14:textId="77777777" w:rsidR="00B2332E" w:rsidRDefault="00B2332E" w:rsidP="00B2332E">
      <w:r>
        <w:t>This meeting took place using a webex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The Chair (Liwen, NXP) calls the meeting to order at 10:02 EDT. The Chair introduces himself and the Secretary, Jeongki Kim (LG)</w:t>
      </w:r>
    </w:p>
    <w:p w14:paraId="5EB47716" w14:textId="77777777" w:rsidR="00B2332E" w:rsidRDefault="00B2332E" w:rsidP="00B2332E">
      <w:pPr>
        <w:numPr>
          <w:ilvl w:val="0"/>
          <w:numId w:val="16"/>
        </w:numPr>
      </w:pPr>
      <w:r>
        <w:t>The Chair goes through the 802 and 802.11 IPR policy and procedures and asks if there is anyone that is aware of any potentially essential patents. Nobody spoke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a8"/>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a8"/>
        <w:numPr>
          <w:ilvl w:val="2"/>
          <w:numId w:val="16"/>
        </w:numPr>
        <w:rPr>
          <w:sz w:val="22"/>
          <w:szCs w:val="22"/>
        </w:rPr>
      </w:pPr>
      <w:r w:rsidRPr="0021000E">
        <w:rPr>
          <w:sz w:val="22"/>
          <w:szCs w:val="22"/>
        </w:rPr>
        <w:t xml:space="preserve">IEEE SA’s copyright policy is described in </w:t>
      </w:r>
      <w:hyperlink r:id="rId47" w:anchor="7" w:history="1">
        <w:r w:rsidRPr="0021000E">
          <w:rPr>
            <w:rStyle w:val="a6"/>
            <w:sz w:val="22"/>
            <w:szCs w:val="22"/>
          </w:rPr>
          <w:t>Clause 7</w:t>
        </w:r>
      </w:hyperlink>
      <w:r w:rsidRPr="0021000E">
        <w:rPr>
          <w:sz w:val="22"/>
          <w:szCs w:val="22"/>
        </w:rPr>
        <w:t xml:space="preserve"> of the IEEE SA Standards Board Bylaws and </w:t>
      </w:r>
      <w:hyperlink r:id="rId48" w:history="1">
        <w:r w:rsidRPr="0021000E">
          <w:rPr>
            <w:rStyle w:val="a6"/>
            <w:sz w:val="22"/>
            <w:szCs w:val="22"/>
          </w:rPr>
          <w:t>Clause 6.1</w:t>
        </w:r>
      </w:hyperlink>
      <w:r w:rsidRPr="0021000E">
        <w:rPr>
          <w:sz w:val="22"/>
          <w:szCs w:val="22"/>
        </w:rPr>
        <w:t xml:space="preserve"> of the IEEE SA Standards Board Operations Manual;</w:t>
      </w:r>
    </w:p>
    <w:p w14:paraId="1A0ED8DF" w14:textId="77777777" w:rsidR="00B2332E" w:rsidRPr="0021000E" w:rsidRDefault="00B2332E" w:rsidP="00B2332E">
      <w:pPr>
        <w:pStyle w:val="a8"/>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a8"/>
        <w:numPr>
          <w:ilvl w:val="2"/>
          <w:numId w:val="2"/>
        </w:numPr>
        <w:rPr>
          <w:sz w:val="22"/>
          <w:lang w:val="en-US"/>
        </w:rPr>
      </w:pPr>
      <w:r w:rsidRPr="00157ED2">
        <w:rPr>
          <w:sz w:val="22"/>
          <w:lang w:val="en-US"/>
        </w:rPr>
        <w:t xml:space="preserve">1) login to </w:t>
      </w:r>
      <w:hyperlink r:id="rId4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0D50B1F" w14:textId="77777777" w:rsidR="00B2332E" w:rsidRPr="004009BE" w:rsidRDefault="00B2332E" w:rsidP="00B2332E">
      <w:pPr>
        <w:pStyle w:val="a8"/>
        <w:numPr>
          <w:ilvl w:val="1"/>
          <w:numId w:val="2"/>
        </w:numPr>
        <w:rPr>
          <w:sz w:val="22"/>
          <w:lang w:val="en-US"/>
        </w:rPr>
      </w:pPr>
      <w:r>
        <w:rPr>
          <w:sz w:val="22"/>
        </w:rPr>
        <w:t xml:space="preserve">If you are unable to record the attendance via </w:t>
      </w:r>
      <w:hyperlink r:id="rId5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2" w:history="1">
        <w:r w:rsidRPr="00132C67">
          <w:rPr>
            <w:rStyle w:val="a6"/>
            <w:sz w:val="22"/>
            <w:szCs w:val="22"/>
          </w:rPr>
          <w:t>jeongki.kim@lge.com</w:t>
        </w:r>
      </w:hyperlink>
      <w:r w:rsidRPr="00E6799D">
        <w:rPr>
          <w:sz w:val="22"/>
          <w:szCs w:val="22"/>
        </w:rPr>
        <w:t>)</w:t>
      </w:r>
    </w:p>
    <w:p w14:paraId="58187183" w14:textId="77777777" w:rsidR="00B2332E" w:rsidRDefault="00B2332E" w:rsidP="00B2332E">
      <w:pPr>
        <w:pStyle w:val="a8"/>
        <w:rPr>
          <w:b/>
        </w:rPr>
      </w:pPr>
    </w:p>
    <w:p w14:paraId="3CC792D8" w14:textId="77777777" w:rsidR="00B2332E" w:rsidRPr="00D26B11" w:rsidRDefault="00B2332E" w:rsidP="00B2332E">
      <w:pPr>
        <w:pStyle w:val="a8"/>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274BEF" w14:paraId="242704B7" w14:textId="77777777" w:rsidTr="001D098D">
        <w:trPr>
          <w:trHeight w:val="260"/>
        </w:trPr>
        <w:tc>
          <w:tcPr>
            <w:tcW w:w="1097" w:type="dxa"/>
            <w:noWrap/>
            <w:tcMar>
              <w:top w:w="15" w:type="dxa"/>
              <w:left w:w="15" w:type="dxa"/>
              <w:bottom w:w="0" w:type="dxa"/>
              <w:right w:w="15" w:type="dxa"/>
            </w:tcMar>
            <w:vAlign w:val="bottom"/>
            <w:hideMark/>
          </w:tcPr>
          <w:p w14:paraId="7DD09964" w14:textId="77777777" w:rsidR="00274BEF" w:rsidRPr="00FC0899" w:rsidRDefault="00274BEF" w:rsidP="001D098D">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46999D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0E4B2AB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4B3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274BEF" w14:paraId="3232FEF8" w14:textId="77777777" w:rsidTr="001D098D">
        <w:trPr>
          <w:trHeight w:val="260"/>
        </w:trPr>
        <w:tc>
          <w:tcPr>
            <w:tcW w:w="0" w:type="auto"/>
            <w:noWrap/>
            <w:tcMar>
              <w:top w:w="15" w:type="dxa"/>
              <w:left w:w="15" w:type="dxa"/>
              <w:bottom w:w="0" w:type="dxa"/>
              <w:right w:w="15" w:type="dxa"/>
            </w:tcMar>
            <w:vAlign w:val="bottom"/>
            <w:hideMark/>
          </w:tcPr>
          <w:p w14:paraId="07ECA6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CC38F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5F01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AbidRabbu, Shaima'</w:t>
            </w:r>
          </w:p>
        </w:tc>
        <w:tc>
          <w:tcPr>
            <w:tcW w:w="0" w:type="auto"/>
            <w:noWrap/>
            <w:tcMar>
              <w:top w:w="15" w:type="dxa"/>
              <w:left w:w="15" w:type="dxa"/>
              <w:bottom w:w="0" w:type="dxa"/>
              <w:right w:w="15" w:type="dxa"/>
            </w:tcMar>
            <w:vAlign w:val="bottom"/>
            <w:hideMark/>
          </w:tcPr>
          <w:p w14:paraId="78D8DA1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Istanbul Medipol University; Vestel</w:t>
            </w:r>
          </w:p>
        </w:tc>
      </w:tr>
      <w:tr w:rsidR="00274BEF" w14:paraId="700C7178" w14:textId="77777777" w:rsidTr="001D098D">
        <w:trPr>
          <w:trHeight w:val="260"/>
        </w:trPr>
        <w:tc>
          <w:tcPr>
            <w:tcW w:w="0" w:type="auto"/>
            <w:noWrap/>
            <w:tcMar>
              <w:top w:w="15" w:type="dxa"/>
              <w:left w:w="15" w:type="dxa"/>
              <w:bottom w:w="0" w:type="dxa"/>
              <w:right w:w="15" w:type="dxa"/>
            </w:tcMar>
            <w:vAlign w:val="bottom"/>
            <w:hideMark/>
          </w:tcPr>
          <w:p w14:paraId="696C31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411A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16342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FDC43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6EEB1E05" w14:textId="77777777" w:rsidTr="001D098D">
        <w:trPr>
          <w:trHeight w:val="260"/>
        </w:trPr>
        <w:tc>
          <w:tcPr>
            <w:tcW w:w="0" w:type="auto"/>
            <w:noWrap/>
            <w:tcMar>
              <w:top w:w="15" w:type="dxa"/>
              <w:left w:w="15" w:type="dxa"/>
              <w:bottom w:w="0" w:type="dxa"/>
              <w:right w:w="15" w:type="dxa"/>
            </w:tcMar>
            <w:vAlign w:val="bottom"/>
            <w:hideMark/>
          </w:tcPr>
          <w:p w14:paraId="286A01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C58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633B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78EB1E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6E1E48A5" w14:textId="77777777" w:rsidTr="001D098D">
        <w:trPr>
          <w:trHeight w:val="260"/>
        </w:trPr>
        <w:tc>
          <w:tcPr>
            <w:tcW w:w="0" w:type="auto"/>
            <w:noWrap/>
            <w:tcMar>
              <w:top w:w="15" w:type="dxa"/>
              <w:left w:w="15" w:type="dxa"/>
              <w:bottom w:w="0" w:type="dxa"/>
              <w:right w:w="15" w:type="dxa"/>
            </w:tcMar>
            <w:vAlign w:val="bottom"/>
            <w:hideMark/>
          </w:tcPr>
          <w:p w14:paraId="4CEBAA3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EDD8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90A1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299256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5E764DBD" w14:textId="77777777" w:rsidTr="001D098D">
        <w:trPr>
          <w:trHeight w:val="260"/>
        </w:trPr>
        <w:tc>
          <w:tcPr>
            <w:tcW w:w="0" w:type="auto"/>
            <w:noWrap/>
            <w:tcMar>
              <w:top w:w="15" w:type="dxa"/>
              <w:left w:w="15" w:type="dxa"/>
              <w:bottom w:w="0" w:type="dxa"/>
              <w:right w:w="15" w:type="dxa"/>
            </w:tcMar>
            <w:vAlign w:val="bottom"/>
            <w:hideMark/>
          </w:tcPr>
          <w:p w14:paraId="1AD5CD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7439A5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785CA8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02B7C1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38C8F55E" w14:textId="77777777" w:rsidTr="001D098D">
        <w:trPr>
          <w:trHeight w:val="260"/>
        </w:trPr>
        <w:tc>
          <w:tcPr>
            <w:tcW w:w="0" w:type="auto"/>
            <w:noWrap/>
            <w:tcMar>
              <w:top w:w="15" w:type="dxa"/>
              <w:left w:w="15" w:type="dxa"/>
              <w:bottom w:w="0" w:type="dxa"/>
              <w:right w:w="15" w:type="dxa"/>
            </w:tcMar>
            <w:vAlign w:val="bottom"/>
            <w:hideMark/>
          </w:tcPr>
          <w:p w14:paraId="7B913E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75D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A4A2E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60995E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62D6E0F7" w14:textId="77777777" w:rsidTr="001D098D">
        <w:trPr>
          <w:trHeight w:val="260"/>
        </w:trPr>
        <w:tc>
          <w:tcPr>
            <w:tcW w:w="0" w:type="auto"/>
            <w:noWrap/>
            <w:tcMar>
              <w:top w:w="15" w:type="dxa"/>
              <w:left w:w="15" w:type="dxa"/>
              <w:bottom w:w="0" w:type="dxa"/>
              <w:right w:w="15" w:type="dxa"/>
            </w:tcMar>
            <w:vAlign w:val="bottom"/>
            <w:hideMark/>
          </w:tcPr>
          <w:p w14:paraId="1079FC4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D0F8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C902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B5EE72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3503D400" w14:textId="77777777" w:rsidTr="001D098D">
        <w:trPr>
          <w:trHeight w:val="260"/>
        </w:trPr>
        <w:tc>
          <w:tcPr>
            <w:tcW w:w="0" w:type="auto"/>
            <w:noWrap/>
            <w:tcMar>
              <w:top w:w="15" w:type="dxa"/>
              <w:left w:w="15" w:type="dxa"/>
              <w:bottom w:w="0" w:type="dxa"/>
              <w:right w:w="15" w:type="dxa"/>
            </w:tcMar>
            <w:vAlign w:val="bottom"/>
            <w:hideMark/>
          </w:tcPr>
          <w:p w14:paraId="6881521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7784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0E048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7D157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Realtek Semiconductor Corp.</w:t>
            </w:r>
          </w:p>
        </w:tc>
      </w:tr>
      <w:tr w:rsidR="00274BEF" w14:paraId="2E72A678" w14:textId="77777777" w:rsidTr="001D098D">
        <w:trPr>
          <w:trHeight w:val="260"/>
        </w:trPr>
        <w:tc>
          <w:tcPr>
            <w:tcW w:w="0" w:type="auto"/>
            <w:noWrap/>
            <w:tcMar>
              <w:top w:w="15" w:type="dxa"/>
              <w:left w:w="15" w:type="dxa"/>
              <w:bottom w:w="0" w:type="dxa"/>
              <w:right w:w="15" w:type="dxa"/>
            </w:tcMar>
            <w:vAlign w:val="bottom"/>
            <w:hideMark/>
          </w:tcPr>
          <w:p w14:paraId="6EE8C9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8B35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97C7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5FC1F22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 Inc</w:t>
            </w:r>
          </w:p>
        </w:tc>
      </w:tr>
      <w:tr w:rsidR="00274BEF" w14:paraId="0B4D4653" w14:textId="77777777" w:rsidTr="001D098D">
        <w:trPr>
          <w:trHeight w:val="260"/>
        </w:trPr>
        <w:tc>
          <w:tcPr>
            <w:tcW w:w="0" w:type="auto"/>
            <w:noWrap/>
            <w:tcMar>
              <w:top w:w="15" w:type="dxa"/>
              <w:left w:w="15" w:type="dxa"/>
              <w:bottom w:w="0" w:type="dxa"/>
              <w:right w:w="15" w:type="dxa"/>
            </w:tcMar>
            <w:vAlign w:val="bottom"/>
            <w:hideMark/>
          </w:tcPr>
          <w:p w14:paraId="7F69123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EC08B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182F2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68D696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274BEF" w14:paraId="651E94AF" w14:textId="77777777" w:rsidTr="001D098D">
        <w:trPr>
          <w:trHeight w:val="260"/>
        </w:trPr>
        <w:tc>
          <w:tcPr>
            <w:tcW w:w="0" w:type="auto"/>
            <w:noWrap/>
            <w:tcMar>
              <w:top w:w="15" w:type="dxa"/>
              <w:left w:w="15" w:type="dxa"/>
              <w:bottom w:w="0" w:type="dxa"/>
              <w:right w:w="15" w:type="dxa"/>
            </w:tcMar>
            <w:vAlign w:val="bottom"/>
            <w:hideMark/>
          </w:tcPr>
          <w:p w14:paraId="2E8F942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345AC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8AD1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6C9682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62D07F9" w14:textId="77777777" w:rsidTr="001D098D">
        <w:trPr>
          <w:trHeight w:val="260"/>
        </w:trPr>
        <w:tc>
          <w:tcPr>
            <w:tcW w:w="0" w:type="auto"/>
            <w:noWrap/>
            <w:tcMar>
              <w:top w:w="15" w:type="dxa"/>
              <w:left w:w="15" w:type="dxa"/>
              <w:bottom w:w="0" w:type="dxa"/>
              <w:right w:w="15" w:type="dxa"/>
            </w:tcMar>
            <w:vAlign w:val="bottom"/>
            <w:hideMark/>
          </w:tcPr>
          <w:p w14:paraId="613AE5F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94761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9832F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8D108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02BED7A" w14:textId="77777777" w:rsidTr="001D098D">
        <w:trPr>
          <w:trHeight w:val="260"/>
        </w:trPr>
        <w:tc>
          <w:tcPr>
            <w:tcW w:w="0" w:type="auto"/>
            <w:noWrap/>
            <w:tcMar>
              <w:top w:w="15" w:type="dxa"/>
              <w:left w:w="15" w:type="dxa"/>
              <w:bottom w:w="0" w:type="dxa"/>
              <w:right w:w="15" w:type="dxa"/>
            </w:tcMar>
            <w:vAlign w:val="bottom"/>
            <w:hideMark/>
          </w:tcPr>
          <w:p w14:paraId="4897AD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F0A3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3B73A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774F819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Unisoc</w:t>
            </w:r>
          </w:p>
        </w:tc>
      </w:tr>
      <w:tr w:rsidR="00274BEF" w14:paraId="2731D14A" w14:textId="77777777" w:rsidTr="001D098D">
        <w:trPr>
          <w:trHeight w:val="260"/>
        </w:trPr>
        <w:tc>
          <w:tcPr>
            <w:tcW w:w="0" w:type="auto"/>
            <w:noWrap/>
            <w:tcMar>
              <w:top w:w="15" w:type="dxa"/>
              <w:left w:w="15" w:type="dxa"/>
              <w:bottom w:w="0" w:type="dxa"/>
              <w:right w:w="15" w:type="dxa"/>
            </w:tcMar>
            <w:vAlign w:val="bottom"/>
            <w:hideMark/>
          </w:tcPr>
          <w:p w14:paraId="704236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36C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B21B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3BCF9FC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1A28EEAA" w14:textId="77777777" w:rsidTr="001D098D">
        <w:trPr>
          <w:trHeight w:val="260"/>
        </w:trPr>
        <w:tc>
          <w:tcPr>
            <w:tcW w:w="0" w:type="auto"/>
            <w:noWrap/>
            <w:tcMar>
              <w:top w:w="15" w:type="dxa"/>
              <w:left w:w="15" w:type="dxa"/>
              <w:bottom w:w="0" w:type="dxa"/>
              <w:right w:w="15" w:type="dxa"/>
            </w:tcMar>
            <w:vAlign w:val="bottom"/>
            <w:hideMark/>
          </w:tcPr>
          <w:p w14:paraId="3D36D3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60C5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7F60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13B4CC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3584FC02" w14:textId="77777777" w:rsidTr="001D098D">
        <w:trPr>
          <w:trHeight w:val="260"/>
        </w:trPr>
        <w:tc>
          <w:tcPr>
            <w:tcW w:w="0" w:type="auto"/>
            <w:noWrap/>
            <w:tcMar>
              <w:top w:w="15" w:type="dxa"/>
              <w:left w:w="15" w:type="dxa"/>
              <w:bottom w:w="0" w:type="dxa"/>
              <w:right w:w="15" w:type="dxa"/>
            </w:tcMar>
            <w:vAlign w:val="bottom"/>
            <w:hideMark/>
          </w:tcPr>
          <w:p w14:paraId="2F58A0B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194AD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359F2B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6CC0A4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274BEF" w14:paraId="7F0AEFB3" w14:textId="77777777" w:rsidTr="001D098D">
        <w:trPr>
          <w:trHeight w:val="260"/>
        </w:trPr>
        <w:tc>
          <w:tcPr>
            <w:tcW w:w="0" w:type="auto"/>
            <w:noWrap/>
            <w:tcMar>
              <w:top w:w="15" w:type="dxa"/>
              <w:left w:w="15" w:type="dxa"/>
              <w:bottom w:w="0" w:type="dxa"/>
              <w:right w:w="15" w:type="dxa"/>
            </w:tcMar>
            <w:vAlign w:val="bottom"/>
            <w:hideMark/>
          </w:tcPr>
          <w:p w14:paraId="49C4AA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D843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ADC91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15086B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54784371" w14:textId="77777777" w:rsidTr="001D098D">
        <w:trPr>
          <w:trHeight w:val="260"/>
        </w:trPr>
        <w:tc>
          <w:tcPr>
            <w:tcW w:w="0" w:type="auto"/>
            <w:noWrap/>
            <w:tcMar>
              <w:top w:w="15" w:type="dxa"/>
              <w:left w:w="15" w:type="dxa"/>
              <w:bottom w:w="0" w:type="dxa"/>
              <w:right w:w="15" w:type="dxa"/>
            </w:tcMar>
            <w:vAlign w:val="bottom"/>
            <w:hideMark/>
          </w:tcPr>
          <w:p w14:paraId="619A92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0538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D55120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Hervieu, Lili</w:t>
            </w:r>
          </w:p>
        </w:tc>
        <w:tc>
          <w:tcPr>
            <w:tcW w:w="0" w:type="auto"/>
            <w:noWrap/>
            <w:tcMar>
              <w:top w:w="15" w:type="dxa"/>
              <w:left w:w="15" w:type="dxa"/>
              <w:bottom w:w="0" w:type="dxa"/>
              <w:right w:w="15" w:type="dxa"/>
            </w:tcMar>
            <w:vAlign w:val="bottom"/>
            <w:hideMark/>
          </w:tcPr>
          <w:p w14:paraId="63A1E26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(CableLabs)</w:t>
            </w:r>
          </w:p>
        </w:tc>
      </w:tr>
      <w:tr w:rsidR="00274BEF" w14:paraId="20D1492E" w14:textId="77777777" w:rsidTr="001D098D">
        <w:trPr>
          <w:trHeight w:val="260"/>
        </w:trPr>
        <w:tc>
          <w:tcPr>
            <w:tcW w:w="0" w:type="auto"/>
            <w:noWrap/>
            <w:tcMar>
              <w:top w:w="15" w:type="dxa"/>
              <w:left w:w="15" w:type="dxa"/>
              <w:bottom w:w="0" w:type="dxa"/>
              <w:right w:w="15" w:type="dxa"/>
            </w:tcMar>
            <w:vAlign w:val="bottom"/>
            <w:hideMark/>
          </w:tcPr>
          <w:p w14:paraId="24C029B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0CCE8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5D1A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FD105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1A22E949" w14:textId="77777777" w:rsidTr="001D098D">
        <w:trPr>
          <w:trHeight w:val="260"/>
        </w:trPr>
        <w:tc>
          <w:tcPr>
            <w:tcW w:w="0" w:type="auto"/>
            <w:noWrap/>
            <w:tcMar>
              <w:top w:w="15" w:type="dxa"/>
              <w:left w:w="15" w:type="dxa"/>
              <w:bottom w:w="0" w:type="dxa"/>
              <w:right w:w="15" w:type="dxa"/>
            </w:tcMar>
            <w:vAlign w:val="bottom"/>
            <w:hideMark/>
          </w:tcPr>
          <w:p w14:paraId="17F127D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91B9B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8FA40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F94CA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129809F" w14:textId="77777777" w:rsidTr="001D098D">
        <w:trPr>
          <w:trHeight w:val="260"/>
        </w:trPr>
        <w:tc>
          <w:tcPr>
            <w:tcW w:w="0" w:type="auto"/>
            <w:noWrap/>
            <w:tcMar>
              <w:top w:w="15" w:type="dxa"/>
              <w:left w:w="15" w:type="dxa"/>
              <w:bottom w:w="0" w:type="dxa"/>
              <w:right w:w="15" w:type="dxa"/>
            </w:tcMar>
            <w:vAlign w:val="bottom"/>
            <w:hideMark/>
          </w:tcPr>
          <w:p w14:paraId="485C572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8877D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36B4D6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68616E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D8D2AD2" w14:textId="77777777" w:rsidTr="001D098D">
        <w:trPr>
          <w:trHeight w:val="260"/>
        </w:trPr>
        <w:tc>
          <w:tcPr>
            <w:tcW w:w="0" w:type="auto"/>
            <w:noWrap/>
            <w:tcMar>
              <w:top w:w="15" w:type="dxa"/>
              <w:left w:w="15" w:type="dxa"/>
              <w:bottom w:w="0" w:type="dxa"/>
              <w:right w:w="15" w:type="dxa"/>
            </w:tcMar>
            <w:vAlign w:val="bottom"/>
            <w:hideMark/>
          </w:tcPr>
          <w:p w14:paraId="7038326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6F236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1B85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0BEE3C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54D09825" w14:textId="77777777" w:rsidTr="001D098D">
        <w:trPr>
          <w:trHeight w:val="260"/>
        </w:trPr>
        <w:tc>
          <w:tcPr>
            <w:tcW w:w="0" w:type="auto"/>
            <w:noWrap/>
            <w:tcMar>
              <w:top w:w="15" w:type="dxa"/>
              <w:left w:w="15" w:type="dxa"/>
              <w:bottom w:w="0" w:type="dxa"/>
              <w:right w:w="15" w:type="dxa"/>
            </w:tcMar>
            <w:vAlign w:val="bottom"/>
            <w:hideMark/>
          </w:tcPr>
          <w:p w14:paraId="3BB09EF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1D054E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5631E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75C655A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2337255F" w14:textId="77777777" w:rsidTr="001D098D">
        <w:trPr>
          <w:trHeight w:val="260"/>
        </w:trPr>
        <w:tc>
          <w:tcPr>
            <w:tcW w:w="0" w:type="auto"/>
            <w:noWrap/>
            <w:tcMar>
              <w:top w:w="15" w:type="dxa"/>
              <w:left w:w="15" w:type="dxa"/>
              <w:bottom w:w="0" w:type="dxa"/>
              <w:right w:w="15" w:type="dxa"/>
            </w:tcMar>
            <w:vAlign w:val="bottom"/>
            <w:hideMark/>
          </w:tcPr>
          <w:p w14:paraId="6169B15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C6022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4E0D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365984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3E44F03E" w14:textId="77777777" w:rsidTr="001D098D">
        <w:trPr>
          <w:trHeight w:val="260"/>
        </w:trPr>
        <w:tc>
          <w:tcPr>
            <w:tcW w:w="0" w:type="auto"/>
            <w:noWrap/>
            <w:tcMar>
              <w:top w:w="15" w:type="dxa"/>
              <w:left w:w="15" w:type="dxa"/>
              <w:bottom w:w="0" w:type="dxa"/>
              <w:right w:w="15" w:type="dxa"/>
            </w:tcMar>
            <w:vAlign w:val="bottom"/>
            <w:hideMark/>
          </w:tcPr>
          <w:p w14:paraId="15A17B9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0F0DA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8C53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3574008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06EC74FC" w14:textId="77777777" w:rsidTr="001D098D">
        <w:trPr>
          <w:trHeight w:val="260"/>
        </w:trPr>
        <w:tc>
          <w:tcPr>
            <w:tcW w:w="0" w:type="auto"/>
            <w:noWrap/>
            <w:tcMar>
              <w:top w:w="15" w:type="dxa"/>
              <w:left w:w="15" w:type="dxa"/>
              <w:bottom w:w="0" w:type="dxa"/>
              <w:right w:w="15" w:type="dxa"/>
            </w:tcMar>
            <w:vAlign w:val="bottom"/>
            <w:hideMark/>
          </w:tcPr>
          <w:p w14:paraId="75C1530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9A87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5800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5625E5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0CE65D9B" w14:textId="77777777" w:rsidTr="001D098D">
        <w:trPr>
          <w:trHeight w:val="260"/>
        </w:trPr>
        <w:tc>
          <w:tcPr>
            <w:tcW w:w="0" w:type="auto"/>
            <w:noWrap/>
            <w:tcMar>
              <w:top w:w="15" w:type="dxa"/>
              <w:left w:w="15" w:type="dxa"/>
              <w:bottom w:w="0" w:type="dxa"/>
              <w:right w:w="15" w:type="dxa"/>
            </w:tcMar>
            <w:vAlign w:val="bottom"/>
            <w:hideMark/>
          </w:tcPr>
          <w:p w14:paraId="3850A6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1B528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3AA36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7C9C22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1A1B1786" w14:textId="77777777" w:rsidTr="001D098D">
        <w:trPr>
          <w:trHeight w:val="260"/>
        </w:trPr>
        <w:tc>
          <w:tcPr>
            <w:tcW w:w="0" w:type="auto"/>
            <w:noWrap/>
            <w:tcMar>
              <w:top w:w="15" w:type="dxa"/>
              <w:left w:w="15" w:type="dxa"/>
              <w:bottom w:w="0" w:type="dxa"/>
              <w:right w:w="15" w:type="dxa"/>
            </w:tcMar>
            <w:vAlign w:val="bottom"/>
            <w:hideMark/>
          </w:tcPr>
          <w:p w14:paraId="7CA1C9D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C82D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9385E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585690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5AB784E3" w14:textId="77777777" w:rsidTr="001D098D">
        <w:trPr>
          <w:trHeight w:val="260"/>
        </w:trPr>
        <w:tc>
          <w:tcPr>
            <w:tcW w:w="0" w:type="auto"/>
            <w:noWrap/>
            <w:tcMar>
              <w:top w:w="15" w:type="dxa"/>
              <w:left w:w="15" w:type="dxa"/>
              <w:bottom w:w="0" w:type="dxa"/>
              <w:right w:w="15" w:type="dxa"/>
            </w:tcMar>
            <w:vAlign w:val="bottom"/>
            <w:hideMark/>
          </w:tcPr>
          <w:p w14:paraId="1C622B6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27B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7F02F4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451A1C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274BEF" w14:paraId="438E1E90" w14:textId="77777777" w:rsidTr="001D098D">
        <w:trPr>
          <w:trHeight w:val="260"/>
        </w:trPr>
        <w:tc>
          <w:tcPr>
            <w:tcW w:w="0" w:type="auto"/>
            <w:noWrap/>
            <w:tcMar>
              <w:top w:w="15" w:type="dxa"/>
              <w:left w:w="15" w:type="dxa"/>
              <w:bottom w:w="0" w:type="dxa"/>
              <w:right w:w="15" w:type="dxa"/>
            </w:tcMar>
            <w:vAlign w:val="bottom"/>
            <w:hideMark/>
          </w:tcPr>
          <w:p w14:paraId="4D71EA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63E423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FDCC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D46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0101E0EF" w14:textId="77777777" w:rsidTr="001D098D">
        <w:trPr>
          <w:trHeight w:val="260"/>
        </w:trPr>
        <w:tc>
          <w:tcPr>
            <w:tcW w:w="0" w:type="auto"/>
            <w:noWrap/>
            <w:tcMar>
              <w:top w:w="15" w:type="dxa"/>
              <w:left w:w="15" w:type="dxa"/>
              <w:bottom w:w="0" w:type="dxa"/>
              <w:right w:w="15" w:type="dxa"/>
            </w:tcMar>
            <w:vAlign w:val="bottom"/>
            <w:hideMark/>
          </w:tcPr>
          <w:p w14:paraId="3E375A2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8A237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808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7EFE68A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6AE642EB" w14:textId="77777777" w:rsidTr="001D098D">
        <w:trPr>
          <w:trHeight w:val="260"/>
        </w:trPr>
        <w:tc>
          <w:tcPr>
            <w:tcW w:w="0" w:type="auto"/>
            <w:noWrap/>
            <w:tcMar>
              <w:top w:w="15" w:type="dxa"/>
              <w:left w:w="15" w:type="dxa"/>
              <w:bottom w:w="0" w:type="dxa"/>
              <w:right w:w="15" w:type="dxa"/>
            </w:tcMar>
            <w:vAlign w:val="bottom"/>
            <w:hideMark/>
          </w:tcPr>
          <w:p w14:paraId="401ED38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A54C9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90A4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F8C780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274BEF" w14:paraId="7851C586" w14:textId="77777777" w:rsidTr="001D098D">
        <w:trPr>
          <w:trHeight w:val="260"/>
        </w:trPr>
        <w:tc>
          <w:tcPr>
            <w:tcW w:w="0" w:type="auto"/>
            <w:noWrap/>
            <w:tcMar>
              <w:top w:w="15" w:type="dxa"/>
              <w:left w:w="15" w:type="dxa"/>
              <w:bottom w:w="0" w:type="dxa"/>
              <w:right w:w="15" w:type="dxa"/>
            </w:tcMar>
            <w:vAlign w:val="bottom"/>
            <w:hideMark/>
          </w:tcPr>
          <w:p w14:paraId="1EA214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E819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517E73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410F057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274BEF" w14:paraId="54F7BE08" w14:textId="77777777" w:rsidTr="001D098D">
        <w:trPr>
          <w:trHeight w:val="260"/>
        </w:trPr>
        <w:tc>
          <w:tcPr>
            <w:tcW w:w="0" w:type="auto"/>
            <w:noWrap/>
            <w:tcMar>
              <w:top w:w="15" w:type="dxa"/>
              <w:left w:w="15" w:type="dxa"/>
              <w:bottom w:w="0" w:type="dxa"/>
              <w:right w:w="15" w:type="dxa"/>
            </w:tcMar>
            <w:vAlign w:val="bottom"/>
            <w:hideMark/>
          </w:tcPr>
          <w:p w14:paraId="7413AC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C6D5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40217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4F5A443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51ADC7A2" w14:textId="77777777" w:rsidTr="001D098D">
        <w:trPr>
          <w:trHeight w:val="260"/>
        </w:trPr>
        <w:tc>
          <w:tcPr>
            <w:tcW w:w="0" w:type="auto"/>
            <w:noWrap/>
            <w:tcMar>
              <w:top w:w="15" w:type="dxa"/>
              <w:left w:w="15" w:type="dxa"/>
              <w:bottom w:w="0" w:type="dxa"/>
              <w:right w:w="15" w:type="dxa"/>
            </w:tcMar>
            <w:vAlign w:val="bottom"/>
            <w:hideMark/>
          </w:tcPr>
          <w:p w14:paraId="3F4220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EF82D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7CA16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148674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5B222FDC" w14:textId="77777777" w:rsidTr="001D098D">
        <w:trPr>
          <w:trHeight w:val="260"/>
        </w:trPr>
        <w:tc>
          <w:tcPr>
            <w:tcW w:w="0" w:type="auto"/>
            <w:noWrap/>
            <w:tcMar>
              <w:top w:w="15" w:type="dxa"/>
              <w:left w:w="15" w:type="dxa"/>
              <w:bottom w:w="0" w:type="dxa"/>
              <w:right w:w="15" w:type="dxa"/>
            </w:tcMar>
            <w:vAlign w:val="bottom"/>
            <w:hideMark/>
          </w:tcPr>
          <w:p w14:paraId="12D073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1E5753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ACFC4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4FC1DC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547D1A9" w14:textId="77777777" w:rsidTr="001D098D">
        <w:trPr>
          <w:trHeight w:val="260"/>
        </w:trPr>
        <w:tc>
          <w:tcPr>
            <w:tcW w:w="0" w:type="auto"/>
            <w:noWrap/>
            <w:tcMar>
              <w:top w:w="15" w:type="dxa"/>
              <w:left w:w="15" w:type="dxa"/>
              <w:bottom w:w="0" w:type="dxa"/>
              <w:right w:w="15" w:type="dxa"/>
            </w:tcMar>
            <w:vAlign w:val="bottom"/>
            <w:hideMark/>
          </w:tcPr>
          <w:p w14:paraId="499303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04E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6A5FB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0EE6BF5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00AC67A" w14:textId="77777777" w:rsidTr="001D098D">
        <w:trPr>
          <w:trHeight w:val="260"/>
        </w:trPr>
        <w:tc>
          <w:tcPr>
            <w:tcW w:w="0" w:type="auto"/>
            <w:noWrap/>
            <w:tcMar>
              <w:top w:w="15" w:type="dxa"/>
              <w:left w:w="15" w:type="dxa"/>
              <w:bottom w:w="0" w:type="dxa"/>
              <w:right w:w="15" w:type="dxa"/>
            </w:tcMar>
            <w:vAlign w:val="bottom"/>
            <w:hideMark/>
          </w:tcPr>
          <w:p w14:paraId="6F4324C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E78F3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76EC4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F7AAB4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093DD016" w14:textId="77777777" w:rsidTr="001D098D">
        <w:trPr>
          <w:trHeight w:val="260"/>
        </w:trPr>
        <w:tc>
          <w:tcPr>
            <w:tcW w:w="0" w:type="auto"/>
            <w:noWrap/>
            <w:tcMar>
              <w:top w:w="15" w:type="dxa"/>
              <w:left w:w="15" w:type="dxa"/>
              <w:bottom w:w="0" w:type="dxa"/>
              <w:right w:w="15" w:type="dxa"/>
            </w:tcMar>
            <w:vAlign w:val="bottom"/>
            <w:hideMark/>
          </w:tcPr>
          <w:p w14:paraId="086CE2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438557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3330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16E278B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0CBD56C6" w14:textId="77777777" w:rsidTr="001D098D">
        <w:trPr>
          <w:trHeight w:val="260"/>
        </w:trPr>
        <w:tc>
          <w:tcPr>
            <w:tcW w:w="0" w:type="auto"/>
            <w:noWrap/>
            <w:tcMar>
              <w:top w:w="15" w:type="dxa"/>
              <w:left w:w="15" w:type="dxa"/>
              <w:bottom w:w="0" w:type="dxa"/>
              <w:right w:w="15" w:type="dxa"/>
            </w:tcMar>
            <w:vAlign w:val="bottom"/>
            <w:hideMark/>
          </w:tcPr>
          <w:p w14:paraId="23649A0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760E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051C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829F5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30058436" w14:textId="77777777" w:rsidTr="001D098D">
        <w:trPr>
          <w:trHeight w:val="260"/>
        </w:trPr>
        <w:tc>
          <w:tcPr>
            <w:tcW w:w="0" w:type="auto"/>
            <w:noWrap/>
            <w:tcMar>
              <w:top w:w="15" w:type="dxa"/>
              <w:left w:w="15" w:type="dxa"/>
              <w:bottom w:w="0" w:type="dxa"/>
              <w:right w:w="15" w:type="dxa"/>
            </w:tcMar>
            <w:vAlign w:val="bottom"/>
            <w:hideMark/>
          </w:tcPr>
          <w:p w14:paraId="56B6A0C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2CAA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648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63D9A7C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39D9E1DA" w14:textId="77777777" w:rsidTr="001D098D">
        <w:trPr>
          <w:trHeight w:val="260"/>
        </w:trPr>
        <w:tc>
          <w:tcPr>
            <w:tcW w:w="0" w:type="auto"/>
            <w:noWrap/>
            <w:tcMar>
              <w:top w:w="15" w:type="dxa"/>
              <w:left w:w="15" w:type="dxa"/>
              <w:bottom w:w="0" w:type="dxa"/>
              <w:right w:w="15" w:type="dxa"/>
            </w:tcMar>
            <w:vAlign w:val="bottom"/>
            <w:hideMark/>
          </w:tcPr>
          <w:p w14:paraId="5EADD1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D3AAE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3F94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252FE7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274BEF" w14:paraId="7EC8FF61" w14:textId="77777777" w:rsidTr="001D098D">
        <w:trPr>
          <w:trHeight w:val="260"/>
        </w:trPr>
        <w:tc>
          <w:tcPr>
            <w:tcW w:w="0" w:type="auto"/>
            <w:noWrap/>
            <w:tcMar>
              <w:top w:w="15" w:type="dxa"/>
              <w:left w:w="15" w:type="dxa"/>
              <w:bottom w:w="0" w:type="dxa"/>
              <w:right w:w="15" w:type="dxa"/>
            </w:tcMar>
            <w:vAlign w:val="bottom"/>
            <w:hideMark/>
          </w:tcPr>
          <w:p w14:paraId="76BA37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FA56A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DB5F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40FE81D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MaxLinear Corp</w:t>
            </w:r>
          </w:p>
        </w:tc>
      </w:tr>
      <w:tr w:rsidR="00274BEF" w14:paraId="2BB73529" w14:textId="77777777" w:rsidTr="001D098D">
        <w:trPr>
          <w:trHeight w:val="260"/>
        </w:trPr>
        <w:tc>
          <w:tcPr>
            <w:tcW w:w="0" w:type="auto"/>
            <w:noWrap/>
            <w:tcMar>
              <w:top w:w="15" w:type="dxa"/>
              <w:left w:w="15" w:type="dxa"/>
              <w:bottom w:w="0" w:type="dxa"/>
              <w:right w:w="15" w:type="dxa"/>
            </w:tcMar>
            <w:vAlign w:val="bottom"/>
            <w:hideMark/>
          </w:tcPr>
          <w:p w14:paraId="7FFA35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DDCD7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420D76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1AF45D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339A4F2" w14:textId="77777777" w:rsidTr="001D098D">
        <w:trPr>
          <w:trHeight w:val="260"/>
        </w:trPr>
        <w:tc>
          <w:tcPr>
            <w:tcW w:w="0" w:type="auto"/>
            <w:noWrap/>
            <w:tcMar>
              <w:top w:w="15" w:type="dxa"/>
              <w:left w:w="15" w:type="dxa"/>
              <w:bottom w:w="0" w:type="dxa"/>
              <w:right w:w="15" w:type="dxa"/>
            </w:tcMar>
            <w:vAlign w:val="bottom"/>
            <w:hideMark/>
          </w:tcPr>
          <w:p w14:paraId="2E7F2E6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24DE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185D6B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068BFB7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CE86044" w14:textId="77777777" w:rsidTr="001D098D">
        <w:trPr>
          <w:trHeight w:val="260"/>
        </w:trPr>
        <w:tc>
          <w:tcPr>
            <w:tcW w:w="0" w:type="auto"/>
            <w:noWrap/>
            <w:tcMar>
              <w:top w:w="15" w:type="dxa"/>
              <w:left w:w="15" w:type="dxa"/>
              <w:bottom w:w="0" w:type="dxa"/>
              <w:right w:w="15" w:type="dxa"/>
            </w:tcMar>
            <w:vAlign w:val="bottom"/>
            <w:hideMark/>
          </w:tcPr>
          <w:p w14:paraId="1579B22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B4AC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3B602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6EE471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04113654" w14:textId="77777777" w:rsidTr="001D098D">
        <w:trPr>
          <w:trHeight w:val="260"/>
        </w:trPr>
        <w:tc>
          <w:tcPr>
            <w:tcW w:w="0" w:type="auto"/>
            <w:noWrap/>
            <w:tcMar>
              <w:top w:w="15" w:type="dxa"/>
              <w:left w:w="15" w:type="dxa"/>
              <w:bottom w:w="0" w:type="dxa"/>
              <w:right w:w="15" w:type="dxa"/>
            </w:tcMar>
            <w:vAlign w:val="bottom"/>
            <w:hideMark/>
          </w:tcPr>
          <w:p w14:paraId="09C1F9D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19A0D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0FB4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7B945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28513B0" w14:textId="77777777" w:rsidTr="001D098D">
        <w:trPr>
          <w:trHeight w:val="260"/>
        </w:trPr>
        <w:tc>
          <w:tcPr>
            <w:tcW w:w="0" w:type="auto"/>
            <w:noWrap/>
            <w:tcMar>
              <w:top w:w="15" w:type="dxa"/>
              <w:left w:w="15" w:type="dxa"/>
              <w:bottom w:w="0" w:type="dxa"/>
              <w:right w:w="15" w:type="dxa"/>
            </w:tcMar>
            <w:vAlign w:val="bottom"/>
            <w:hideMark/>
          </w:tcPr>
          <w:p w14:paraId="235DE6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604F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DD7F37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40A4EF8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BF57230" w14:textId="77777777" w:rsidTr="001D098D">
        <w:trPr>
          <w:trHeight w:val="260"/>
        </w:trPr>
        <w:tc>
          <w:tcPr>
            <w:tcW w:w="0" w:type="auto"/>
            <w:noWrap/>
            <w:tcMar>
              <w:top w:w="15" w:type="dxa"/>
              <w:left w:w="15" w:type="dxa"/>
              <w:bottom w:w="0" w:type="dxa"/>
              <w:right w:w="15" w:type="dxa"/>
            </w:tcMar>
            <w:vAlign w:val="bottom"/>
            <w:hideMark/>
          </w:tcPr>
          <w:p w14:paraId="165109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D40C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0214C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69E407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274BEF" w14:paraId="281E9B58" w14:textId="77777777" w:rsidTr="001D098D">
        <w:trPr>
          <w:trHeight w:val="260"/>
        </w:trPr>
        <w:tc>
          <w:tcPr>
            <w:tcW w:w="0" w:type="auto"/>
            <w:noWrap/>
            <w:tcMar>
              <w:top w:w="15" w:type="dxa"/>
              <w:left w:w="15" w:type="dxa"/>
              <w:bottom w:w="0" w:type="dxa"/>
              <w:right w:w="15" w:type="dxa"/>
            </w:tcMar>
            <w:vAlign w:val="bottom"/>
            <w:hideMark/>
          </w:tcPr>
          <w:p w14:paraId="422A97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11FA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CF05F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2C25258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4FD0A9C8" w14:textId="77777777" w:rsidTr="001D098D">
        <w:trPr>
          <w:trHeight w:val="260"/>
        </w:trPr>
        <w:tc>
          <w:tcPr>
            <w:tcW w:w="0" w:type="auto"/>
            <w:noWrap/>
            <w:tcMar>
              <w:top w:w="15" w:type="dxa"/>
              <w:left w:w="15" w:type="dxa"/>
              <w:bottom w:w="0" w:type="dxa"/>
              <w:right w:w="15" w:type="dxa"/>
            </w:tcMar>
            <w:vAlign w:val="bottom"/>
            <w:hideMark/>
          </w:tcPr>
          <w:p w14:paraId="393A41E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FE367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B87D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F17D19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716207A4" w14:textId="77777777" w:rsidTr="001D098D">
        <w:trPr>
          <w:trHeight w:val="260"/>
        </w:trPr>
        <w:tc>
          <w:tcPr>
            <w:tcW w:w="0" w:type="auto"/>
            <w:noWrap/>
            <w:tcMar>
              <w:top w:w="15" w:type="dxa"/>
              <w:left w:w="15" w:type="dxa"/>
              <w:bottom w:w="0" w:type="dxa"/>
              <w:right w:w="15" w:type="dxa"/>
            </w:tcMar>
            <w:vAlign w:val="bottom"/>
            <w:hideMark/>
          </w:tcPr>
          <w:p w14:paraId="130E37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6E151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12B0E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7BE3E8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274BEF" w14:paraId="77ED644E" w14:textId="77777777" w:rsidTr="001D098D">
        <w:trPr>
          <w:trHeight w:val="260"/>
        </w:trPr>
        <w:tc>
          <w:tcPr>
            <w:tcW w:w="0" w:type="auto"/>
            <w:noWrap/>
            <w:tcMar>
              <w:top w:w="15" w:type="dxa"/>
              <w:left w:w="15" w:type="dxa"/>
              <w:bottom w:w="0" w:type="dxa"/>
              <w:right w:w="15" w:type="dxa"/>
            </w:tcMar>
            <w:vAlign w:val="bottom"/>
            <w:hideMark/>
          </w:tcPr>
          <w:p w14:paraId="58CC13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22034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E4DBB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5CEC1C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54F6B4EC" w14:textId="77777777" w:rsidTr="001D098D">
        <w:trPr>
          <w:trHeight w:val="260"/>
        </w:trPr>
        <w:tc>
          <w:tcPr>
            <w:tcW w:w="0" w:type="auto"/>
            <w:noWrap/>
            <w:tcMar>
              <w:top w:w="15" w:type="dxa"/>
              <w:left w:w="15" w:type="dxa"/>
              <w:bottom w:w="0" w:type="dxa"/>
              <w:right w:w="15" w:type="dxa"/>
            </w:tcMar>
            <w:vAlign w:val="bottom"/>
            <w:hideMark/>
          </w:tcPr>
          <w:p w14:paraId="692E033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3D363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8556D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4045E8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429F014D" w14:textId="77777777" w:rsidTr="001D098D">
        <w:trPr>
          <w:trHeight w:val="260"/>
        </w:trPr>
        <w:tc>
          <w:tcPr>
            <w:tcW w:w="0" w:type="auto"/>
            <w:noWrap/>
            <w:tcMar>
              <w:top w:w="15" w:type="dxa"/>
              <w:left w:w="15" w:type="dxa"/>
              <w:bottom w:w="0" w:type="dxa"/>
              <w:right w:w="15" w:type="dxa"/>
            </w:tcMar>
            <w:vAlign w:val="bottom"/>
            <w:hideMark/>
          </w:tcPr>
          <w:p w14:paraId="1787A3D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A459D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17BA4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465193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274BEF" w14:paraId="30B77B37" w14:textId="77777777" w:rsidTr="001D098D">
        <w:trPr>
          <w:trHeight w:val="260"/>
        </w:trPr>
        <w:tc>
          <w:tcPr>
            <w:tcW w:w="0" w:type="auto"/>
            <w:noWrap/>
            <w:tcMar>
              <w:top w:w="15" w:type="dxa"/>
              <w:left w:w="15" w:type="dxa"/>
              <w:bottom w:w="0" w:type="dxa"/>
              <w:right w:w="15" w:type="dxa"/>
            </w:tcMar>
            <w:vAlign w:val="bottom"/>
            <w:hideMark/>
          </w:tcPr>
          <w:p w14:paraId="6901AF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C23A9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4E9B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009D61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6DEBE21" w14:textId="77777777" w:rsidTr="001D098D">
        <w:trPr>
          <w:trHeight w:val="260"/>
        </w:trPr>
        <w:tc>
          <w:tcPr>
            <w:tcW w:w="0" w:type="auto"/>
            <w:noWrap/>
            <w:tcMar>
              <w:top w:w="15" w:type="dxa"/>
              <w:left w:w="15" w:type="dxa"/>
              <w:bottom w:w="0" w:type="dxa"/>
              <w:right w:w="15" w:type="dxa"/>
            </w:tcMar>
            <w:vAlign w:val="bottom"/>
            <w:hideMark/>
          </w:tcPr>
          <w:p w14:paraId="09FEAE0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66CE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50404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61DF8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4040A9EC" w14:textId="77777777" w:rsidTr="001D098D">
        <w:trPr>
          <w:trHeight w:val="260"/>
        </w:trPr>
        <w:tc>
          <w:tcPr>
            <w:tcW w:w="0" w:type="auto"/>
            <w:noWrap/>
            <w:tcMar>
              <w:top w:w="15" w:type="dxa"/>
              <w:left w:w="15" w:type="dxa"/>
              <w:bottom w:w="0" w:type="dxa"/>
              <w:right w:w="15" w:type="dxa"/>
            </w:tcMar>
            <w:vAlign w:val="bottom"/>
            <w:hideMark/>
          </w:tcPr>
          <w:p w14:paraId="0A30DE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D5BD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DF5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34F5440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5DCFEAC" w14:textId="77777777" w:rsidTr="001D098D">
        <w:trPr>
          <w:trHeight w:val="260"/>
        </w:trPr>
        <w:tc>
          <w:tcPr>
            <w:tcW w:w="0" w:type="auto"/>
            <w:noWrap/>
            <w:tcMar>
              <w:top w:w="15" w:type="dxa"/>
              <w:left w:w="15" w:type="dxa"/>
              <w:bottom w:w="0" w:type="dxa"/>
              <w:right w:w="15" w:type="dxa"/>
            </w:tcMar>
            <w:vAlign w:val="bottom"/>
            <w:hideMark/>
          </w:tcPr>
          <w:p w14:paraId="0BC39E9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A8219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F1D2E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2D8797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3D58A171" w14:textId="77777777" w:rsidTr="001D098D">
        <w:trPr>
          <w:trHeight w:val="260"/>
        </w:trPr>
        <w:tc>
          <w:tcPr>
            <w:tcW w:w="0" w:type="auto"/>
            <w:noWrap/>
            <w:tcMar>
              <w:top w:w="15" w:type="dxa"/>
              <w:left w:w="15" w:type="dxa"/>
              <w:bottom w:w="0" w:type="dxa"/>
              <w:right w:w="15" w:type="dxa"/>
            </w:tcMar>
            <w:vAlign w:val="bottom"/>
            <w:hideMark/>
          </w:tcPr>
          <w:p w14:paraId="4A22EB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B406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D749F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2E1381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17A1824C" w14:textId="77777777" w:rsidTr="001D098D">
        <w:trPr>
          <w:trHeight w:val="260"/>
        </w:trPr>
        <w:tc>
          <w:tcPr>
            <w:tcW w:w="0" w:type="auto"/>
            <w:noWrap/>
            <w:tcMar>
              <w:top w:w="15" w:type="dxa"/>
              <w:left w:w="15" w:type="dxa"/>
              <w:bottom w:w="0" w:type="dxa"/>
              <w:right w:w="15" w:type="dxa"/>
            </w:tcMar>
            <w:vAlign w:val="bottom"/>
            <w:hideMark/>
          </w:tcPr>
          <w:p w14:paraId="0C362F0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B754F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4298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Wentink, Menzo</w:t>
            </w:r>
          </w:p>
        </w:tc>
        <w:tc>
          <w:tcPr>
            <w:tcW w:w="0" w:type="auto"/>
            <w:noWrap/>
            <w:tcMar>
              <w:top w:w="15" w:type="dxa"/>
              <w:left w:w="15" w:type="dxa"/>
              <w:bottom w:w="0" w:type="dxa"/>
              <w:right w:w="15" w:type="dxa"/>
            </w:tcMar>
            <w:vAlign w:val="bottom"/>
            <w:hideMark/>
          </w:tcPr>
          <w:p w14:paraId="56D72B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550B3801" w14:textId="77777777" w:rsidTr="001D098D">
        <w:trPr>
          <w:trHeight w:val="260"/>
        </w:trPr>
        <w:tc>
          <w:tcPr>
            <w:tcW w:w="0" w:type="auto"/>
            <w:noWrap/>
            <w:tcMar>
              <w:top w:w="15" w:type="dxa"/>
              <w:left w:w="15" w:type="dxa"/>
              <w:bottom w:w="0" w:type="dxa"/>
              <w:right w:w="15" w:type="dxa"/>
            </w:tcMar>
            <w:vAlign w:val="bottom"/>
            <w:hideMark/>
          </w:tcPr>
          <w:p w14:paraId="2A10629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A42C6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483F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BB50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w:t>
            </w:r>
          </w:p>
        </w:tc>
      </w:tr>
      <w:tr w:rsidR="00274BEF" w14:paraId="6195E3AA" w14:textId="77777777" w:rsidTr="001D098D">
        <w:trPr>
          <w:trHeight w:val="260"/>
        </w:trPr>
        <w:tc>
          <w:tcPr>
            <w:tcW w:w="0" w:type="auto"/>
            <w:noWrap/>
            <w:tcMar>
              <w:top w:w="15" w:type="dxa"/>
              <w:left w:w="15" w:type="dxa"/>
              <w:bottom w:w="0" w:type="dxa"/>
              <w:right w:w="15" w:type="dxa"/>
            </w:tcMar>
            <w:vAlign w:val="bottom"/>
            <w:hideMark/>
          </w:tcPr>
          <w:p w14:paraId="2A70567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B2778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3A0AE3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46485F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274BEF" w14:paraId="67D4E721" w14:textId="77777777" w:rsidTr="001D098D">
        <w:trPr>
          <w:trHeight w:val="260"/>
        </w:trPr>
        <w:tc>
          <w:tcPr>
            <w:tcW w:w="0" w:type="auto"/>
            <w:noWrap/>
            <w:tcMar>
              <w:top w:w="15" w:type="dxa"/>
              <w:left w:w="15" w:type="dxa"/>
              <w:bottom w:w="0" w:type="dxa"/>
              <w:right w:w="15" w:type="dxa"/>
            </w:tcMar>
            <w:vAlign w:val="bottom"/>
            <w:hideMark/>
          </w:tcPr>
          <w:p w14:paraId="4E4BCA4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9CA1C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F6EC7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2ED977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274BEF" w14:paraId="00955160" w14:textId="77777777" w:rsidTr="001D098D">
        <w:trPr>
          <w:trHeight w:val="260"/>
        </w:trPr>
        <w:tc>
          <w:tcPr>
            <w:tcW w:w="0" w:type="auto"/>
            <w:noWrap/>
            <w:tcMar>
              <w:top w:w="15" w:type="dxa"/>
              <w:left w:w="15" w:type="dxa"/>
              <w:bottom w:w="0" w:type="dxa"/>
              <w:right w:w="15" w:type="dxa"/>
            </w:tcMar>
            <w:vAlign w:val="bottom"/>
            <w:hideMark/>
          </w:tcPr>
          <w:p w14:paraId="6DB3D5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00209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EE4F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33668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243D27C2" w14:textId="77777777" w:rsidTr="001D098D">
        <w:trPr>
          <w:trHeight w:val="260"/>
        </w:trPr>
        <w:tc>
          <w:tcPr>
            <w:tcW w:w="0" w:type="auto"/>
            <w:noWrap/>
            <w:tcMar>
              <w:top w:w="15" w:type="dxa"/>
              <w:left w:w="15" w:type="dxa"/>
              <w:bottom w:w="0" w:type="dxa"/>
              <w:right w:w="15" w:type="dxa"/>
            </w:tcMar>
            <w:vAlign w:val="bottom"/>
            <w:hideMark/>
          </w:tcPr>
          <w:p w14:paraId="7B5F8A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5B78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2D1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117AC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Futurewei Technologies</w:t>
            </w:r>
          </w:p>
        </w:tc>
      </w:tr>
      <w:tr w:rsidR="00274BEF" w14:paraId="249AADC5" w14:textId="77777777" w:rsidTr="001D098D">
        <w:trPr>
          <w:trHeight w:val="260"/>
        </w:trPr>
        <w:tc>
          <w:tcPr>
            <w:tcW w:w="0" w:type="auto"/>
            <w:noWrap/>
            <w:tcMar>
              <w:top w:w="15" w:type="dxa"/>
              <w:left w:w="15" w:type="dxa"/>
              <w:bottom w:w="0" w:type="dxa"/>
              <w:right w:w="15" w:type="dxa"/>
            </w:tcMar>
            <w:vAlign w:val="bottom"/>
            <w:hideMark/>
          </w:tcPr>
          <w:p w14:paraId="592B167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0AB18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491B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DB785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49CA05FF" w14:textId="77777777" w:rsidTr="001D098D">
        <w:trPr>
          <w:trHeight w:val="260"/>
        </w:trPr>
        <w:tc>
          <w:tcPr>
            <w:tcW w:w="0" w:type="auto"/>
            <w:noWrap/>
            <w:tcMar>
              <w:top w:w="15" w:type="dxa"/>
              <w:left w:w="15" w:type="dxa"/>
              <w:bottom w:w="0" w:type="dxa"/>
              <w:right w:w="15" w:type="dxa"/>
            </w:tcMar>
            <w:vAlign w:val="bottom"/>
            <w:hideMark/>
          </w:tcPr>
          <w:p w14:paraId="5D0927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2ADD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EA7E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3BFBE6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78635129" w14:textId="77777777" w:rsidTr="001D098D">
        <w:trPr>
          <w:trHeight w:val="260"/>
        </w:trPr>
        <w:tc>
          <w:tcPr>
            <w:tcW w:w="0" w:type="auto"/>
            <w:noWrap/>
            <w:tcMar>
              <w:top w:w="15" w:type="dxa"/>
              <w:left w:w="15" w:type="dxa"/>
              <w:bottom w:w="0" w:type="dxa"/>
              <w:right w:w="15" w:type="dxa"/>
            </w:tcMar>
            <w:vAlign w:val="bottom"/>
            <w:hideMark/>
          </w:tcPr>
          <w:p w14:paraId="6654EAF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C7E6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9E52F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Zuo, Xin</w:t>
            </w:r>
          </w:p>
        </w:tc>
        <w:tc>
          <w:tcPr>
            <w:tcW w:w="0" w:type="auto"/>
            <w:noWrap/>
            <w:tcMar>
              <w:top w:w="15" w:type="dxa"/>
              <w:left w:w="15" w:type="dxa"/>
              <w:bottom w:w="0" w:type="dxa"/>
              <w:right w:w="15" w:type="dxa"/>
            </w:tcMar>
            <w:vAlign w:val="bottom"/>
            <w:hideMark/>
          </w:tcPr>
          <w:p w14:paraId="5866B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Tencent</w:t>
            </w:r>
          </w:p>
        </w:tc>
      </w:tr>
    </w:tbl>
    <w:p w14:paraId="336D5E7B" w14:textId="77777777" w:rsidR="00526F87" w:rsidRDefault="00526F87" w:rsidP="00352050">
      <w:pPr>
        <w:jc w:val="both"/>
        <w:rPr>
          <w:szCs w:val="22"/>
          <w:lang w:eastAsia="ko-KR"/>
        </w:rPr>
      </w:pPr>
    </w:p>
    <w:p w14:paraId="161677E6" w14:textId="6947EE93" w:rsidR="00B2332E" w:rsidRDefault="00B2332E" w:rsidP="00B2332E">
      <w:pPr>
        <w:rPr>
          <w:szCs w:val="22"/>
          <w:lang w:val="en-US"/>
        </w:rPr>
      </w:pPr>
      <w:r w:rsidRPr="00157ED2">
        <w:lastRenderedPageBreak/>
        <w:t>The Chair reminds that the agenda can be found in 11-20/</w:t>
      </w:r>
      <w:r>
        <w:t>0385</w:t>
      </w:r>
      <w:r w:rsidRPr="00157ED2">
        <w:t>r</w:t>
      </w:r>
      <w:r>
        <w:t xml:space="preserve">13. </w:t>
      </w:r>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633EDD" w:rsidP="00D418C5">
      <w:pPr>
        <w:pStyle w:val="a8"/>
        <w:numPr>
          <w:ilvl w:val="0"/>
          <w:numId w:val="18"/>
        </w:numPr>
        <w:jc w:val="both"/>
        <w:rPr>
          <w:szCs w:val="22"/>
          <w:lang w:eastAsia="ko-KR"/>
        </w:rPr>
      </w:pPr>
      <w:hyperlink r:id="rId53" w:history="1">
        <w:r w:rsidR="00B2332E" w:rsidRPr="00B2332E">
          <w:rPr>
            <w:rStyle w:val="a6"/>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a8"/>
        <w:ind w:left="360"/>
        <w:jc w:val="both"/>
        <w:rPr>
          <w:sz w:val="22"/>
          <w:szCs w:val="22"/>
        </w:rPr>
      </w:pPr>
      <w:r>
        <w:rPr>
          <w:sz w:val="22"/>
          <w:szCs w:val="22"/>
        </w:rPr>
        <w:t>Discussion:</w:t>
      </w:r>
    </w:p>
    <w:p w14:paraId="5BA3A58E" w14:textId="0AE1B8D4" w:rsidR="007C3469" w:rsidRDefault="007C3469" w:rsidP="007C3469">
      <w:pPr>
        <w:pStyle w:val="a8"/>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a8"/>
        <w:ind w:left="360"/>
        <w:jc w:val="both"/>
        <w:rPr>
          <w:sz w:val="22"/>
          <w:szCs w:val="22"/>
          <w:lang w:eastAsia="ko-KR"/>
        </w:rPr>
      </w:pPr>
      <w:r>
        <w:rPr>
          <w:sz w:val="22"/>
          <w:szCs w:val="22"/>
          <w:lang w:eastAsia="ko-KR"/>
        </w:rPr>
        <w:t>A: Yes</w:t>
      </w:r>
    </w:p>
    <w:p w14:paraId="687CDCD5" w14:textId="6A03B3EA" w:rsidR="007C3469" w:rsidRDefault="007C3469" w:rsidP="007C3469">
      <w:pPr>
        <w:pStyle w:val="a8"/>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a8"/>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a8"/>
        <w:ind w:left="360"/>
        <w:jc w:val="both"/>
        <w:rPr>
          <w:szCs w:val="22"/>
          <w:lang w:eastAsia="ko-KR"/>
        </w:rPr>
      </w:pPr>
    </w:p>
    <w:p w14:paraId="5EFF275A" w14:textId="77777777" w:rsidR="00B2332E" w:rsidRDefault="00633EDD" w:rsidP="007C3469">
      <w:pPr>
        <w:pStyle w:val="a8"/>
        <w:numPr>
          <w:ilvl w:val="0"/>
          <w:numId w:val="18"/>
        </w:numPr>
        <w:rPr>
          <w:color w:val="000000" w:themeColor="text1"/>
          <w:sz w:val="22"/>
          <w:szCs w:val="22"/>
        </w:rPr>
      </w:pPr>
      <w:hyperlink r:id="rId54" w:history="1">
        <w:r w:rsidR="00B2332E" w:rsidRPr="000506E3">
          <w:rPr>
            <w:rStyle w:val="a6"/>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a8"/>
        <w:ind w:left="360"/>
        <w:jc w:val="both"/>
        <w:rPr>
          <w:sz w:val="22"/>
          <w:szCs w:val="22"/>
        </w:rPr>
      </w:pPr>
      <w:r>
        <w:rPr>
          <w:sz w:val="22"/>
          <w:szCs w:val="22"/>
        </w:rPr>
        <w:t>Discussion:</w:t>
      </w:r>
    </w:p>
    <w:p w14:paraId="644F6317" w14:textId="4281A7C1" w:rsidR="007C3469" w:rsidRDefault="007C3469" w:rsidP="007C3469">
      <w:pPr>
        <w:pStyle w:val="a8"/>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a8"/>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a8"/>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a8"/>
        <w:ind w:left="360"/>
        <w:jc w:val="both"/>
        <w:rPr>
          <w:sz w:val="22"/>
          <w:szCs w:val="22"/>
          <w:lang w:eastAsia="ko-KR"/>
        </w:rPr>
      </w:pPr>
      <w:r>
        <w:rPr>
          <w:sz w:val="22"/>
          <w:szCs w:val="22"/>
          <w:lang w:eastAsia="ko-KR"/>
        </w:rPr>
        <w:t>A: Yes</w:t>
      </w:r>
    </w:p>
    <w:p w14:paraId="5C085BE5" w14:textId="70DF99B0" w:rsidR="001A2151" w:rsidRDefault="001A2151" w:rsidP="007C3469">
      <w:pPr>
        <w:pStyle w:val="a8"/>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a8"/>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a8"/>
        <w:ind w:left="360"/>
        <w:rPr>
          <w:color w:val="000000" w:themeColor="text1"/>
          <w:sz w:val="22"/>
          <w:szCs w:val="22"/>
          <w:lang w:eastAsia="ko-KR"/>
        </w:rPr>
      </w:pPr>
    </w:p>
    <w:p w14:paraId="7D959CCE" w14:textId="42FA9986" w:rsidR="00B2332E" w:rsidRDefault="00633EDD" w:rsidP="007C3469">
      <w:pPr>
        <w:pStyle w:val="a8"/>
        <w:numPr>
          <w:ilvl w:val="0"/>
          <w:numId w:val="18"/>
        </w:numPr>
        <w:rPr>
          <w:color w:val="000000" w:themeColor="text1"/>
          <w:sz w:val="22"/>
          <w:szCs w:val="22"/>
        </w:rPr>
      </w:pPr>
      <w:hyperlink r:id="rId55" w:history="1">
        <w:r w:rsidR="00B2332E" w:rsidRPr="00250EF7">
          <w:rPr>
            <w:rStyle w:val="a6"/>
            <w:sz w:val="22"/>
            <w:szCs w:val="22"/>
          </w:rPr>
          <w:t>260r</w:t>
        </w:r>
        <w:r w:rsidR="00276FBA">
          <w:rPr>
            <w:rStyle w:val="a6"/>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a8"/>
        <w:ind w:left="360"/>
        <w:jc w:val="both"/>
        <w:rPr>
          <w:sz w:val="22"/>
          <w:szCs w:val="22"/>
        </w:rPr>
      </w:pPr>
      <w:r>
        <w:rPr>
          <w:sz w:val="22"/>
          <w:szCs w:val="22"/>
        </w:rPr>
        <w:t>Discussion:</w:t>
      </w:r>
    </w:p>
    <w:p w14:paraId="7BC38A7B" w14:textId="77777777"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a8"/>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a8"/>
        <w:ind w:left="360"/>
        <w:rPr>
          <w:color w:val="000000" w:themeColor="text1"/>
          <w:sz w:val="22"/>
          <w:szCs w:val="22"/>
          <w:lang w:eastAsia="ko-KR"/>
        </w:rPr>
      </w:pPr>
    </w:p>
    <w:p w14:paraId="7F39EC68" w14:textId="698354BB" w:rsidR="00276FBA" w:rsidRDefault="00276FBA" w:rsidP="00276FBA">
      <w:pPr>
        <w:pStyle w:val="a8"/>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a8"/>
        <w:ind w:left="360"/>
        <w:jc w:val="both"/>
        <w:rPr>
          <w:sz w:val="22"/>
          <w:szCs w:val="22"/>
        </w:rPr>
      </w:pPr>
    </w:p>
    <w:p w14:paraId="15307660" w14:textId="77777777" w:rsidR="00276FBA" w:rsidRDefault="00276FBA" w:rsidP="00276FBA">
      <w:pPr>
        <w:pStyle w:val="a8"/>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a8"/>
        <w:ind w:left="360"/>
        <w:rPr>
          <w:color w:val="000000" w:themeColor="text1"/>
          <w:sz w:val="22"/>
          <w:szCs w:val="22"/>
        </w:rPr>
      </w:pPr>
    </w:p>
    <w:p w14:paraId="6FAD875D" w14:textId="77777777" w:rsidR="00B2332E" w:rsidRDefault="00633EDD" w:rsidP="007C3469">
      <w:pPr>
        <w:pStyle w:val="a8"/>
        <w:numPr>
          <w:ilvl w:val="0"/>
          <w:numId w:val="18"/>
        </w:numPr>
        <w:rPr>
          <w:color w:val="000000" w:themeColor="text1"/>
          <w:sz w:val="22"/>
          <w:szCs w:val="22"/>
        </w:rPr>
      </w:pPr>
      <w:hyperlink r:id="rId56" w:history="1">
        <w:r w:rsidR="00B2332E" w:rsidRPr="00250EF7">
          <w:rPr>
            <w:rStyle w:val="a6"/>
            <w:sz w:val="22"/>
            <w:szCs w:val="22"/>
          </w:rPr>
          <w:t>320r</w:t>
        </w:r>
        <w:r w:rsidR="00B2332E">
          <w:rPr>
            <w:rStyle w:val="a6"/>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a8"/>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a8"/>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a8"/>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a8"/>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a8"/>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a8"/>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a8"/>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a8"/>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a8"/>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a8"/>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a8"/>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05AE2A4A" w14:textId="77777777" w:rsidR="009064F9" w:rsidRDefault="009064F9" w:rsidP="00C12335">
      <w:pPr>
        <w:pStyle w:val="a8"/>
        <w:ind w:left="360"/>
        <w:rPr>
          <w:color w:val="000000" w:themeColor="text1"/>
          <w:sz w:val="22"/>
          <w:szCs w:val="22"/>
          <w:lang w:eastAsia="ko-KR"/>
        </w:rPr>
      </w:pPr>
    </w:p>
    <w:p w14:paraId="6BD6E09C" w14:textId="0663C7C7" w:rsidR="00B2332E" w:rsidRPr="00D418C5" w:rsidRDefault="00D418C5" w:rsidP="00D418C5">
      <w:pPr>
        <w:pStyle w:val="a8"/>
        <w:numPr>
          <w:ilvl w:val="0"/>
          <w:numId w:val="18"/>
        </w:numPr>
        <w:rPr>
          <w:color w:val="000000" w:themeColor="text1"/>
          <w:sz w:val="22"/>
          <w:szCs w:val="22"/>
        </w:rPr>
      </w:pPr>
      <w:r>
        <w:rPr>
          <w:rStyle w:val="a6"/>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Default="00D418C5" w:rsidP="00D418C5">
      <w:pPr>
        <w:pStyle w:val="a8"/>
        <w:ind w:left="360"/>
        <w:rPr>
          <w:rFonts w:ascii="Verdana" w:hAnsi="Verdana"/>
          <w:color w:val="000000"/>
          <w:sz w:val="17"/>
          <w:szCs w:val="17"/>
        </w:rPr>
      </w:pPr>
      <w:r>
        <w:rPr>
          <w:rFonts w:ascii="Verdana" w:hAnsi="Verdana"/>
          <w:color w:val="000000"/>
          <w:sz w:val="17"/>
          <w:szCs w:val="17"/>
        </w:rPr>
        <w:t>Presented by author. No discussion due to time over.</w:t>
      </w:r>
    </w:p>
    <w:p w14:paraId="05990325" w14:textId="77777777" w:rsidR="009064F9" w:rsidRPr="00D418C5" w:rsidRDefault="009064F9" w:rsidP="00D418C5">
      <w:pPr>
        <w:pStyle w:val="a8"/>
        <w:ind w:left="360"/>
        <w:rPr>
          <w:color w:val="000000" w:themeColor="text1"/>
          <w:sz w:val="22"/>
          <w:szCs w:val="22"/>
        </w:rPr>
      </w:pPr>
    </w:p>
    <w:p w14:paraId="7249E0B1" w14:textId="65AEDE37" w:rsidR="00374A94" w:rsidRDefault="00D418C5" w:rsidP="00274BEF">
      <w:pPr>
        <w:jc w:val="both"/>
        <w:rPr>
          <w:szCs w:val="22"/>
          <w:lang w:eastAsia="ko-KR"/>
        </w:rPr>
      </w:pPr>
      <w:r>
        <w:rPr>
          <w:rFonts w:hint="eastAsia"/>
          <w:szCs w:val="22"/>
          <w:lang w:eastAsia="ko-KR"/>
        </w:rPr>
        <w:t xml:space="preserve">The meeting is adjourned at </w:t>
      </w:r>
      <w:r w:rsidR="009064F9">
        <w:rPr>
          <w:szCs w:val="22"/>
          <w:lang w:eastAsia="ko-KR"/>
        </w:rPr>
        <w:t>1</w:t>
      </w:r>
      <w:r>
        <w:rPr>
          <w:rFonts w:hint="eastAsia"/>
          <w:szCs w:val="22"/>
          <w:lang w:eastAsia="ko-KR"/>
        </w:rPr>
        <w:t>2:00</w:t>
      </w:r>
      <w:r w:rsidR="00374A94">
        <w:rPr>
          <w:szCs w:val="22"/>
          <w:lang w:eastAsia="ko-KR"/>
        </w:rPr>
        <w:br w:type="page"/>
      </w:r>
    </w:p>
    <w:p w14:paraId="7B4CE1D0" w14:textId="0689D1F9" w:rsidR="00374A94" w:rsidRPr="00274BEF" w:rsidRDefault="00374A94" w:rsidP="00274BEF">
      <w:pPr>
        <w:pStyle w:val="3"/>
        <w:rPr>
          <w:u w:val="single"/>
        </w:rPr>
      </w:pPr>
      <w:r w:rsidRPr="00274BEF">
        <w:rPr>
          <w:u w:val="single"/>
        </w:rPr>
        <w:lastRenderedPageBreak/>
        <w:t>March</w:t>
      </w:r>
      <w:r w:rsidR="00685E59">
        <w:rPr>
          <w:u w:val="single"/>
        </w:rPr>
        <w:t xml:space="preserve"> 29</w:t>
      </w:r>
      <w:r w:rsidRPr="00274BEF">
        <w:rPr>
          <w:u w:val="single"/>
        </w:rPr>
        <w:t xml:space="preserve"> 2021, 19:00 –22:00 ET (TGbe MAC ad hoc conference call)</w:t>
      </w:r>
    </w:p>
    <w:p w14:paraId="4F7FF042" w14:textId="77777777" w:rsidR="00374A94" w:rsidRDefault="00374A94" w:rsidP="00374A94"/>
    <w:p w14:paraId="7A30EC04" w14:textId="77777777" w:rsidR="00374A94" w:rsidRDefault="00374A94" w:rsidP="00374A94">
      <w:r>
        <w:t>Chairman:</w:t>
      </w:r>
      <w:r w:rsidRPr="006215D1">
        <w:t xml:space="preserve"> </w:t>
      </w:r>
      <w:r>
        <w:t>Liwen Chu (NXP)</w:t>
      </w:r>
    </w:p>
    <w:p w14:paraId="41DB3FB4" w14:textId="77777777" w:rsidR="00374A94" w:rsidRDefault="00374A94" w:rsidP="00374A94">
      <w:r>
        <w:t>Secretary: Jeongki Kim (LG Electronics)</w:t>
      </w:r>
    </w:p>
    <w:p w14:paraId="1327A5C0" w14:textId="77777777" w:rsidR="00374A94" w:rsidRDefault="00374A94" w:rsidP="00374A94"/>
    <w:p w14:paraId="730E638E" w14:textId="77777777" w:rsidR="00374A94" w:rsidRDefault="00374A94" w:rsidP="00374A94">
      <w:r>
        <w:t>This meeting took place using a webex session.</w:t>
      </w:r>
    </w:p>
    <w:p w14:paraId="0A0E3041" w14:textId="77777777" w:rsidR="00374A94" w:rsidRDefault="00374A94" w:rsidP="00374A94">
      <w:pPr>
        <w:rPr>
          <w:b/>
          <w:u w:val="single"/>
        </w:rPr>
      </w:pPr>
    </w:p>
    <w:p w14:paraId="5D5DF638" w14:textId="77777777" w:rsidR="00374A94" w:rsidRDefault="00374A94" w:rsidP="00374A94">
      <w:pPr>
        <w:rPr>
          <w:b/>
        </w:rPr>
      </w:pPr>
      <w:r>
        <w:rPr>
          <w:b/>
        </w:rPr>
        <w:t>Introduction</w:t>
      </w:r>
    </w:p>
    <w:p w14:paraId="78BB9C8E" w14:textId="3989BCA5" w:rsidR="00374A94" w:rsidRDefault="00374A94" w:rsidP="00374A94">
      <w:pPr>
        <w:numPr>
          <w:ilvl w:val="0"/>
          <w:numId w:val="20"/>
        </w:numPr>
      </w:pPr>
      <w:r>
        <w:t>The Chair (Liwen, NXP) calls the meeting to order at 19:02 EDT. The Chair introduces himself and the Secretary, Jeongki Kim (LG)</w:t>
      </w:r>
    </w:p>
    <w:p w14:paraId="5071E819" w14:textId="77777777" w:rsidR="00374A94" w:rsidRDefault="00374A94" w:rsidP="00374A94">
      <w:pPr>
        <w:numPr>
          <w:ilvl w:val="0"/>
          <w:numId w:val="20"/>
        </w:numPr>
      </w:pPr>
      <w:r>
        <w:t>The Chair goes through the 802 and 802.11 IPR policy and procedures and asks if there is anyone that is aware of any potentially essential patents. Nobody spoke up.</w:t>
      </w:r>
    </w:p>
    <w:p w14:paraId="3CE1F24E" w14:textId="77777777" w:rsidR="00374A94" w:rsidRDefault="00374A94" w:rsidP="00374A94">
      <w:pPr>
        <w:numPr>
          <w:ilvl w:val="0"/>
          <w:numId w:val="20"/>
        </w:numPr>
      </w:pPr>
      <w:r>
        <w:t>The Chair goes through the following Copyright Policy</w:t>
      </w:r>
    </w:p>
    <w:p w14:paraId="43197167" w14:textId="77777777" w:rsidR="00374A94" w:rsidRPr="0021000E" w:rsidRDefault="00374A94" w:rsidP="00374A94">
      <w:pPr>
        <w:pStyle w:val="a8"/>
        <w:numPr>
          <w:ilvl w:val="1"/>
          <w:numId w:val="20"/>
        </w:numPr>
        <w:rPr>
          <w:b/>
          <w:bCs/>
          <w:sz w:val="22"/>
          <w:szCs w:val="22"/>
        </w:rPr>
      </w:pPr>
      <w:r w:rsidRPr="0021000E">
        <w:rPr>
          <w:b/>
          <w:bCs/>
          <w:sz w:val="22"/>
          <w:szCs w:val="22"/>
        </w:rPr>
        <w:t>Copyright Policy: Participants are advised that</w:t>
      </w:r>
    </w:p>
    <w:p w14:paraId="422058CE" w14:textId="77777777" w:rsidR="00374A94" w:rsidRPr="0021000E" w:rsidRDefault="00374A94" w:rsidP="00374A94">
      <w:pPr>
        <w:pStyle w:val="a8"/>
        <w:numPr>
          <w:ilvl w:val="2"/>
          <w:numId w:val="20"/>
        </w:numPr>
        <w:rPr>
          <w:sz w:val="22"/>
          <w:szCs w:val="22"/>
        </w:rPr>
      </w:pPr>
      <w:r w:rsidRPr="0021000E">
        <w:rPr>
          <w:sz w:val="22"/>
          <w:szCs w:val="22"/>
        </w:rPr>
        <w:t xml:space="preserve">IEEE SA’s copyright policy is described in </w:t>
      </w:r>
      <w:hyperlink r:id="rId57" w:anchor="7" w:history="1">
        <w:r w:rsidRPr="0021000E">
          <w:rPr>
            <w:rStyle w:val="a6"/>
            <w:sz w:val="22"/>
            <w:szCs w:val="22"/>
          </w:rPr>
          <w:t>Clause 7</w:t>
        </w:r>
      </w:hyperlink>
      <w:r w:rsidRPr="0021000E">
        <w:rPr>
          <w:sz w:val="22"/>
          <w:szCs w:val="22"/>
        </w:rPr>
        <w:t xml:space="preserve"> of the IEEE SA Standards Board Bylaws and </w:t>
      </w:r>
      <w:hyperlink r:id="rId58" w:history="1">
        <w:r w:rsidRPr="0021000E">
          <w:rPr>
            <w:rStyle w:val="a6"/>
            <w:sz w:val="22"/>
            <w:szCs w:val="22"/>
          </w:rPr>
          <w:t>Clause 6.1</w:t>
        </w:r>
      </w:hyperlink>
      <w:r w:rsidRPr="0021000E">
        <w:rPr>
          <w:sz w:val="22"/>
          <w:szCs w:val="22"/>
        </w:rPr>
        <w:t xml:space="preserve"> of the IEEE SA Standards Board Operations Manual;</w:t>
      </w:r>
    </w:p>
    <w:p w14:paraId="6DFBAF40" w14:textId="77777777" w:rsidR="00374A94" w:rsidRPr="0021000E" w:rsidRDefault="00374A94" w:rsidP="00374A94">
      <w:pPr>
        <w:pStyle w:val="a8"/>
        <w:numPr>
          <w:ilvl w:val="2"/>
          <w:numId w:val="20"/>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B7F10F9" w14:textId="77777777" w:rsidR="00374A94" w:rsidRPr="00157ED2" w:rsidRDefault="00374A94" w:rsidP="00374A94">
      <w:pPr>
        <w:numPr>
          <w:ilvl w:val="0"/>
          <w:numId w:val="20"/>
        </w:numPr>
      </w:pPr>
      <w:r w:rsidRPr="00157ED2">
        <w:t>The Chair recommends using IMAT for recording the attendance.</w:t>
      </w:r>
    </w:p>
    <w:p w14:paraId="04BB21DD" w14:textId="77777777" w:rsidR="00374A94" w:rsidRPr="00157ED2" w:rsidRDefault="00374A94" w:rsidP="00374A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A0EC313" w14:textId="77777777" w:rsidR="00374A94" w:rsidRDefault="00374A94" w:rsidP="00374A94">
      <w:pPr>
        <w:pStyle w:val="a8"/>
        <w:numPr>
          <w:ilvl w:val="2"/>
          <w:numId w:val="2"/>
        </w:numPr>
        <w:rPr>
          <w:sz w:val="22"/>
          <w:lang w:val="en-US"/>
        </w:rPr>
      </w:pPr>
      <w:r w:rsidRPr="00157ED2">
        <w:rPr>
          <w:sz w:val="22"/>
          <w:lang w:val="en-US"/>
        </w:rPr>
        <w:t xml:space="preserve">1) login to </w:t>
      </w:r>
      <w:hyperlink r:id="rId5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35E74B0" w14:textId="77777777" w:rsidR="00374A94" w:rsidRPr="004009BE" w:rsidRDefault="00374A94" w:rsidP="00374A94">
      <w:pPr>
        <w:pStyle w:val="a8"/>
        <w:numPr>
          <w:ilvl w:val="1"/>
          <w:numId w:val="2"/>
        </w:numPr>
        <w:rPr>
          <w:sz w:val="22"/>
          <w:lang w:val="en-US"/>
        </w:rPr>
      </w:pPr>
      <w:r>
        <w:rPr>
          <w:sz w:val="22"/>
        </w:rPr>
        <w:t xml:space="preserve">If you are unable to record the attendance via </w:t>
      </w:r>
      <w:hyperlink r:id="rId6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2" w:history="1">
        <w:r w:rsidRPr="00132C67">
          <w:rPr>
            <w:rStyle w:val="a6"/>
            <w:sz w:val="22"/>
            <w:szCs w:val="22"/>
          </w:rPr>
          <w:t>jeongki.kim@lge.com</w:t>
        </w:r>
      </w:hyperlink>
      <w:r w:rsidRPr="00E6799D">
        <w:rPr>
          <w:sz w:val="22"/>
          <w:szCs w:val="22"/>
        </w:rPr>
        <w:t>)</w:t>
      </w:r>
    </w:p>
    <w:p w14:paraId="19AF540A" w14:textId="77777777" w:rsidR="00374A94" w:rsidRDefault="00374A94" w:rsidP="00374A94">
      <w:pPr>
        <w:pStyle w:val="a8"/>
        <w:rPr>
          <w:b/>
        </w:rPr>
      </w:pPr>
    </w:p>
    <w:p w14:paraId="7637BDC6" w14:textId="77777777" w:rsidR="00374A94" w:rsidRDefault="00374A94" w:rsidP="00374A94">
      <w:pPr>
        <w:pStyle w:val="a8"/>
        <w:rPr>
          <w:b/>
        </w:rPr>
      </w:pPr>
      <w:r w:rsidRPr="00C86DA8">
        <w:rPr>
          <w:b/>
        </w:rPr>
        <w:t xml:space="preserve">Recorded attendance through Imat and </w:t>
      </w:r>
      <w:r w:rsidRPr="00C86DA8">
        <w:rPr>
          <w:b/>
          <w:highlight w:val="yellow"/>
        </w:rPr>
        <w:t>e-mail</w:t>
      </w:r>
      <w:r w:rsidRPr="00C86DA8">
        <w:rPr>
          <w:b/>
        </w:rPr>
        <w:t>:</w:t>
      </w:r>
    </w:p>
    <w:tbl>
      <w:tblPr>
        <w:tblW w:w="9360" w:type="dxa"/>
        <w:tblCellMar>
          <w:left w:w="0" w:type="dxa"/>
          <w:right w:w="0" w:type="dxa"/>
        </w:tblCellMar>
        <w:tblLook w:val="04A0" w:firstRow="1" w:lastRow="0" w:firstColumn="1" w:lastColumn="0" w:noHBand="0" w:noVBand="1"/>
      </w:tblPr>
      <w:tblGrid>
        <w:gridCol w:w="1134"/>
        <w:gridCol w:w="915"/>
        <w:gridCol w:w="30"/>
        <w:gridCol w:w="2100"/>
        <w:gridCol w:w="5181"/>
      </w:tblGrid>
      <w:tr w:rsidR="001D098D" w14:paraId="2A138E36" w14:textId="77777777" w:rsidTr="001D098D">
        <w:trPr>
          <w:trHeight w:val="291"/>
        </w:trPr>
        <w:tc>
          <w:tcPr>
            <w:tcW w:w="1134" w:type="dxa"/>
            <w:noWrap/>
            <w:tcMar>
              <w:top w:w="15" w:type="dxa"/>
              <w:left w:w="15" w:type="dxa"/>
              <w:bottom w:w="0" w:type="dxa"/>
              <w:right w:w="15" w:type="dxa"/>
            </w:tcMar>
            <w:vAlign w:val="bottom"/>
            <w:hideMark/>
          </w:tcPr>
          <w:p w14:paraId="4345B8EE" w14:textId="77777777" w:rsidR="001D098D" w:rsidRPr="001D098D" w:rsidRDefault="001D098D">
            <w:pPr>
              <w:jc w:val="center"/>
              <w:rPr>
                <w:rFonts w:ascii="Calibri" w:hAnsi="Calibri" w:cs="Calibri"/>
                <w:color w:val="000000"/>
                <w:kern w:val="2"/>
                <w:sz w:val="16"/>
                <w:szCs w:val="22"/>
                <w:lang w:val="en-US" w:eastAsia="ko-KR"/>
              </w:rPr>
            </w:pPr>
            <w:r w:rsidRPr="001D098D">
              <w:rPr>
                <w:rFonts w:ascii="Calibri" w:hAnsi="Calibri" w:cs="Calibri"/>
                <w:color w:val="000000"/>
                <w:kern w:val="2"/>
                <w:sz w:val="16"/>
                <w:szCs w:val="22"/>
              </w:rPr>
              <w:t>Breakout</w:t>
            </w:r>
          </w:p>
        </w:tc>
        <w:tc>
          <w:tcPr>
            <w:tcW w:w="945" w:type="dxa"/>
            <w:gridSpan w:val="2"/>
            <w:noWrap/>
            <w:tcMar>
              <w:top w:w="15" w:type="dxa"/>
              <w:left w:w="15" w:type="dxa"/>
              <w:bottom w:w="0" w:type="dxa"/>
              <w:right w:w="15" w:type="dxa"/>
            </w:tcMar>
            <w:vAlign w:val="bottom"/>
            <w:hideMark/>
          </w:tcPr>
          <w:p w14:paraId="64D449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Timestamp</w:t>
            </w:r>
          </w:p>
        </w:tc>
        <w:tc>
          <w:tcPr>
            <w:tcW w:w="2100" w:type="dxa"/>
            <w:noWrap/>
            <w:tcMar>
              <w:top w:w="15" w:type="dxa"/>
              <w:left w:w="15" w:type="dxa"/>
              <w:bottom w:w="0" w:type="dxa"/>
              <w:right w:w="15" w:type="dxa"/>
            </w:tcMar>
            <w:vAlign w:val="bottom"/>
            <w:hideMark/>
          </w:tcPr>
          <w:p w14:paraId="3F1448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Name</w:t>
            </w:r>
          </w:p>
        </w:tc>
        <w:tc>
          <w:tcPr>
            <w:tcW w:w="5181" w:type="dxa"/>
            <w:noWrap/>
            <w:tcMar>
              <w:top w:w="15" w:type="dxa"/>
              <w:left w:w="15" w:type="dxa"/>
              <w:bottom w:w="0" w:type="dxa"/>
              <w:right w:w="15" w:type="dxa"/>
            </w:tcMar>
            <w:vAlign w:val="bottom"/>
            <w:hideMark/>
          </w:tcPr>
          <w:p w14:paraId="081F0BC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Affiliation</w:t>
            </w:r>
          </w:p>
        </w:tc>
      </w:tr>
      <w:tr w:rsidR="001D098D" w14:paraId="0C2F3957" w14:textId="77777777" w:rsidTr="001D098D">
        <w:trPr>
          <w:trHeight w:val="291"/>
        </w:trPr>
        <w:tc>
          <w:tcPr>
            <w:tcW w:w="1134" w:type="dxa"/>
            <w:noWrap/>
            <w:tcMar>
              <w:top w:w="15" w:type="dxa"/>
              <w:left w:w="15" w:type="dxa"/>
              <w:bottom w:w="0" w:type="dxa"/>
              <w:right w:w="15" w:type="dxa"/>
            </w:tcMar>
            <w:vAlign w:val="bottom"/>
            <w:hideMark/>
          </w:tcPr>
          <w:p w14:paraId="4B437A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6D05AC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23734F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Aboulmagd, Osama</w:t>
            </w:r>
          </w:p>
        </w:tc>
        <w:tc>
          <w:tcPr>
            <w:tcW w:w="5181" w:type="dxa"/>
            <w:noWrap/>
            <w:tcMar>
              <w:top w:w="15" w:type="dxa"/>
              <w:left w:w="15" w:type="dxa"/>
              <w:bottom w:w="0" w:type="dxa"/>
              <w:right w:w="15" w:type="dxa"/>
            </w:tcMar>
            <w:vAlign w:val="bottom"/>
            <w:hideMark/>
          </w:tcPr>
          <w:p w14:paraId="0AF8F72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F130DE0" w14:textId="77777777" w:rsidTr="001D098D">
        <w:trPr>
          <w:trHeight w:val="291"/>
        </w:trPr>
        <w:tc>
          <w:tcPr>
            <w:tcW w:w="1134" w:type="dxa"/>
            <w:noWrap/>
            <w:tcMar>
              <w:top w:w="15" w:type="dxa"/>
              <w:left w:w="15" w:type="dxa"/>
              <w:bottom w:w="0" w:type="dxa"/>
              <w:right w:w="15" w:type="dxa"/>
            </w:tcMar>
            <w:vAlign w:val="bottom"/>
            <w:hideMark/>
          </w:tcPr>
          <w:p w14:paraId="0AB776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B52994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CF45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Abushattal, Abdelrahman</w:t>
            </w:r>
          </w:p>
        </w:tc>
        <w:tc>
          <w:tcPr>
            <w:tcW w:w="5181" w:type="dxa"/>
            <w:noWrap/>
            <w:tcMar>
              <w:top w:w="15" w:type="dxa"/>
              <w:left w:w="15" w:type="dxa"/>
              <w:bottom w:w="0" w:type="dxa"/>
              <w:right w:w="15" w:type="dxa"/>
            </w:tcMar>
            <w:vAlign w:val="bottom"/>
            <w:hideMark/>
          </w:tcPr>
          <w:p w14:paraId="2CAD4A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Istanbul Medipol university ;Vestel</w:t>
            </w:r>
          </w:p>
        </w:tc>
      </w:tr>
      <w:tr w:rsidR="001D098D" w14:paraId="391C8C4B" w14:textId="77777777" w:rsidTr="001D098D">
        <w:trPr>
          <w:trHeight w:val="291"/>
        </w:trPr>
        <w:tc>
          <w:tcPr>
            <w:tcW w:w="1134" w:type="dxa"/>
            <w:noWrap/>
            <w:tcMar>
              <w:top w:w="15" w:type="dxa"/>
              <w:left w:w="15" w:type="dxa"/>
              <w:bottom w:w="0" w:type="dxa"/>
              <w:right w:w="15" w:type="dxa"/>
            </w:tcMar>
            <w:vAlign w:val="bottom"/>
            <w:hideMark/>
          </w:tcPr>
          <w:p w14:paraId="6907F26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EA99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1585C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Adachi, Tomoko</w:t>
            </w:r>
          </w:p>
        </w:tc>
        <w:tc>
          <w:tcPr>
            <w:tcW w:w="5181" w:type="dxa"/>
            <w:noWrap/>
            <w:tcMar>
              <w:top w:w="15" w:type="dxa"/>
              <w:left w:w="15" w:type="dxa"/>
              <w:bottom w:w="0" w:type="dxa"/>
              <w:right w:w="15" w:type="dxa"/>
            </w:tcMar>
            <w:vAlign w:val="bottom"/>
            <w:hideMark/>
          </w:tcPr>
          <w:p w14:paraId="1BB991D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TOSHIBA Corporation</w:t>
            </w:r>
          </w:p>
        </w:tc>
      </w:tr>
      <w:tr w:rsidR="001D098D" w14:paraId="65A5C65D" w14:textId="77777777" w:rsidTr="001D098D">
        <w:trPr>
          <w:trHeight w:val="291"/>
        </w:trPr>
        <w:tc>
          <w:tcPr>
            <w:tcW w:w="1134" w:type="dxa"/>
            <w:noWrap/>
            <w:tcMar>
              <w:top w:w="15" w:type="dxa"/>
              <w:left w:w="15" w:type="dxa"/>
              <w:bottom w:w="0" w:type="dxa"/>
              <w:right w:w="15" w:type="dxa"/>
            </w:tcMar>
            <w:vAlign w:val="bottom"/>
            <w:hideMark/>
          </w:tcPr>
          <w:p w14:paraId="173EF30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FD84C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CDC3D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Akhmetov, Dmitry</w:t>
            </w:r>
          </w:p>
        </w:tc>
        <w:tc>
          <w:tcPr>
            <w:tcW w:w="5181" w:type="dxa"/>
            <w:noWrap/>
            <w:tcMar>
              <w:top w:w="15" w:type="dxa"/>
              <w:left w:w="15" w:type="dxa"/>
              <w:bottom w:w="0" w:type="dxa"/>
              <w:right w:w="15" w:type="dxa"/>
            </w:tcMar>
            <w:vAlign w:val="bottom"/>
            <w:hideMark/>
          </w:tcPr>
          <w:p w14:paraId="5826DA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352C8CED" w14:textId="77777777" w:rsidTr="001D098D">
        <w:trPr>
          <w:trHeight w:val="291"/>
        </w:trPr>
        <w:tc>
          <w:tcPr>
            <w:tcW w:w="1134" w:type="dxa"/>
            <w:noWrap/>
            <w:tcMar>
              <w:top w:w="15" w:type="dxa"/>
              <w:left w:w="15" w:type="dxa"/>
              <w:bottom w:w="0" w:type="dxa"/>
              <w:right w:w="15" w:type="dxa"/>
            </w:tcMar>
            <w:vAlign w:val="bottom"/>
            <w:hideMark/>
          </w:tcPr>
          <w:p w14:paraId="23B7C55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C1A4F2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85A8B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Asterjadhi, Alfred</w:t>
            </w:r>
          </w:p>
        </w:tc>
        <w:tc>
          <w:tcPr>
            <w:tcW w:w="5181" w:type="dxa"/>
            <w:noWrap/>
            <w:tcMar>
              <w:top w:w="15" w:type="dxa"/>
              <w:left w:w="15" w:type="dxa"/>
              <w:bottom w:w="0" w:type="dxa"/>
              <w:right w:w="15" w:type="dxa"/>
            </w:tcMar>
            <w:vAlign w:val="bottom"/>
            <w:hideMark/>
          </w:tcPr>
          <w:p w14:paraId="44A626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5A3F6BB5" w14:textId="77777777" w:rsidTr="001D098D">
        <w:trPr>
          <w:trHeight w:val="291"/>
        </w:trPr>
        <w:tc>
          <w:tcPr>
            <w:tcW w:w="1134" w:type="dxa"/>
            <w:noWrap/>
            <w:tcMar>
              <w:top w:w="15" w:type="dxa"/>
              <w:left w:w="15" w:type="dxa"/>
              <w:bottom w:w="0" w:type="dxa"/>
              <w:right w:w="15" w:type="dxa"/>
            </w:tcMar>
            <w:vAlign w:val="bottom"/>
            <w:hideMark/>
          </w:tcPr>
          <w:p w14:paraId="092727E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31BD0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52D8AA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Baek, SunHee</w:t>
            </w:r>
          </w:p>
        </w:tc>
        <w:tc>
          <w:tcPr>
            <w:tcW w:w="5181" w:type="dxa"/>
            <w:noWrap/>
            <w:tcMar>
              <w:top w:w="15" w:type="dxa"/>
              <w:left w:w="15" w:type="dxa"/>
              <w:bottom w:w="0" w:type="dxa"/>
              <w:right w:w="15" w:type="dxa"/>
            </w:tcMar>
            <w:vAlign w:val="bottom"/>
            <w:hideMark/>
          </w:tcPr>
          <w:p w14:paraId="0F2D5C6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1013803D" w14:textId="77777777" w:rsidTr="001D098D">
        <w:trPr>
          <w:trHeight w:val="291"/>
        </w:trPr>
        <w:tc>
          <w:tcPr>
            <w:tcW w:w="1134" w:type="dxa"/>
            <w:noWrap/>
            <w:tcMar>
              <w:top w:w="15" w:type="dxa"/>
              <w:left w:w="15" w:type="dxa"/>
              <w:bottom w:w="0" w:type="dxa"/>
              <w:right w:w="15" w:type="dxa"/>
            </w:tcMar>
            <w:vAlign w:val="bottom"/>
            <w:hideMark/>
          </w:tcPr>
          <w:p w14:paraId="4E13DB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E1CB7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47339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Bahn, Christy</w:t>
            </w:r>
          </w:p>
        </w:tc>
        <w:tc>
          <w:tcPr>
            <w:tcW w:w="5181" w:type="dxa"/>
            <w:noWrap/>
            <w:tcMar>
              <w:top w:w="15" w:type="dxa"/>
              <w:left w:w="15" w:type="dxa"/>
              <w:bottom w:w="0" w:type="dxa"/>
              <w:right w:w="15" w:type="dxa"/>
            </w:tcMar>
            <w:vAlign w:val="bottom"/>
            <w:hideMark/>
          </w:tcPr>
          <w:p w14:paraId="0D945F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IEEE STAFF</w:t>
            </w:r>
          </w:p>
        </w:tc>
      </w:tr>
      <w:tr w:rsidR="001D098D" w14:paraId="547BE5EC" w14:textId="77777777" w:rsidTr="001D098D">
        <w:trPr>
          <w:trHeight w:val="291"/>
        </w:trPr>
        <w:tc>
          <w:tcPr>
            <w:tcW w:w="1134" w:type="dxa"/>
            <w:noWrap/>
            <w:tcMar>
              <w:top w:w="15" w:type="dxa"/>
              <w:left w:w="15" w:type="dxa"/>
              <w:bottom w:w="0" w:type="dxa"/>
              <w:right w:w="15" w:type="dxa"/>
            </w:tcMar>
            <w:vAlign w:val="bottom"/>
            <w:hideMark/>
          </w:tcPr>
          <w:p w14:paraId="572B5D8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5B0EF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FE7603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baron, stephane</w:t>
            </w:r>
          </w:p>
        </w:tc>
        <w:tc>
          <w:tcPr>
            <w:tcW w:w="5181" w:type="dxa"/>
            <w:noWrap/>
            <w:tcMar>
              <w:top w:w="15" w:type="dxa"/>
              <w:left w:w="15" w:type="dxa"/>
              <w:bottom w:w="0" w:type="dxa"/>
              <w:right w:w="15" w:type="dxa"/>
            </w:tcMar>
            <w:vAlign w:val="bottom"/>
            <w:hideMark/>
          </w:tcPr>
          <w:p w14:paraId="4A6309C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Research Centre France</w:t>
            </w:r>
          </w:p>
        </w:tc>
      </w:tr>
      <w:tr w:rsidR="001D098D" w14:paraId="546600F9" w14:textId="77777777" w:rsidTr="001D098D">
        <w:trPr>
          <w:trHeight w:val="291"/>
        </w:trPr>
        <w:tc>
          <w:tcPr>
            <w:tcW w:w="1134" w:type="dxa"/>
            <w:noWrap/>
            <w:tcMar>
              <w:top w:w="15" w:type="dxa"/>
              <w:left w:w="15" w:type="dxa"/>
              <w:bottom w:w="0" w:type="dxa"/>
              <w:right w:w="15" w:type="dxa"/>
            </w:tcMar>
            <w:vAlign w:val="bottom"/>
            <w:hideMark/>
          </w:tcPr>
          <w:p w14:paraId="303070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5953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E007B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Cheng, Paul</w:t>
            </w:r>
          </w:p>
        </w:tc>
        <w:tc>
          <w:tcPr>
            <w:tcW w:w="5181" w:type="dxa"/>
            <w:noWrap/>
            <w:tcMar>
              <w:top w:w="15" w:type="dxa"/>
              <w:left w:w="15" w:type="dxa"/>
              <w:bottom w:w="0" w:type="dxa"/>
              <w:right w:w="15" w:type="dxa"/>
            </w:tcMar>
            <w:vAlign w:val="bottom"/>
            <w:hideMark/>
          </w:tcPr>
          <w:p w14:paraId="0B9453F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38E82A" w14:textId="77777777" w:rsidTr="001D098D">
        <w:trPr>
          <w:trHeight w:val="291"/>
        </w:trPr>
        <w:tc>
          <w:tcPr>
            <w:tcW w:w="1134" w:type="dxa"/>
            <w:noWrap/>
            <w:tcMar>
              <w:top w:w="15" w:type="dxa"/>
              <w:left w:w="15" w:type="dxa"/>
              <w:bottom w:w="0" w:type="dxa"/>
              <w:right w:w="15" w:type="dxa"/>
            </w:tcMar>
            <w:vAlign w:val="bottom"/>
            <w:hideMark/>
          </w:tcPr>
          <w:p w14:paraId="68402CE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10812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DC458B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Chitrakar, Rojan</w:t>
            </w:r>
          </w:p>
        </w:tc>
        <w:tc>
          <w:tcPr>
            <w:tcW w:w="5181" w:type="dxa"/>
            <w:noWrap/>
            <w:tcMar>
              <w:top w:w="15" w:type="dxa"/>
              <w:left w:w="15" w:type="dxa"/>
              <w:bottom w:w="0" w:type="dxa"/>
              <w:right w:w="15" w:type="dxa"/>
            </w:tcMar>
            <w:vAlign w:val="bottom"/>
            <w:hideMark/>
          </w:tcPr>
          <w:p w14:paraId="608C662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602B0CA3" w14:textId="77777777" w:rsidTr="001D098D">
        <w:trPr>
          <w:trHeight w:val="291"/>
        </w:trPr>
        <w:tc>
          <w:tcPr>
            <w:tcW w:w="1134" w:type="dxa"/>
            <w:noWrap/>
            <w:tcMar>
              <w:top w:w="15" w:type="dxa"/>
              <w:left w:w="15" w:type="dxa"/>
              <w:bottom w:w="0" w:type="dxa"/>
              <w:right w:w="15" w:type="dxa"/>
            </w:tcMar>
            <w:vAlign w:val="bottom"/>
            <w:hideMark/>
          </w:tcPr>
          <w:p w14:paraId="732F4F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8FE3D5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84A03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Das, Subir</w:t>
            </w:r>
          </w:p>
        </w:tc>
        <w:tc>
          <w:tcPr>
            <w:tcW w:w="5181" w:type="dxa"/>
            <w:noWrap/>
            <w:tcMar>
              <w:top w:w="15" w:type="dxa"/>
              <w:left w:w="15" w:type="dxa"/>
              <w:bottom w:w="0" w:type="dxa"/>
              <w:right w:w="15" w:type="dxa"/>
            </w:tcMar>
            <w:vAlign w:val="bottom"/>
            <w:hideMark/>
          </w:tcPr>
          <w:p w14:paraId="1702C42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 Inc</w:t>
            </w:r>
          </w:p>
        </w:tc>
      </w:tr>
      <w:tr w:rsidR="001D098D" w14:paraId="0B712D46" w14:textId="77777777" w:rsidTr="001D098D">
        <w:trPr>
          <w:trHeight w:val="291"/>
        </w:trPr>
        <w:tc>
          <w:tcPr>
            <w:tcW w:w="1134" w:type="dxa"/>
            <w:noWrap/>
            <w:tcMar>
              <w:top w:w="15" w:type="dxa"/>
              <w:left w:w="15" w:type="dxa"/>
              <w:bottom w:w="0" w:type="dxa"/>
              <w:right w:w="15" w:type="dxa"/>
            </w:tcMar>
            <w:vAlign w:val="bottom"/>
            <w:hideMark/>
          </w:tcPr>
          <w:p w14:paraId="6E90C3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ABA9A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E976D6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Derham, Thomas</w:t>
            </w:r>
          </w:p>
        </w:tc>
        <w:tc>
          <w:tcPr>
            <w:tcW w:w="5181" w:type="dxa"/>
            <w:noWrap/>
            <w:tcMar>
              <w:top w:w="15" w:type="dxa"/>
              <w:left w:w="15" w:type="dxa"/>
              <w:bottom w:w="0" w:type="dxa"/>
              <w:right w:w="15" w:type="dxa"/>
            </w:tcMar>
            <w:vAlign w:val="bottom"/>
            <w:hideMark/>
          </w:tcPr>
          <w:p w14:paraId="224D52E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4048E8D7" w14:textId="77777777" w:rsidTr="001D098D">
        <w:trPr>
          <w:trHeight w:val="291"/>
        </w:trPr>
        <w:tc>
          <w:tcPr>
            <w:tcW w:w="1134" w:type="dxa"/>
            <w:noWrap/>
            <w:tcMar>
              <w:top w:w="15" w:type="dxa"/>
              <w:left w:w="15" w:type="dxa"/>
              <w:bottom w:w="0" w:type="dxa"/>
              <w:right w:w="15" w:type="dxa"/>
            </w:tcMar>
            <w:vAlign w:val="bottom"/>
            <w:hideMark/>
          </w:tcPr>
          <w:p w14:paraId="0FE29E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3E217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3B2082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 Vegt, Rolf</w:t>
            </w:r>
          </w:p>
        </w:tc>
        <w:tc>
          <w:tcPr>
            <w:tcW w:w="5181" w:type="dxa"/>
            <w:noWrap/>
            <w:tcMar>
              <w:top w:w="15" w:type="dxa"/>
              <w:left w:w="15" w:type="dxa"/>
              <w:bottom w:w="0" w:type="dxa"/>
              <w:right w:w="15" w:type="dxa"/>
            </w:tcMar>
            <w:vAlign w:val="bottom"/>
            <w:hideMark/>
          </w:tcPr>
          <w:p w14:paraId="2FF0B4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31FA78BF" w14:textId="77777777" w:rsidTr="001D098D">
        <w:trPr>
          <w:trHeight w:val="291"/>
        </w:trPr>
        <w:tc>
          <w:tcPr>
            <w:tcW w:w="1134" w:type="dxa"/>
            <w:noWrap/>
            <w:tcMar>
              <w:top w:w="15" w:type="dxa"/>
              <w:left w:w="15" w:type="dxa"/>
              <w:bottom w:w="0" w:type="dxa"/>
              <w:right w:w="15" w:type="dxa"/>
            </w:tcMar>
            <w:vAlign w:val="bottom"/>
            <w:hideMark/>
          </w:tcPr>
          <w:p w14:paraId="48195A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FA7EA1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7CB7D7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Dong, Xiandong</w:t>
            </w:r>
          </w:p>
        </w:tc>
        <w:tc>
          <w:tcPr>
            <w:tcW w:w="5181" w:type="dxa"/>
            <w:noWrap/>
            <w:tcMar>
              <w:top w:w="15" w:type="dxa"/>
              <w:left w:w="15" w:type="dxa"/>
              <w:bottom w:w="0" w:type="dxa"/>
              <w:right w:w="15" w:type="dxa"/>
            </w:tcMar>
            <w:vAlign w:val="bottom"/>
            <w:hideMark/>
          </w:tcPr>
          <w:p w14:paraId="14984E2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Xiaomi Inc.</w:t>
            </w:r>
          </w:p>
        </w:tc>
      </w:tr>
      <w:tr w:rsidR="001D098D" w14:paraId="22828BA2" w14:textId="77777777" w:rsidTr="001D098D">
        <w:trPr>
          <w:trHeight w:val="291"/>
        </w:trPr>
        <w:tc>
          <w:tcPr>
            <w:tcW w:w="1134" w:type="dxa"/>
            <w:noWrap/>
            <w:tcMar>
              <w:top w:w="15" w:type="dxa"/>
              <w:left w:w="15" w:type="dxa"/>
              <w:bottom w:w="0" w:type="dxa"/>
              <w:right w:w="15" w:type="dxa"/>
            </w:tcMar>
            <w:vAlign w:val="bottom"/>
            <w:hideMark/>
          </w:tcPr>
          <w:p w14:paraId="70F6FDA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E6E717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04F00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Fischer, Matthew</w:t>
            </w:r>
          </w:p>
        </w:tc>
        <w:tc>
          <w:tcPr>
            <w:tcW w:w="5181" w:type="dxa"/>
            <w:noWrap/>
            <w:tcMar>
              <w:top w:w="15" w:type="dxa"/>
              <w:left w:w="15" w:type="dxa"/>
              <w:bottom w:w="0" w:type="dxa"/>
              <w:right w:w="15" w:type="dxa"/>
            </w:tcMar>
            <w:vAlign w:val="bottom"/>
            <w:hideMark/>
          </w:tcPr>
          <w:p w14:paraId="1E78FC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57F262D6" w14:textId="77777777" w:rsidTr="001D098D">
        <w:trPr>
          <w:trHeight w:val="291"/>
        </w:trPr>
        <w:tc>
          <w:tcPr>
            <w:tcW w:w="1134" w:type="dxa"/>
            <w:noWrap/>
            <w:tcMar>
              <w:top w:w="15" w:type="dxa"/>
              <w:left w:w="15" w:type="dxa"/>
              <w:bottom w:w="0" w:type="dxa"/>
              <w:right w:w="15" w:type="dxa"/>
            </w:tcMar>
            <w:vAlign w:val="bottom"/>
            <w:hideMark/>
          </w:tcPr>
          <w:p w14:paraId="0533995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78DC5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F073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Haider, Muhammad Kumail</w:t>
            </w:r>
          </w:p>
        </w:tc>
        <w:tc>
          <w:tcPr>
            <w:tcW w:w="5181" w:type="dxa"/>
            <w:noWrap/>
            <w:tcMar>
              <w:top w:w="15" w:type="dxa"/>
              <w:left w:w="15" w:type="dxa"/>
              <w:bottom w:w="0" w:type="dxa"/>
              <w:right w:w="15" w:type="dxa"/>
            </w:tcMar>
            <w:vAlign w:val="bottom"/>
            <w:hideMark/>
          </w:tcPr>
          <w:p w14:paraId="177E00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18481D8" w14:textId="77777777" w:rsidTr="001D098D">
        <w:trPr>
          <w:trHeight w:val="291"/>
        </w:trPr>
        <w:tc>
          <w:tcPr>
            <w:tcW w:w="1134" w:type="dxa"/>
            <w:noWrap/>
            <w:tcMar>
              <w:top w:w="15" w:type="dxa"/>
              <w:left w:w="15" w:type="dxa"/>
              <w:bottom w:w="0" w:type="dxa"/>
              <w:right w:w="15" w:type="dxa"/>
            </w:tcMar>
            <w:vAlign w:val="bottom"/>
            <w:hideMark/>
          </w:tcPr>
          <w:p w14:paraId="08C690D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4AEA36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BF7B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Hamilton, Mark</w:t>
            </w:r>
          </w:p>
        </w:tc>
        <w:tc>
          <w:tcPr>
            <w:tcW w:w="5181" w:type="dxa"/>
            <w:noWrap/>
            <w:tcMar>
              <w:top w:w="15" w:type="dxa"/>
              <w:left w:w="15" w:type="dxa"/>
              <w:bottom w:w="0" w:type="dxa"/>
              <w:right w:w="15" w:type="dxa"/>
            </w:tcMar>
            <w:vAlign w:val="bottom"/>
            <w:hideMark/>
          </w:tcPr>
          <w:p w14:paraId="1EF03DE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Ruckus/CommScope</w:t>
            </w:r>
          </w:p>
        </w:tc>
      </w:tr>
      <w:tr w:rsidR="001D098D" w14:paraId="6C3384C5" w14:textId="77777777" w:rsidTr="001D098D">
        <w:trPr>
          <w:trHeight w:val="291"/>
        </w:trPr>
        <w:tc>
          <w:tcPr>
            <w:tcW w:w="1134" w:type="dxa"/>
            <w:noWrap/>
            <w:tcMar>
              <w:top w:w="15" w:type="dxa"/>
              <w:left w:w="15" w:type="dxa"/>
              <w:bottom w:w="0" w:type="dxa"/>
              <w:right w:w="15" w:type="dxa"/>
            </w:tcMar>
            <w:vAlign w:val="bottom"/>
            <w:hideMark/>
          </w:tcPr>
          <w:p w14:paraId="5375FF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DD8E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BA1BF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Jonghun</w:t>
            </w:r>
          </w:p>
        </w:tc>
        <w:tc>
          <w:tcPr>
            <w:tcW w:w="5181" w:type="dxa"/>
            <w:noWrap/>
            <w:tcMar>
              <w:top w:w="15" w:type="dxa"/>
              <w:left w:w="15" w:type="dxa"/>
              <w:bottom w:w="0" w:type="dxa"/>
              <w:right w:w="15" w:type="dxa"/>
            </w:tcMar>
            <w:vAlign w:val="bottom"/>
            <w:hideMark/>
          </w:tcPr>
          <w:p w14:paraId="44CF9F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w:t>
            </w:r>
          </w:p>
        </w:tc>
      </w:tr>
      <w:tr w:rsidR="001D098D" w14:paraId="2CCA2B27" w14:textId="77777777" w:rsidTr="001D098D">
        <w:trPr>
          <w:trHeight w:val="291"/>
        </w:trPr>
        <w:tc>
          <w:tcPr>
            <w:tcW w:w="1134" w:type="dxa"/>
            <w:noWrap/>
            <w:tcMar>
              <w:top w:w="15" w:type="dxa"/>
              <w:left w:w="15" w:type="dxa"/>
              <w:bottom w:w="0" w:type="dxa"/>
              <w:right w:w="15" w:type="dxa"/>
            </w:tcMar>
            <w:vAlign w:val="bottom"/>
            <w:hideMark/>
          </w:tcPr>
          <w:p w14:paraId="0F7963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FCD1D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0C3B5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Zhiqiang</w:t>
            </w:r>
          </w:p>
        </w:tc>
        <w:tc>
          <w:tcPr>
            <w:tcW w:w="5181" w:type="dxa"/>
            <w:noWrap/>
            <w:tcMar>
              <w:top w:w="15" w:type="dxa"/>
              <w:left w:w="15" w:type="dxa"/>
              <w:bottom w:w="0" w:type="dxa"/>
              <w:right w:w="15" w:type="dxa"/>
            </w:tcMar>
            <w:vAlign w:val="bottom"/>
            <w:hideMark/>
          </w:tcPr>
          <w:p w14:paraId="644E597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ZTE Corporation</w:t>
            </w:r>
          </w:p>
        </w:tc>
      </w:tr>
      <w:tr w:rsidR="001D098D" w14:paraId="06195387" w14:textId="77777777" w:rsidTr="001D098D">
        <w:trPr>
          <w:trHeight w:val="291"/>
        </w:trPr>
        <w:tc>
          <w:tcPr>
            <w:tcW w:w="1134" w:type="dxa"/>
            <w:noWrap/>
            <w:tcMar>
              <w:top w:w="15" w:type="dxa"/>
              <w:left w:w="15" w:type="dxa"/>
              <w:bottom w:w="0" w:type="dxa"/>
              <w:right w:w="15" w:type="dxa"/>
            </w:tcMar>
            <w:vAlign w:val="bottom"/>
            <w:hideMark/>
          </w:tcPr>
          <w:p w14:paraId="62E64E9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38628F8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82964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 Chunyu</w:t>
            </w:r>
          </w:p>
        </w:tc>
        <w:tc>
          <w:tcPr>
            <w:tcW w:w="5181" w:type="dxa"/>
            <w:noWrap/>
            <w:tcMar>
              <w:top w:w="15" w:type="dxa"/>
              <w:left w:w="15" w:type="dxa"/>
              <w:bottom w:w="0" w:type="dxa"/>
              <w:right w:w="15" w:type="dxa"/>
            </w:tcMar>
            <w:vAlign w:val="bottom"/>
            <w:hideMark/>
          </w:tcPr>
          <w:p w14:paraId="27125A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6BC98383" w14:textId="77777777" w:rsidTr="001D098D">
        <w:trPr>
          <w:trHeight w:val="291"/>
        </w:trPr>
        <w:tc>
          <w:tcPr>
            <w:tcW w:w="1134" w:type="dxa"/>
            <w:noWrap/>
            <w:tcMar>
              <w:top w:w="15" w:type="dxa"/>
              <w:left w:w="15" w:type="dxa"/>
              <w:bottom w:w="0" w:type="dxa"/>
              <w:right w:w="15" w:type="dxa"/>
            </w:tcMar>
            <w:vAlign w:val="bottom"/>
            <w:hideMark/>
          </w:tcPr>
          <w:p w14:paraId="14A60ED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1948C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DED3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Huang, Po-Kai</w:t>
            </w:r>
          </w:p>
        </w:tc>
        <w:tc>
          <w:tcPr>
            <w:tcW w:w="5181" w:type="dxa"/>
            <w:noWrap/>
            <w:tcMar>
              <w:top w:w="15" w:type="dxa"/>
              <w:left w:w="15" w:type="dxa"/>
              <w:bottom w:w="0" w:type="dxa"/>
              <w:right w:w="15" w:type="dxa"/>
            </w:tcMar>
            <w:vAlign w:val="bottom"/>
            <w:hideMark/>
          </w:tcPr>
          <w:p w14:paraId="5152AD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650F5B5B" w14:textId="77777777" w:rsidTr="001D098D">
        <w:trPr>
          <w:trHeight w:val="291"/>
        </w:trPr>
        <w:tc>
          <w:tcPr>
            <w:tcW w:w="1134" w:type="dxa"/>
            <w:noWrap/>
            <w:tcMar>
              <w:top w:w="15" w:type="dxa"/>
              <w:left w:w="15" w:type="dxa"/>
              <w:bottom w:w="0" w:type="dxa"/>
              <w:right w:w="15" w:type="dxa"/>
            </w:tcMar>
            <w:vAlign w:val="bottom"/>
            <w:hideMark/>
          </w:tcPr>
          <w:p w14:paraId="2CC72A5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FAFCE8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692EE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Jung, hyojin</w:t>
            </w:r>
          </w:p>
        </w:tc>
        <w:tc>
          <w:tcPr>
            <w:tcW w:w="5181" w:type="dxa"/>
            <w:noWrap/>
            <w:tcMar>
              <w:top w:w="15" w:type="dxa"/>
              <w:left w:w="15" w:type="dxa"/>
              <w:bottom w:w="0" w:type="dxa"/>
              <w:right w:w="15" w:type="dxa"/>
            </w:tcMar>
            <w:vAlign w:val="bottom"/>
            <w:hideMark/>
          </w:tcPr>
          <w:p w14:paraId="0DC54C5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Hyundai Motor Company</w:t>
            </w:r>
          </w:p>
        </w:tc>
      </w:tr>
      <w:tr w:rsidR="001D098D" w14:paraId="2F479BD2" w14:textId="77777777" w:rsidTr="001D098D">
        <w:trPr>
          <w:trHeight w:val="291"/>
        </w:trPr>
        <w:tc>
          <w:tcPr>
            <w:tcW w:w="1134" w:type="dxa"/>
            <w:noWrap/>
            <w:tcMar>
              <w:top w:w="15" w:type="dxa"/>
              <w:left w:w="15" w:type="dxa"/>
              <w:bottom w:w="0" w:type="dxa"/>
              <w:right w:w="15" w:type="dxa"/>
            </w:tcMar>
            <w:vAlign w:val="bottom"/>
            <w:hideMark/>
          </w:tcPr>
          <w:p w14:paraId="1930AE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BA3CC7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5E84B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Kakani, Naveen</w:t>
            </w:r>
          </w:p>
        </w:tc>
        <w:tc>
          <w:tcPr>
            <w:tcW w:w="5181" w:type="dxa"/>
            <w:noWrap/>
            <w:tcMar>
              <w:top w:w="15" w:type="dxa"/>
              <w:left w:w="15" w:type="dxa"/>
              <w:bottom w:w="0" w:type="dxa"/>
              <w:right w:w="15" w:type="dxa"/>
            </w:tcMar>
            <w:vAlign w:val="bottom"/>
            <w:hideMark/>
          </w:tcPr>
          <w:p w14:paraId="4BB664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2504F7C7" w14:textId="77777777" w:rsidTr="001D098D">
        <w:trPr>
          <w:trHeight w:val="291"/>
        </w:trPr>
        <w:tc>
          <w:tcPr>
            <w:tcW w:w="1134" w:type="dxa"/>
            <w:noWrap/>
            <w:tcMar>
              <w:top w:w="15" w:type="dxa"/>
              <w:left w:w="15" w:type="dxa"/>
              <w:bottom w:w="0" w:type="dxa"/>
              <w:right w:w="15" w:type="dxa"/>
            </w:tcMar>
            <w:vAlign w:val="bottom"/>
            <w:hideMark/>
          </w:tcPr>
          <w:p w14:paraId="6931899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C78A94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C028B1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Jeongki</w:t>
            </w:r>
          </w:p>
        </w:tc>
        <w:tc>
          <w:tcPr>
            <w:tcW w:w="5181" w:type="dxa"/>
            <w:noWrap/>
            <w:tcMar>
              <w:top w:w="15" w:type="dxa"/>
              <w:left w:w="15" w:type="dxa"/>
              <w:bottom w:w="0" w:type="dxa"/>
              <w:right w:w="15" w:type="dxa"/>
            </w:tcMar>
            <w:vAlign w:val="bottom"/>
            <w:hideMark/>
          </w:tcPr>
          <w:p w14:paraId="789FC9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C38A3E2" w14:textId="77777777" w:rsidTr="001D098D">
        <w:trPr>
          <w:trHeight w:val="291"/>
        </w:trPr>
        <w:tc>
          <w:tcPr>
            <w:tcW w:w="1134" w:type="dxa"/>
            <w:noWrap/>
            <w:tcMar>
              <w:top w:w="15" w:type="dxa"/>
              <w:left w:w="15" w:type="dxa"/>
              <w:bottom w:w="0" w:type="dxa"/>
              <w:right w:w="15" w:type="dxa"/>
            </w:tcMar>
            <w:vAlign w:val="bottom"/>
            <w:hideMark/>
          </w:tcPr>
          <w:p w14:paraId="4AA24C0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F4AC3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47E4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namyeong</w:t>
            </w:r>
          </w:p>
        </w:tc>
        <w:tc>
          <w:tcPr>
            <w:tcW w:w="5181" w:type="dxa"/>
            <w:noWrap/>
            <w:tcMar>
              <w:top w:w="15" w:type="dxa"/>
              <w:left w:w="15" w:type="dxa"/>
              <w:bottom w:w="0" w:type="dxa"/>
              <w:right w:w="15" w:type="dxa"/>
            </w:tcMar>
            <w:vAlign w:val="bottom"/>
            <w:hideMark/>
          </w:tcPr>
          <w:p w14:paraId="1B0865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4B00276" w14:textId="77777777" w:rsidTr="001D098D">
        <w:trPr>
          <w:trHeight w:val="291"/>
        </w:trPr>
        <w:tc>
          <w:tcPr>
            <w:tcW w:w="1134" w:type="dxa"/>
            <w:noWrap/>
            <w:tcMar>
              <w:top w:w="15" w:type="dxa"/>
              <w:left w:w="15" w:type="dxa"/>
              <w:bottom w:w="0" w:type="dxa"/>
              <w:right w:w="15" w:type="dxa"/>
            </w:tcMar>
            <w:vAlign w:val="bottom"/>
            <w:hideMark/>
          </w:tcPr>
          <w:p w14:paraId="13F3E25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3F7AF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5C977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 Gook</w:t>
            </w:r>
          </w:p>
        </w:tc>
        <w:tc>
          <w:tcPr>
            <w:tcW w:w="5181" w:type="dxa"/>
            <w:noWrap/>
            <w:tcMar>
              <w:top w:w="15" w:type="dxa"/>
              <w:left w:w="15" w:type="dxa"/>
              <w:bottom w:w="0" w:type="dxa"/>
              <w:right w:w="15" w:type="dxa"/>
            </w:tcMar>
            <w:vAlign w:val="bottom"/>
            <w:hideMark/>
          </w:tcPr>
          <w:p w14:paraId="5F2B8C3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5BF5E87B" w14:textId="77777777" w:rsidTr="001D098D">
        <w:trPr>
          <w:trHeight w:val="291"/>
        </w:trPr>
        <w:tc>
          <w:tcPr>
            <w:tcW w:w="1134" w:type="dxa"/>
            <w:noWrap/>
            <w:tcMar>
              <w:top w:w="15" w:type="dxa"/>
              <w:left w:w="15" w:type="dxa"/>
              <w:bottom w:w="0" w:type="dxa"/>
              <w:right w:w="15" w:type="dxa"/>
            </w:tcMar>
            <w:vAlign w:val="bottom"/>
            <w:hideMark/>
          </w:tcPr>
          <w:p w14:paraId="0F5B3D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A6013D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2E5AB1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Sanghyun</w:t>
            </w:r>
          </w:p>
        </w:tc>
        <w:tc>
          <w:tcPr>
            <w:tcW w:w="5181" w:type="dxa"/>
            <w:noWrap/>
            <w:tcMar>
              <w:top w:w="15" w:type="dxa"/>
              <w:left w:w="15" w:type="dxa"/>
              <w:bottom w:w="0" w:type="dxa"/>
              <w:right w:w="15" w:type="dxa"/>
            </w:tcMar>
            <w:vAlign w:val="bottom"/>
            <w:hideMark/>
          </w:tcPr>
          <w:p w14:paraId="0FE193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WILUS Inc</w:t>
            </w:r>
          </w:p>
        </w:tc>
      </w:tr>
      <w:tr w:rsidR="001D098D" w14:paraId="75045405" w14:textId="77777777" w:rsidTr="001D098D">
        <w:trPr>
          <w:trHeight w:val="291"/>
        </w:trPr>
        <w:tc>
          <w:tcPr>
            <w:tcW w:w="1134" w:type="dxa"/>
            <w:noWrap/>
            <w:tcMar>
              <w:top w:w="15" w:type="dxa"/>
              <w:left w:w="15" w:type="dxa"/>
              <w:bottom w:w="0" w:type="dxa"/>
              <w:right w:w="15" w:type="dxa"/>
            </w:tcMar>
            <w:vAlign w:val="bottom"/>
            <w:hideMark/>
          </w:tcPr>
          <w:p w14:paraId="03E4A5A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B3D1E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8799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Yongho</w:t>
            </w:r>
          </w:p>
        </w:tc>
        <w:tc>
          <w:tcPr>
            <w:tcW w:w="5181" w:type="dxa"/>
            <w:noWrap/>
            <w:tcMar>
              <w:top w:w="15" w:type="dxa"/>
              <w:left w:w="15" w:type="dxa"/>
              <w:bottom w:w="0" w:type="dxa"/>
              <w:right w:w="15" w:type="dxa"/>
            </w:tcMar>
            <w:vAlign w:val="bottom"/>
            <w:hideMark/>
          </w:tcPr>
          <w:p w14:paraId="030F17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Korea National University of Transportation</w:t>
            </w:r>
          </w:p>
        </w:tc>
      </w:tr>
      <w:tr w:rsidR="001D098D" w14:paraId="2A82A294" w14:textId="77777777" w:rsidTr="001D098D">
        <w:trPr>
          <w:trHeight w:val="291"/>
        </w:trPr>
        <w:tc>
          <w:tcPr>
            <w:tcW w:w="1134" w:type="dxa"/>
            <w:noWrap/>
            <w:tcMar>
              <w:top w:w="15" w:type="dxa"/>
              <w:left w:w="15" w:type="dxa"/>
              <w:bottom w:w="0" w:type="dxa"/>
              <w:right w:w="15" w:type="dxa"/>
            </w:tcMar>
            <w:vAlign w:val="bottom"/>
            <w:hideMark/>
          </w:tcPr>
          <w:p w14:paraId="421846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858181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6A12E6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Kishida, Akira</w:t>
            </w:r>
          </w:p>
        </w:tc>
        <w:tc>
          <w:tcPr>
            <w:tcW w:w="5181" w:type="dxa"/>
            <w:noWrap/>
            <w:tcMar>
              <w:top w:w="15" w:type="dxa"/>
              <w:left w:w="15" w:type="dxa"/>
              <w:bottom w:w="0" w:type="dxa"/>
              <w:right w:w="15" w:type="dxa"/>
            </w:tcMar>
            <w:vAlign w:val="bottom"/>
            <w:hideMark/>
          </w:tcPr>
          <w:p w14:paraId="107D1B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Nippon Telegraph and Telephone Corporation (NTT)</w:t>
            </w:r>
          </w:p>
        </w:tc>
      </w:tr>
      <w:tr w:rsidR="001D098D" w14:paraId="407712FF" w14:textId="77777777" w:rsidTr="001D098D">
        <w:trPr>
          <w:trHeight w:val="291"/>
        </w:trPr>
        <w:tc>
          <w:tcPr>
            <w:tcW w:w="1134" w:type="dxa"/>
            <w:noWrap/>
            <w:tcMar>
              <w:top w:w="15" w:type="dxa"/>
              <w:left w:w="15" w:type="dxa"/>
              <w:bottom w:w="0" w:type="dxa"/>
              <w:right w:w="15" w:type="dxa"/>
            </w:tcMar>
            <w:vAlign w:val="bottom"/>
            <w:hideMark/>
          </w:tcPr>
          <w:p w14:paraId="70A3C2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5727E4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462B3C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Kneckt, Jarkko</w:t>
            </w:r>
          </w:p>
        </w:tc>
        <w:tc>
          <w:tcPr>
            <w:tcW w:w="5181" w:type="dxa"/>
            <w:noWrap/>
            <w:tcMar>
              <w:top w:w="15" w:type="dxa"/>
              <w:left w:w="15" w:type="dxa"/>
              <w:bottom w:w="0" w:type="dxa"/>
              <w:right w:w="15" w:type="dxa"/>
            </w:tcMar>
            <w:vAlign w:val="bottom"/>
            <w:hideMark/>
          </w:tcPr>
          <w:p w14:paraId="799767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4C03A2DB" w14:textId="77777777" w:rsidTr="001D098D">
        <w:trPr>
          <w:trHeight w:val="291"/>
        </w:trPr>
        <w:tc>
          <w:tcPr>
            <w:tcW w:w="1134" w:type="dxa"/>
            <w:noWrap/>
            <w:tcMar>
              <w:top w:w="15" w:type="dxa"/>
              <w:left w:w="15" w:type="dxa"/>
              <w:bottom w:w="0" w:type="dxa"/>
              <w:right w:w="15" w:type="dxa"/>
            </w:tcMar>
            <w:vAlign w:val="bottom"/>
            <w:hideMark/>
          </w:tcPr>
          <w:p w14:paraId="3320988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4884F5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C59278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Kwon, Young Hoon</w:t>
            </w:r>
          </w:p>
        </w:tc>
        <w:tc>
          <w:tcPr>
            <w:tcW w:w="5181" w:type="dxa"/>
            <w:noWrap/>
            <w:tcMar>
              <w:top w:w="15" w:type="dxa"/>
              <w:left w:w="15" w:type="dxa"/>
              <w:bottom w:w="0" w:type="dxa"/>
              <w:right w:w="15" w:type="dxa"/>
            </w:tcMar>
            <w:vAlign w:val="bottom"/>
            <w:hideMark/>
          </w:tcPr>
          <w:p w14:paraId="034D6AB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NXP Semiconductors</w:t>
            </w:r>
          </w:p>
        </w:tc>
      </w:tr>
      <w:tr w:rsidR="001D098D" w14:paraId="0A8101D2" w14:textId="77777777" w:rsidTr="001D098D">
        <w:trPr>
          <w:trHeight w:val="291"/>
        </w:trPr>
        <w:tc>
          <w:tcPr>
            <w:tcW w:w="1134" w:type="dxa"/>
            <w:noWrap/>
            <w:tcMar>
              <w:top w:w="15" w:type="dxa"/>
              <w:left w:w="15" w:type="dxa"/>
              <w:bottom w:w="0" w:type="dxa"/>
              <w:right w:w="15" w:type="dxa"/>
            </w:tcMar>
            <w:vAlign w:val="bottom"/>
            <w:hideMark/>
          </w:tcPr>
          <w:p w14:paraId="428B842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D58A4E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BC081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Lalam, Massinissa</w:t>
            </w:r>
          </w:p>
        </w:tc>
        <w:tc>
          <w:tcPr>
            <w:tcW w:w="5181" w:type="dxa"/>
            <w:noWrap/>
            <w:tcMar>
              <w:top w:w="15" w:type="dxa"/>
              <w:left w:w="15" w:type="dxa"/>
              <w:bottom w:w="0" w:type="dxa"/>
              <w:right w:w="15" w:type="dxa"/>
            </w:tcMar>
            <w:vAlign w:val="bottom"/>
            <w:hideMark/>
          </w:tcPr>
          <w:p w14:paraId="64902FA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SAGEMCOM BROADBAND SAS</w:t>
            </w:r>
          </w:p>
        </w:tc>
      </w:tr>
      <w:tr w:rsidR="001D098D" w14:paraId="5238C77C" w14:textId="77777777" w:rsidTr="001D098D">
        <w:trPr>
          <w:trHeight w:val="291"/>
        </w:trPr>
        <w:tc>
          <w:tcPr>
            <w:tcW w:w="1134" w:type="dxa"/>
            <w:noWrap/>
            <w:tcMar>
              <w:top w:w="15" w:type="dxa"/>
              <w:left w:w="15" w:type="dxa"/>
              <w:bottom w:w="0" w:type="dxa"/>
              <w:right w:w="15" w:type="dxa"/>
            </w:tcMar>
            <w:vAlign w:val="bottom"/>
            <w:hideMark/>
          </w:tcPr>
          <w:p w14:paraId="122F9B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761B91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B0563D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Li, Yunbo</w:t>
            </w:r>
          </w:p>
        </w:tc>
        <w:tc>
          <w:tcPr>
            <w:tcW w:w="5181" w:type="dxa"/>
            <w:noWrap/>
            <w:tcMar>
              <w:top w:w="15" w:type="dxa"/>
              <w:left w:w="15" w:type="dxa"/>
              <w:bottom w:w="0" w:type="dxa"/>
              <w:right w:w="15" w:type="dxa"/>
            </w:tcMar>
            <w:vAlign w:val="bottom"/>
            <w:hideMark/>
          </w:tcPr>
          <w:p w14:paraId="68D5194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52AF954" w14:textId="77777777" w:rsidTr="001D098D">
        <w:trPr>
          <w:trHeight w:val="291"/>
        </w:trPr>
        <w:tc>
          <w:tcPr>
            <w:tcW w:w="1134" w:type="dxa"/>
            <w:noWrap/>
            <w:tcMar>
              <w:top w:w="15" w:type="dxa"/>
              <w:left w:w="15" w:type="dxa"/>
              <w:bottom w:w="0" w:type="dxa"/>
              <w:right w:w="15" w:type="dxa"/>
            </w:tcMar>
            <w:vAlign w:val="bottom"/>
            <w:hideMark/>
          </w:tcPr>
          <w:p w14:paraId="6749CD7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55B49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1B0C9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Lou, Hanqing</w:t>
            </w:r>
          </w:p>
        </w:tc>
        <w:tc>
          <w:tcPr>
            <w:tcW w:w="5181" w:type="dxa"/>
            <w:noWrap/>
            <w:tcMar>
              <w:top w:w="15" w:type="dxa"/>
              <w:left w:w="15" w:type="dxa"/>
              <w:bottom w:w="0" w:type="dxa"/>
              <w:right w:w="15" w:type="dxa"/>
            </w:tcMar>
            <w:vAlign w:val="bottom"/>
            <w:hideMark/>
          </w:tcPr>
          <w:p w14:paraId="2ABDF9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41222C61" w14:textId="77777777" w:rsidTr="001D098D">
        <w:trPr>
          <w:trHeight w:val="291"/>
        </w:trPr>
        <w:tc>
          <w:tcPr>
            <w:tcW w:w="1134" w:type="dxa"/>
            <w:noWrap/>
            <w:tcMar>
              <w:top w:w="15" w:type="dxa"/>
              <w:left w:w="15" w:type="dxa"/>
              <w:bottom w:w="0" w:type="dxa"/>
              <w:right w:w="15" w:type="dxa"/>
            </w:tcMar>
            <w:vAlign w:val="bottom"/>
            <w:hideMark/>
          </w:tcPr>
          <w:p w14:paraId="6CABF6B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C2587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6D4C7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kaiying</w:t>
            </w:r>
          </w:p>
        </w:tc>
        <w:tc>
          <w:tcPr>
            <w:tcW w:w="5181" w:type="dxa"/>
            <w:noWrap/>
            <w:tcMar>
              <w:top w:w="15" w:type="dxa"/>
              <w:left w:w="15" w:type="dxa"/>
              <w:bottom w:w="0" w:type="dxa"/>
              <w:right w:w="15" w:type="dxa"/>
            </w:tcMar>
            <w:vAlign w:val="bottom"/>
            <w:hideMark/>
          </w:tcPr>
          <w:p w14:paraId="0BE73D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B50241" w14:textId="77777777" w:rsidTr="001D098D">
        <w:trPr>
          <w:trHeight w:val="291"/>
        </w:trPr>
        <w:tc>
          <w:tcPr>
            <w:tcW w:w="1134" w:type="dxa"/>
            <w:noWrap/>
            <w:tcMar>
              <w:top w:w="15" w:type="dxa"/>
              <w:left w:w="15" w:type="dxa"/>
              <w:bottom w:w="0" w:type="dxa"/>
              <w:right w:w="15" w:type="dxa"/>
            </w:tcMar>
            <w:vAlign w:val="bottom"/>
            <w:hideMark/>
          </w:tcPr>
          <w:p w14:paraId="570D6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4D30B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7524E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Liuming</w:t>
            </w:r>
          </w:p>
        </w:tc>
        <w:tc>
          <w:tcPr>
            <w:tcW w:w="5181" w:type="dxa"/>
            <w:noWrap/>
            <w:tcMar>
              <w:top w:w="15" w:type="dxa"/>
              <w:left w:w="15" w:type="dxa"/>
              <w:bottom w:w="0" w:type="dxa"/>
              <w:right w:w="15" w:type="dxa"/>
            </w:tcMar>
            <w:vAlign w:val="bottom"/>
            <w:hideMark/>
          </w:tcPr>
          <w:p w14:paraId="1BA78C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r w:rsidR="001D098D" w14:paraId="796C9953" w14:textId="77777777" w:rsidTr="001D098D">
        <w:trPr>
          <w:trHeight w:val="291"/>
        </w:trPr>
        <w:tc>
          <w:tcPr>
            <w:tcW w:w="1134" w:type="dxa"/>
            <w:noWrap/>
            <w:tcMar>
              <w:top w:w="15" w:type="dxa"/>
              <w:left w:w="15" w:type="dxa"/>
              <w:bottom w:w="0" w:type="dxa"/>
              <w:right w:w="15" w:type="dxa"/>
            </w:tcMar>
            <w:vAlign w:val="bottom"/>
            <w:hideMark/>
          </w:tcPr>
          <w:p w14:paraId="0C243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3CC550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E809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Yuxin</w:t>
            </w:r>
          </w:p>
        </w:tc>
        <w:tc>
          <w:tcPr>
            <w:tcW w:w="5181" w:type="dxa"/>
            <w:noWrap/>
            <w:tcMar>
              <w:top w:w="15" w:type="dxa"/>
              <w:left w:w="15" w:type="dxa"/>
              <w:bottom w:w="0" w:type="dxa"/>
              <w:right w:w="15" w:type="dxa"/>
            </w:tcMar>
            <w:vAlign w:val="bottom"/>
            <w:hideMark/>
          </w:tcPr>
          <w:p w14:paraId="50B2E0F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6ECEAA9" w14:textId="77777777" w:rsidTr="001D098D">
        <w:trPr>
          <w:trHeight w:val="291"/>
        </w:trPr>
        <w:tc>
          <w:tcPr>
            <w:tcW w:w="1134" w:type="dxa"/>
            <w:noWrap/>
            <w:tcMar>
              <w:top w:w="15" w:type="dxa"/>
              <w:left w:w="15" w:type="dxa"/>
              <w:bottom w:w="0" w:type="dxa"/>
              <w:right w:w="15" w:type="dxa"/>
            </w:tcMar>
            <w:vAlign w:val="bottom"/>
            <w:hideMark/>
          </w:tcPr>
          <w:p w14:paraId="5642F73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211FE5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75682B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Lumbatis, Kurt</w:t>
            </w:r>
          </w:p>
        </w:tc>
        <w:tc>
          <w:tcPr>
            <w:tcW w:w="5181" w:type="dxa"/>
            <w:noWrap/>
            <w:tcMar>
              <w:top w:w="15" w:type="dxa"/>
              <w:left w:w="15" w:type="dxa"/>
              <w:bottom w:w="0" w:type="dxa"/>
              <w:right w:w="15" w:type="dxa"/>
            </w:tcMar>
            <w:vAlign w:val="bottom"/>
            <w:hideMark/>
          </w:tcPr>
          <w:p w14:paraId="7CE20B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CommScope, Inc.</w:t>
            </w:r>
          </w:p>
        </w:tc>
      </w:tr>
      <w:tr w:rsidR="001D098D" w14:paraId="51A2CFDA" w14:textId="77777777" w:rsidTr="001D098D">
        <w:trPr>
          <w:trHeight w:val="291"/>
        </w:trPr>
        <w:tc>
          <w:tcPr>
            <w:tcW w:w="1134" w:type="dxa"/>
            <w:noWrap/>
            <w:tcMar>
              <w:top w:w="15" w:type="dxa"/>
              <w:left w:w="15" w:type="dxa"/>
              <w:bottom w:w="0" w:type="dxa"/>
              <w:right w:w="15" w:type="dxa"/>
            </w:tcMar>
            <w:vAlign w:val="bottom"/>
            <w:hideMark/>
          </w:tcPr>
          <w:p w14:paraId="49F307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B7A26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82D88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Monajemi, Pooya</w:t>
            </w:r>
          </w:p>
        </w:tc>
        <w:tc>
          <w:tcPr>
            <w:tcW w:w="5181" w:type="dxa"/>
            <w:noWrap/>
            <w:tcMar>
              <w:top w:w="15" w:type="dxa"/>
              <w:left w:w="15" w:type="dxa"/>
              <w:bottom w:w="0" w:type="dxa"/>
              <w:right w:w="15" w:type="dxa"/>
            </w:tcMar>
            <w:vAlign w:val="bottom"/>
            <w:hideMark/>
          </w:tcPr>
          <w:p w14:paraId="35E29C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Cisco Systems, Inc.</w:t>
            </w:r>
          </w:p>
        </w:tc>
      </w:tr>
      <w:tr w:rsidR="001D098D" w14:paraId="776F93B7" w14:textId="77777777" w:rsidTr="001D098D">
        <w:trPr>
          <w:trHeight w:val="291"/>
        </w:trPr>
        <w:tc>
          <w:tcPr>
            <w:tcW w:w="1134" w:type="dxa"/>
            <w:noWrap/>
            <w:tcMar>
              <w:top w:w="15" w:type="dxa"/>
              <w:left w:w="15" w:type="dxa"/>
              <w:bottom w:w="0" w:type="dxa"/>
              <w:right w:w="15" w:type="dxa"/>
            </w:tcMar>
            <w:vAlign w:val="bottom"/>
            <w:hideMark/>
          </w:tcPr>
          <w:p w14:paraId="6E0CC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A53138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021EA0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Montemurro, Michael</w:t>
            </w:r>
          </w:p>
        </w:tc>
        <w:tc>
          <w:tcPr>
            <w:tcW w:w="5181" w:type="dxa"/>
            <w:noWrap/>
            <w:tcMar>
              <w:top w:w="15" w:type="dxa"/>
              <w:left w:w="15" w:type="dxa"/>
              <w:bottom w:w="0" w:type="dxa"/>
              <w:right w:w="15" w:type="dxa"/>
            </w:tcMar>
            <w:vAlign w:val="bottom"/>
            <w:hideMark/>
          </w:tcPr>
          <w:p w14:paraId="101B03D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C5952FF" w14:textId="77777777" w:rsidTr="001D098D">
        <w:trPr>
          <w:trHeight w:val="291"/>
        </w:trPr>
        <w:tc>
          <w:tcPr>
            <w:tcW w:w="1134" w:type="dxa"/>
            <w:noWrap/>
            <w:tcMar>
              <w:top w:w="15" w:type="dxa"/>
              <w:left w:w="15" w:type="dxa"/>
              <w:bottom w:w="0" w:type="dxa"/>
              <w:right w:w="15" w:type="dxa"/>
            </w:tcMar>
            <w:vAlign w:val="bottom"/>
            <w:hideMark/>
          </w:tcPr>
          <w:p w14:paraId="0E82C54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D7CB2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99692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Naik, Gaurang</w:t>
            </w:r>
          </w:p>
        </w:tc>
        <w:tc>
          <w:tcPr>
            <w:tcW w:w="5181" w:type="dxa"/>
            <w:noWrap/>
            <w:tcMar>
              <w:top w:w="15" w:type="dxa"/>
              <w:left w:w="15" w:type="dxa"/>
              <w:bottom w:w="0" w:type="dxa"/>
              <w:right w:w="15" w:type="dxa"/>
            </w:tcMar>
            <w:vAlign w:val="bottom"/>
            <w:hideMark/>
          </w:tcPr>
          <w:p w14:paraId="766358F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6FF3DEB" w14:textId="77777777" w:rsidTr="001D098D">
        <w:trPr>
          <w:trHeight w:val="291"/>
        </w:trPr>
        <w:tc>
          <w:tcPr>
            <w:tcW w:w="1134" w:type="dxa"/>
            <w:noWrap/>
            <w:tcMar>
              <w:top w:w="15" w:type="dxa"/>
              <w:left w:w="15" w:type="dxa"/>
              <w:bottom w:w="0" w:type="dxa"/>
              <w:right w:w="15" w:type="dxa"/>
            </w:tcMar>
            <w:vAlign w:val="bottom"/>
            <w:hideMark/>
          </w:tcPr>
          <w:p w14:paraId="69D1FB4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A2535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96454C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NANDAGOPALAN, SAI SHANKAR</w:t>
            </w:r>
          </w:p>
        </w:tc>
        <w:tc>
          <w:tcPr>
            <w:tcW w:w="5181" w:type="dxa"/>
            <w:noWrap/>
            <w:tcMar>
              <w:top w:w="15" w:type="dxa"/>
              <w:left w:w="15" w:type="dxa"/>
              <w:bottom w:w="0" w:type="dxa"/>
              <w:right w:w="15" w:type="dxa"/>
            </w:tcMar>
            <w:vAlign w:val="bottom"/>
            <w:hideMark/>
          </w:tcPr>
          <w:p w14:paraId="491508C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Infineon Technologies</w:t>
            </w:r>
          </w:p>
        </w:tc>
      </w:tr>
      <w:tr w:rsidR="001D098D" w14:paraId="361C4A8D" w14:textId="77777777" w:rsidTr="001D098D">
        <w:trPr>
          <w:trHeight w:val="291"/>
        </w:trPr>
        <w:tc>
          <w:tcPr>
            <w:tcW w:w="1134" w:type="dxa"/>
            <w:noWrap/>
            <w:tcMar>
              <w:top w:w="15" w:type="dxa"/>
              <w:left w:w="15" w:type="dxa"/>
              <w:bottom w:w="0" w:type="dxa"/>
              <w:right w:w="15" w:type="dxa"/>
            </w:tcMar>
            <w:vAlign w:val="bottom"/>
            <w:hideMark/>
          </w:tcPr>
          <w:p w14:paraId="48F748F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1B741D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649BB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Ng, Boon Loong</w:t>
            </w:r>
          </w:p>
        </w:tc>
        <w:tc>
          <w:tcPr>
            <w:tcW w:w="5181" w:type="dxa"/>
            <w:noWrap/>
            <w:tcMar>
              <w:top w:w="15" w:type="dxa"/>
              <w:left w:w="15" w:type="dxa"/>
              <w:bottom w:w="0" w:type="dxa"/>
              <w:right w:w="15" w:type="dxa"/>
            </w:tcMar>
            <w:vAlign w:val="bottom"/>
            <w:hideMark/>
          </w:tcPr>
          <w:p w14:paraId="74B7469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2F6344FA" w14:textId="77777777" w:rsidTr="001D098D">
        <w:trPr>
          <w:trHeight w:val="291"/>
        </w:trPr>
        <w:tc>
          <w:tcPr>
            <w:tcW w:w="1134" w:type="dxa"/>
            <w:noWrap/>
            <w:tcMar>
              <w:top w:w="15" w:type="dxa"/>
              <w:left w:w="15" w:type="dxa"/>
              <w:bottom w:w="0" w:type="dxa"/>
              <w:right w:w="15" w:type="dxa"/>
            </w:tcMar>
            <w:vAlign w:val="bottom"/>
            <w:hideMark/>
          </w:tcPr>
          <w:p w14:paraId="7664DD8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692BFB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D169C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Ouchi, Masatomo</w:t>
            </w:r>
          </w:p>
        </w:tc>
        <w:tc>
          <w:tcPr>
            <w:tcW w:w="5181" w:type="dxa"/>
            <w:noWrap/>
            <w:tcMar>
              <w:top w:w="15" w:type="dxa"/>
              <w:left w:w="15" w:type="dxa"/>
              <w:bottom w:w="0" w:type="dxa"/>
              <w:right w:w="15" w:type="dxa"/>
            </w:tcMar>
            <w:vAlign w:val="bottom"/>
            <w:hideMark/>
          </w:tcPr>
          <w:p w14:paraId="7AD3EE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w:t>
            </w:r>
          </w:p>
        </w:tc>
      </w:tr>
      <w:tr w:rsidR="001D098D" w14:paraId="1A1767DD" w14:textId="77777777" w:rsidTr="001D098D">
        <w:trPr>
          <w:trHeight w:val="291"/>
        </w:trPr>
        <w:tc>
          <w:tcPr>
            <w:tcW w:w="1134" w:type="dxa"/>
            <w:noWrap/>
            <w:tcMar>
              <w:top w:w="15" w:type="dxa"/>
              <w:left w:w="15" w:type="dxa"/>
              <w:bottom w:w="0" w:type="dxa"/>
              <w:right w:w="15" w:type="dxa"/>
            </w:tcMar>
            <w:vAlign w:val="bottom"/>
            <w:hideMark/>
          </w:tcPr>
          <w:p w14:paraId="0E59EE5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B18FF9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912B7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Palayur, Saju</w:t>
            </w:r>
          </w:p>
        </w:tc>
        <w:tc>
          <w:tcPr>
            <w:tcW w:w="5181" w:type="dxa"/>
            <w:noWrap/>
            <w:tcMar>
              <w:top w:w="15" w:type="dxa"/>
              <w:left w:w="15" w:type="dxa"/>
              <w:bottom w:w="0" w:type="dxa"/>
              <w:right w:w="15" w:type="dxa"/>
            </w:tcMar>
            <w:vAlign w:val="bottom"/>
            <w:hideMark/>
          </w:tcPr>
          <w:p w14:paraId="5E08FE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Maxlinear Inc</w:t>
            </w:r>
          </w:p>
        </w:tc>
      </w:tr>
      <w:tr w:rsidR="001D098D" w14:paraId="48CA7356" w14:textId="77777777" w:rsidTr="001D098D">
        <w:trPr>
          <w:trHeight w:val="291"/>
        </w:trPr>
        <w:tc>
          <w:tcPr>
            <w:tcW w:w="1134" w:type="dxa"/>
            <w:noWrap/>
            <w:tcMar>
              <w:top w:w="15" w:type="dxa"/>
              <w:left w:w="15" w:type="dxa"/>
              <w:bottom w:w="0" w:type="dxa"/>
              <w:right w:w="15" w:type="dxa"/>
            </w:tcMar>
            <w:vAlign w:val="bottom"/>
            <w:hideMark/>
          </w:tcPr>
          <w:p w14:paraId="0EF83F1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98F2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A9C0B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Park, Minyoung</w:t>
            </w:r>
          </w:p>
        </w:tc>
        <w:tc>
          <w:tcPr>
            <w:tcW w:w="5181" w:type="dxa"/>
            <w:noWrap/>
            <w:tcMar>
              <w:top w:w="15" w:type="dxa"/>
              <w:left w:w="15" w:type="dxa"/>
              <w:bottom w:w="0" w:type="dxa"/>
              <w:right w:w="15" w:type="dxa"/>
            </w:tcMar>
            <w:vAlign w:val="bottom"/>
            <w:hideMark/>
          </w:tcPr>
          <w:p w14:paraId="2F7579B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52A68AA1" w14:textId="77777777" w:rsidTr="001D098D">
        <w:trPr>
          <w:trHeight w:val="291"/>
        </w:trPr>
        <w:tc>
          <w:tcPr>
            <w:tcW w:w="1134" w:type="dxa"/>
            <w:noWrap/>
            <w:tcMar>
              <w:top w:w="15" w:type="dxa"/>
              <w:left w:w="15" w:type="dxa"/>
              <w:bottom w:w="0" w:type="dxa"/>
              <w:right w:w="15" w:type="dxa"/>
            </w:tcMar>
            <w:vAlign w:val="bottom"/>
            <w:hideMark/>
          </w:tcPr>
          <w:p w14:paraId="19B783A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041AC1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273470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Patil, Abhishek</w:t>
            </w:r>
          </w:p>
        </w:tc>
        <w:tc>
          <w:tcPr>
            <w:tcW w:w="5181" w:type="dxa"/>
            <w:noWrap/>
            <w:tcMar>
              <w:top w:w="15" w:type="dxa"/>
              <w:left w:w="15" w:type="dxa"/>
              <w:bottom w:w="0" w:type="dxa"/>
              <w:right w:w="15" w:type="dxa"/>
            </w:tcMar>
            <w:vAlign w:val="bottom"/>
            <w:hideMark/>
          </w:tcPr>
          <w:p w14:paraId="7B7856C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C475772" w14:textId="77777777" w:rsidTr="001D098D">
        <w:trPr>
          <w:trHeight w:val="291"/>
        </w:trPr>
        <w:tc>
          <w:tcPr>
            <w:tcW w:w="1134" w:type="dxa"/>
            <w:noWrap/>
            <w:tcMar>
              <w:top w:w="15" w:type="dxa"/>
              <w:left w:w="15" w:type="dxa"/>
              <w:bottom w:w="0" w:type="dxa"/>
              <w:right w:w="15" w:type="dxa"/>
            </w:tcMar>
            <w:vAlign w:val="bottom"/>
            <w:hideMark/>
          </w:tcPr>
          <w:p w14:paraId="5A21171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7F5D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B28DA7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Petrick, Albert</w:t>
            </w:r>
          </w:p>
        </w:tc>
        <w:tc>
          <w:tcPr>
            <w:tcW w:w="5181" w:type="dxa"/>
            <w:noWrap/>
            <w:tcMar>
              <w:top w:w="15" w:type="dxa"/>
              <w:left w:w="15" w:type="dxa"/>
              <w:bottom w:w="0" w:type="dxa"/>
              <w:right w:w="15" w:type="dxa"/>
            </w:tcMar>
            <w:vAlign w:val="bottom"/>
            <w:hideMark/>
          </w:tcPr>
          <w:p w14:paraId="59527B0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359D206A" w14:textId="77777777" w:rsidTr="001D098D">
        <w:trPr>
          <w:trHeight w:val="291"/>
        </w:trPr>
        <w:tc>
          <w:tcPr>
            <w:tcW w:w="1134" w:type="dxa"/>
            <w:noWrap/>
            <w:tcMar>
              <w:top w:w="15" w:type="dxa"/>
              <w:left w:w="15" w:type="dxa"/>
              <w:bottom w:w="0" w:type="dxa"/>
              <w:right w:w="15" w:type="dxa"/>
            </w:tcMar>
            <w:vAlign w:val="bottom"/>
            <w:hideMark/>
          </w:tcPr>
          <w:p w14:paraId="67F2935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00A81A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1C23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Pushkarna, Rajat</w:t>
            </w:r>
          </w:p>
        </w:tc>
        <w:tc>
          <w:tcPr>
            <w:tcW w:w="5181" w:type="dxa"/>
            <w:noWrap/>
            <w:tcMar>
              <w:top w:w="15" w:type="dxa"/>
              <w:left w:w="15" w:type="dxa"/>
              <w:bottom w:w="0" w:type="dxa"/>
              <w:right w:w="15" w:type="dxa"/>
            </w:tcMar>
            <w:vAlign w:val="bottom"/>
            <w:hideMark/>
          </w:tcPr>
          <w:p w14:paraId="68919F6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7F1113EF" w14:textId="77777777" w:rsidTr="001D098D">
        <w:trPr>
          <w:trHeight w:val="291"/>
        </w:trPr>
        <w:tc>
          <w:tcPr>
            <w:tcW w:w="1134" w:type="dxa"/>
            <w:noWrap/>
            <w:tcMar>
              <w:top w:w="15" w:type="dxa"/>
              <w:left w:w="15" w:type="dxa"/>
              <w:bottom w:w="0" w:type="dxa"/>
              <w:right w:w="15" w:type="dxa"/>
            </w:tcMar>
            <w:vAlign w:val="bottom"/>
            <w:hideMark/>
          </w:tcPr>
          <w:p w14:paraId="67F14ED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F6B2B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D684F6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Raissinia, Alireza</w:t>
            </w:r>
          </w:p>
        </w:tc>
        <w:tc>
          <w:tcPr>
            <w:tcW w:w="5181" w:type="dxa"/>
            <w:noWrap/>
            <w:tcMar>
              <w:top w:w="15" w:type="dxa"/>
              <w:left w:w="15" w:type="dxa"/>
              <w:bottom w:w="0" w:type="dxa"/>
              <w:right w:w="15" w:type="dxa"/>
            </w:tcMar>
            <w:vAlign w:val="bottom"/>
            <w:hideMark/>
          </w:tcPr>
          <w:p w14:paraId="65BC2CD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196D1EF8" w14:textId="77777777" w:rsidTr="001D098D">
        <w:trPr>
          <w:trHeight w:val="291"/>
        </w:trPr>
        <w:tc>
          <w:tcPr>
            <w:tcW w:w="1134" w:type="dxa"/>
            <w:noWrap/>
            <w:tcMar>
              <w:top w:w="15" w:type="dxa"/>
              <w:left w:w="15" w:type="dxa"/>
              <w:bottom w:w="0" w:type="dxa"/>
              <w:right w:w="15" w:type="dxa"/>
            </w:tcMar>
            <w:vAlign w:val="bottom"/>
            <w:hideMark/>
          </w:tcPr>
          <w:p w14:paraId="4D36C43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1341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BC614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Rosdahl, Jon</w:t>
            </w:r>
          </w:p>
        </w:tc>
        <w:tc>
          <w:tcPr>
            <w:tcW w:w="5181" w:type="dxa"/>
            <w:noWrap/>
            <w:tcMar>
              <w:top w:w="15" w:type="dxa"/>
              <w:left w:w="15" w:type="dxa"/>
              <w:bottom w:w="0" w:type="dxa"/>
              <w:right w:w="15" w:type="dxa"/>
            </w:tcMar>
            <w:vAlign w:val="bottom"/>
            <w:hideMark/>
          </w:tcPr>
          <w:p w14:paraId="0FED30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Technologies, Inc.</w:t>
            </w:r>
          </w:p>
        </w:tc>
      </w:tr>
      <w:tr w:rsidR="001D098D" w14:paraId="54369B76" w14:textId="77777777" w:rsidTr="001D098D">
        <w:trPr>
          <w:trHeight w:val="291"/>
        </w:trPr>
        <w:tc>
          <w:tcPr>
            <w:tcW w:w="1134" w:type="dxa"/>
            <w:noWrap/>
            <w:tcMar>
              <w:top w:w="15" w:type="dxa"/>
              <w:left w:w="15" w:type="dxa"/>
              <w:bottom w:w="0" w:type="dxa"/>
              <w:right w:w="15" w:type="dxa"/>
            </w:tcMar>
            <w:vAlign w:val="bottom"/>
            <w:hideMark/>
          </w:tcPr>
          <w:p w14:paraId="0A49D6F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C908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4D063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Shafin, Rubayet</w:t>
            </w:r>
          </w:p>
        </w:tc>
        <w:tc>
          <w:tcPr>
            <w:tcW w:w="5181" w:type="dxa"/>
            <w:noWrap/>
            <w:tcMar>
              <w:top w:w="15" w:type="dxa"/>
              <w:left w:w="15" w:type="dxa"/>
              <w:bottom w:w="0" w:type="dxa"/>
              <w:right w:w="15" w:type="dxa"/>
            </w:tcMar>
            <w:vAlign w:val="bottom"/>
            <w:hideMark/>
          </w:tcPr>
          <w:p w14:paraId="09F341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5E676218" w14:textId="77777777" w:rsidTr="001D098D">
        <w:trPr>
          <w:trHeight w:val="291"/>
        </w:trPr>
        <w:tc>
          <w:tcPr>
            <w:tcW w:w="1134" w:type="dxa"/>
            <w:noWrap/>
            <w:tcMar>
              <w:top w:w="15" w:type="dxa"/>
              <w:left w:w="15" w:type="dxa"/>
              <w:bottom w:w="0" w:type="dxa"/>
              <w:right w:w="15" w:type="dxa"/>
            </w:tcMar>
            <w:vAlign w:val="bottom"/>
            <w:hideMark/>
          </w:tcPr>
          <w:p w14:paraId="4DF6EBF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4C6298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13339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Strauch, Paul</w:t>
            </w:r>
          </w:p>
        </w:tc>
        <w:tc>
          <w:tcPr>
            <w:tcW w:w="5181" w:type="dxa"/>
            <w:noWrap/>
            <w:tcMar>
              <w:top w:w="15" w:type="dxa"/>
              <w:left w:w="15" w:type="dxa"/>
              <w:bottom w:w="0" w:type="dxa"/>
              <w:right w:w="15" w:type="dxa"/>
            </w:tcMar>
            <w:vAlign w:val="bottom"/>
            <w:hideMark/>
          </w:tcPr>
          <w:p w14:paraId="753070E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01B57FA9" w14:textId="77777777" w:rsidTr="001D098D">
        <w:trPr>
          <w:trHeight w:val="291"/>
        </w:trPr>
        <w:tc>
          <w:tcPr>
            <w:tcW w:w="1134" w:type="dxa"/>
            <w:noWrap/>
            <w:tcMar>
              <w:top w:w="15" w:type="dxa"/>
              <w:left w:w="15" w:type="dxa"/>
              <w:bottom w:w="0" w:type="dxa"/>
              <w:right w:w="15" w:type="dxa"/>
            </w:tcMar>
            <w:vAlign w:val="bottom"/>
            <w:hideMark/>
          </w:tcPr>
          <w:p w14:paraId="3F2B24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1FB2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C0F856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Sun, Li-Hsiang</w:t>
            </w:r>
          </w:p>
        </w:tc>
        <w:tc>
          <w:tcPr>
            <w:tcW w:w="5181" w:type="dxa"/>
            <w:noWrap/>
            <w:tcMar>
              <w:top w:w="15" w:type="dxa"/>
              <w:left w:w="15" w:type="dxa"/>
              <w:bottom w:w="0" w:type="dxa"/>
              <w:right w:w="15" w:type="dxa"/>
            </w:tcMar>
            <w:vAlign w:val="bottom"/>
            <w:hideMark/>
          </w:tcPr>
          <w:p w14:paraId="5A7CD2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68B1A45" w14:textId="77777777" w:rsidTr="001D098D">
        <w:trPr>
          <w:trHeight w:val="291"/>
        </w:trPr>
        <w:tc>
          <w:tcPr>
            <w:tcW w:w="1134" w:type="dxa"/>
            <w:noWrap/>
            <w:tcMar>
              <w:top w:w="15" w:type="dxa"/>
              <w:left w:w="15" w:type="dxa"/>
              <w:bottom w:w="0" w:type="dxa"/>
              <w:right w:w="15" w:type="dxa"/>
            </w:tcMar>
            <w:vAlign w:val="bottom"/>
            <w:hideMark/>
          </w:tcPr>
          <w:p w14:paraId="2AEF1F8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299738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3F2120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Tanaka, Yusuke</w:t>
            </w:r>
          </w:p>
        </w:tc>
        <w:tc>
          <w:tcPr>
            <w:tcW w:w="5181" w:type="dxa"/>
            <w:noWrap/>
            <w:tcMar>
              <w:top w:w="15" w:type="dxa"/>
              <w:left w:w="15" w:type="dxa"/>
              <w:bottom w:w="0" w:type="dxa"/>
              <w:right w:w="15" w:type="dxa"/>
            </w:tcMar>
            <w:vAlign w:val="bottom"/>
            <w:hideMark/>
          </w:tcPr>
          <w:p w14:paraId="38AB814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FE7545A" w14:textId="77777777" w:rsidTr="001D098D">
        <w:trPr>
          <w:trHeight w:val="291"/>
        </w:trPr>
        <w:tc>
          <w:tcPr>
            <w:tcW w:w="1134" w:type="dxa"/>
            <w:noWrap/>
            <w:tcMar>
              <w:top w:w="15" w:type="dxa"/>
              <w:left w:w="15" w:type="dxa"/>
              <w:bottom w:w="0" w:type="dxa"/>
              <w:right w:w="15" w:type="dxa"/>
            </w:tcMar>
            <w:vAlign w:val="bottom"/>
            <w:hideMark/>
          </w:tcPr>
          <w:p w14:paraId="417B999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DC0FFF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2972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Torab Jahromi, Payam</w:t>
            </w:r>
          </w:p>
        </w:tc>
        <w:tc>
          <w:tcPr>
            <w:tcW w:w="5181" w:type="dxa"/>
            <w:noWrap/>
            <w:tcMar>
              <w:top w:w="15" w:type="dxa"/>
              <w:left w:w="15" w:type="dxa"/>
              <w:bottom w:w="0" w:type="dxa"/>
              <w:right w:w="15" w:type="dxa"/>
            </w:tcMar>
            <w:vAlign w:val="bottom"/>
            <w:hideMark/>
          </w:tcPr>
          <w:p w14:paraId="411DD0F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7B79503" w14:textId="77777777" w:rsidTr="001D098D">
        <w:trPr>
          <w:trHeight w:val="291"/>
        </w:trPr>
        <w:tc>
          <w:tcPr>
            <w:tcW w:w="1134" w:type="dxa"/>
            <w:noWrap/>
            <w:tcMar>
              <w:top w:w="15" w:type="dxa"/>
              <w:left w:w="15" w:type="dxa"/>
              <w:bottom w:w="0" w:type="dxa"/>
              <w:right w:w="15" w:type="dxa"/>
            </w:tcMar>
            <w:vAlign w:val="bottom"/>
            <w:hideMark/>
          </w:tcPr>
          <w:p w14:paraId="589BBD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9BD5D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0C25F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Tsujimaru, Yuki</w:t>
            </w:r>
          </w:p>
        </w:tc>
        <w:tc>
          <w:tcPr>
            <w:tcW w:w="5181" w:type="dxa"/>
            <w:noWrap/>
            <w:tcMar>
              <w:top w:w="15" w:type="dxa"/>
              <w:left w:w="15" w:type="dxa"/>
              <w:bottom w:w="0" w:type="dxa"/>
              <w:right w:w="15" w:type="dxa"/>
            </w:tcMar>
            <w:vAlign w:val="bottom"/>
            <w:hideMark/>
          </w:tcPr>
          <w:p w14:paraId="5BE8A96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Inc.</w:t>
            </w:r>
          </w:p>
        </w:tc>
      </w:tr>
      <w:tr w:rsidR="001D098D" w14:paraId="4A9EACA3" w14:textId="77777777" w:rsidTr="001D098D">
        <w:trPr>
          <w:trHeight w:val="291"/>
        </w:trPr>
        <w:tc>
          <w:tcPr>
            <w:tcW w:w="1134" w:type="dxa"/>
            <w:noWrap/>
            <w:tcMar>
              <w:top w:w="15" w:type="dxa"/>
              <w:left w:w="15" w:type="dxa"/>
              <w:bottom w:w="0" w:type="dxa"/>
              <w:right w:w="15" w:type="dxa"/>
            </w:tcMar>
            <w:vAlign w:val="bottom"/>
            <w:hideMark/>
          </w:tcPr>
          <w:p w14:paraId="28DC373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33FB38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DD79E8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Chao Chun</w:t>
            </w:r>
          </w:p>
        </w:tc>
        <w:tc>
          <w:tcPr>
            <w:tcW w:w="5181" w:type="dxa"/>
            <w:noWrap/>
            <w:tcMar>
              <w:top w:w="15" w:type="dxa"/>
              <w:left w:w="15" w:type="dxa"/>
              <w:bottom w:w="0" w:type="dxa"/>
              <w:right w:w="15" w:type="dxa"/>
            </w:tcMar>
            <w:vAlign w:val="bottom"/>
            <w:hideMark/>
          </w:tcPr>
          <w:p w14:paraId="33EA9D3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6BFA3ED6" w14:textId="77777777" w:rsidTr="001D098D">
        <w:trPr>
          <w:trHeight w:val="291"/>
        </w:trPr>
        <w:tc>
          <w:tcPr>
            <w:tcW w:w="1134" w:type="dxa"/>
            <w:noWrap/>
            <w:tcMar>
              <w:top w:w="15" w:type="dxa"/>
              <w:left w:w="15" w:type="dxa"/>
              <w:bottom w:w="0" w:type="dxa"/>
              <w:right w:w="15" w:type="dxa"/>
            </w:tcMar>
            <w:vAlign w:val="bottom"/>
            <w:hideMark/>
          </w:tcPr>
          <w:p w14:paraId="4451B8A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2533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43E8A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Huizhao</w:t>
            </w:r>
          </w:p>
        </w:tc>
        <w:tc>
          <w:tcPr>
            <w:tcW w:w="5181" w:type="dxa"/>
            <w:noWrap/>
            <w:tcMar>
              <w:top w:w="15" w:type="dxa"/>
              <w:left w:w="15" w:type="dxa"/>
              <w:bottom w:w="0" w:type="dxa"/>
              <w:right w:w="15" w:type="dxa"/>
            </w:tcMar>
            <w:vAlign w:val="bottom"/>
            <w:hideMark/>
          </w:tcPr>
          <w:p w14:paraId="2E436EB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Quantenna Communications, Inc.</w:t>
            </w:r>
          </w:p>
        </w:tc>
      </w:tr>
      <w:tr w:rsidR="001D098D" w14:paraId="59327665" w14:textId="77777777" w:rsidTr="001D098D">
        <w:trPr>
          <w:trHeight w:val="291"/>
        </w:trPr>
        <w:tc>
          <w:tcPr>
            <w:tcW w:w="1134" w:type="dxa"/>
            <w:noWrap/>
            <w:tcMar>
              <w:top w:w="15" w:type="dxa"/>
              <w:left w:w="15" w:type="dxa"/>
              <w:bottom w:w="0" w:type="dxa"/>
              <w:right w:w="15" w:type="dxa"/>
            </w:tcMar>
            <w:vAlign w:val="bottom"/>
            <w:hideMark/>
          </w:tcPr>
          <w:p w14:paraId="7A497C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4C1F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3567B3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Lei</w:t>
            </w:r>
          </w:p>
        </w:tc>
        <w:tc>
          <w:tcPr>
            <w:tcW w:w="5181" w:type="dxa"/>
            <w:noWrap/>
            <w:tcMar>
              <w:top w:w="15" w:type="dxa"/>
              <w:left w:w="15" w:type="dxa"/>
              <w:bottom w:w="0" w:type="dxa"/>
              <w:right w:w="15" w:type="dxa"/>
            </w:tcMar>
            <w:vAlign w:val="bottom"/>
            <w:hideMark/>
          </w:tcPr>
          <w:p w14:paraId="17C0C42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Futurewei Technologies</w:t>
            </w:r>
          </w:p>
        </w:tc>
      </w:tr>
      <w:tr w:rsidR="001D098D" w14:paraId="6697DD70" w14:textId="77777777" w:rsidTr="001D098D">
        <w:trPr>
          <w:trHeight w:val="291"/>
        </w:trPr>
        <w:tc>
          <w:tcPr>
            <w:tcW w:w="1134" w:type="dxa"/>
            <w:noWrap/>
            <w:tcMar>
              <w:top w:w="15" w:type="dxa"/>
              <w:left w:w="15" w:type="dxa"/>
              <w:bottom w:w="0" w:type="dxa"/>
              <w:right w:w="15" w:type="dxa"/>
            </w:tcMar>
            <w:vAlign w:val="bottom"/>
            <w:hideMark/>
          </w:tcPr>
          <w:p w14:paraId="7FF4D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E56B1C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EE006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Qi</w:t>
            </w:r>
          </w:p>
        </w:tc>
        <w:tc>
          <w:tcPr>
            <w:tcW w:w="5181" w:type="dxa"/>
            <w:noWrap/>
            <w:tcMar>
              <w:top w:w="15" w:type="dxa"/>
              <w:left w:w="15" w:type="dxa"/>
              <w:bottom w:w="0" w:type="dxa"/>
              <w:right w:w="15" w:type="dxa"/>
            </w:tcMar>
            <w:vAlign w:val="bottom"/>
            <w:hideMark/>
          </w:tcPr>
          <w:p w14:paraId="5B910C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5D3642A5" w14:textId="77777777" w:rsidTr="001D098D">
        <w:trPr>
          <w:trHeight w:val="291"/>
        </w:trPr>
        <w:tc>
          <w:tcPr>
            <w:tcW w:w="1134" w:type="dxa"/>
            <w:noWrap/>
            <w:tcMar>
              <w:top w:w="15" w:type="dxa"/>
              <w:left w:w="15" w:type="dxa"/>
              <w:bottom w:w="0" w:type="dxa"/>
              <w:right w:w="15" w:type="dxa"/>
            </w:tcMar>
            <w:vAlign w:val="bottom"/>
            <w:hideMark/>
          </w:tcPr>
          <w:p w14:paraId="6B16F1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4DA09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F16B7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Wullert, John</w:t>
            </w:r>
          </w:p>
        </w:tc>
        <w:tc>
          <w:tcPr>
            <w:tcW w:w="5181" w:type="dxa"/>
            <w:noWrap/>
            <w:tcMar>
              <w:top w:w="15" w:type="dxa"/>
              <w:left w:w="15" w:type="dxa"/>
              <w:bottom w:w="0" w:type="dxa"/>
              <w:right w:w="15" w:type="dxa"/>
            </w:tcMar>
            <w:vAlign w:val="bottom"/>
            <w:hideMark/>
          </w:tcPr>
          <w:p w14:paraId="65893EA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w:t>
            </w:r>
          </w:p>
        </w:tc>
      </w:tr>
      <w:tr w:rsidR="001D098D" w14:paraId="730B2E7A" w14:textId="77777777" w:rsidTr="001D098D">
        <w:trPr>
          <w:trHeight w:val="291"/>
        </w:trPr>
        <w:tc>
          <w:tcPr>
            <w:tcW w:w="1134" w:type="dxa"/>
            <w:noWrap/>
            <w:tcMar>
              <w:top w:w="15" w:type="dxa"/>
              <w:left w:w="15" w:type="dxa"/>
              <w:bottom w:w="0" w:type="dxa"/>
              <w:right w:w="15" w:type="dxa"/>
            </w:tcMar>
            <w:vAlign w:val="bottom"/>
            <w:hideMark/>
          </w:tcPr>
          <w:p w14:paraId="05A79E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A8945B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443F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Yang, Jay</w:t>
            </w:r>
          </w:p>
        </w:tc>
        <w:tc>
          <w:tcPr>
            <w:tcW w:w="5181" w:type="dxa"/>
            <w:noWrap/>
            <w:tcMar>
              <w:top w:w="15" w:type="dxa"/>
              <w:left w:w="15" w:type="dxa"/>
              <w:bottom w:w="0" w:type="dxa"/>
              <w:right w:w="15" w:type="dxa"/>
            </w:tcMar>
            <w:vAlign w:val="bottom"/>
            <w:hideMark/>
          </w:tcPr>
          <w:p w14:paraId="0852FE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Nokia</w:t>
            </w:r>
          </w:p>
        </w:tc>
      </w:tr>
      <w:tr w:rsidR="001D098D" w14:paraId="79A54824" w14:textId="77777777" w:rsidTr="001D098D">
        <w:trPr>
          <w:trHeight w:val="291"/>
        </w:trPr>
        <w:tc>
          <w:tcPr>
            <w:tcW w:w="1134" w:type="dxa"/>
            <w:noWrap/>
            <w:tcMar>
              <w:top w:w="15" w:type="dxa"/>
              <w:left w:w="15" w:type="dxa"/>
              <w:bottom w:w="0" w:type="dxa"/>
              <w:right w:w="15" w:type="dxa"/>
            </w:tcMar>
            <w:vAlign w:val="bottom"/>
            <w:hideMark/>
          </w:tcPr>
          <w:p w14:paraId="0F02F0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7EDA443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78161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Yano, Kazuto</w:t>
            </w:r>
          </w:p>
        </w:tc>
        <w:tc>
          <w:tcPr>
            <w:tcW w:w="5181" w:type="dxa"/>
            <w:noWrap/>
            <w:tcMar>
              <w:top w:w="15" w:type="dxa"/>
              <w:left w:w="15" w:type="dxa"/>
              <w:bottom w:w="0" w:type="dxa"/>
              <w:right w:w="15" w:type="dxa"/>
            </w:tcMar>
            <w:vAlign w:val="bottom"/>
            <w:hideMark/>
          </w:tcPr>
          <w:p w14:paraId="17F3A8F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Advanced Telecommunications Research Institute International (ATR)</w:t>
            </w:r>
          </w:p>
        </w:tc>
      </w:tr>
      <w:tr w:rsidR="001D098D" w14:paraId="3FCDEAF1" w14:textId="77777777" w:rsidTr="001D098D">
        <w:trPr>
          <w:trHeight w:val="291"/>
        </w:trPr>
        <w:tc>
          <w:tcPr>
            <w:tcW w:w="1134" w:type="dxa"/>
            <w:noWrap/>
            <w:tcMar>
              <w:top w:w="15" w:type="dxa"/>
              <w:left w:w="15" w:type="dxa"/>
              <w:bottom w:w="0" w:type="dxa"/>
              <w:right w:w="15" w:type="dxa"/>
            </w:tcMar>
            <w:vAlign w:val="bottom"/>
            <w:hideMark/>
          </w:tcPr>
          <w:p w14:paraId="54CD936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D9D8A4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CF6D4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Zhou, Pei</w:t>
            </w:r>
          </w:p>
        </w:tc>
        <w:tc>
          <w:tcPr>
            <w:tcW w:w="5181" w:type="dxa"/>
            <w:noWrap/>
            <w:tcMar>
              <w:top w:w="15" w:type="dxa"/>
              <w:left w:w="15" w:type="dxa"/>
              <w:bottom w:w="0" w:type="dxa"/>
              <w:right w:w="15" w:type="dxa"/>
            </w:tcMar>
            <w:vAlign w:val="bottom"/>
            <w:hideMark/>
          </w:tcPr>
          <w:p w14:paraId="63A1588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bl>
    <w:p w14:paraId="46DB1620" w14:textId="77777777" w:rsidR="00374A94" w:rsidRDefault="00374A94" w:rsidP="00374A94">
      <w:pPr>
        <w:pStyle w:val="a8"/>
      </w:pPr>
    </w:p>
    <w:p w14:paraId="493C1DAD" w14:textId="77777777" w:rsidR="001D098D" w:rsidRPr="00D26B11" w:rsidRDefault="001D098D" w:rsidP="00374A94">
      <w:pPr>
        <w:pStyle w:val="a8"/>
      </w:pPr>
    </w:p>
    <w:p w14:paraId="4A21CE34" w14:textId="48F70080" w:rsidR="00374A94" w:rsidRDefault="00374A94" w:rsidP="00374A94">
      <w:pPr>
        <w:rPr>
          <w:szCs w:val="22"/>
          <w:lang w:val="en-US"/>
        </w:rPr>
      </w:pPr>
      <w:r w:rsidRPr="00157ED2">
        <w:t>The Chair reminds that the agenda can be found in 11-20/</w:t>
      </w:r>
      <w:r>
        <w:t>0385</w:t>
      </w:r>
      <w:r w:rsidRPr="00157ED2">
        <w:t>r</w:t>
      </w:r>
      <w:r>
        <w:t xml:space="preserve">15. </w:t>
      </w:r>
    </w:p>
    <w:p w14:paraId="0DF07111" w14:textId="77777777" w:rsidR="00374A94" w:rsidRDefault="00374A94" w:rsidP="00374A94">
      <w:pPr>
        <w:jc w:val="both"/>
        <w:rPr>
          <w:szCs w:val="22"/>
          <w:lang w:eastAsia="ko-KR"/>
        </w:rPr>
      </w:pPr>
    </w:p>
    <w:p w14:paraId="5C2E5A49" w14:textId="77777777" w:rsidR="00374A94" w:rsidRPr="00E46952" w:rsidRDefault="00374A94" w:rsidP="00374A94">
      <w:pPr>
        <w:jc w:val="both"/>
        <w:rPr>
          <w:b/>
          <w:szCs w:val="22"/>
          <w:lang w:eastAsia="ko-KR"/>
        </w:rPr>
      </w:pPr>
      <w:r w:rsidRPr="00E46952">
        <w:rPr>
          <w:b/>
        </w:rPr>
        <w:t>Technical Submissions:</w:t>
      </w:r>
    </w:p>
    <w:p w14:paraId="4F3E225C" w14:textId="77777777" w:rsidR="00374A94" w:rsidRDefault="00633EDD" w:rsidP="00374A94">
      <w:pPr>
        <w:pStyle w:val="a8"/>
        <w:numPr>
          <w:ilvl w:val="0"/>
          <w:numId w:val="22"/>
        </w:numPr>
        <w:rPr>
          <w:sz w:val="22"/>
          <w:szCs w:val="22"/>
        </w:rPr>
      </w:pPr>
      <w:hyperlink r:id="rId63" w:history="1">
        <w:r w:rsidR="00374A94" w:rsidRPr="00E71E26">
          <w:rPr>
            <w:rStyle w:val="a6"/>
            <w:sz w:val="22"/>
            <w:szCs w:val="22"/>
          </w:rPr>
          <w:t>082r</w:t>
        </w:r>
        <w:r w:rsidR="00374A94">
          <w:rPr>
            <w:rStyle w:val="a6"/>
            <w:sz w:val="22"/>
            <w:szCs w:val="22"/>
          </w:rPr>
          <w:t>5</w:t>
        </w:r>
      </w:hyperlink>
      <w:r w:rsidR="00374A94" w:rsidRPr="00E71E26">
        <w:rPr>
          <w:sz w:val="22"/>
          <w:szCs w:val="22"/>
        </w:rPr>
        <w:t xml:space="preserve"> pdt-mac-mlo-power save listen interval</w:t>
      </w:r>
      <w:r w:rsidR="00374A94" w:rsidRPr="00E71E26">
        <w:rPr>
          <w:sz w:val="22"/>
          <w:szCs w:val="22"/>
        </w:rPr>
        <w:tab/>
      </w:r>
      <w:r w:rsidR="00374A94">
        <w:rPr>
          <w:sz w:val="22"/>
          <w:szCs w:val="22"/>
        </w:rPr>
        <w:tab/>
      </w:r>
      <w:r w:rsidR="00374A94" w:rsidRPr="00E71E26">
        <w:rPr>
          <w:sz w:val="22"/>
          <w:szCs w:val="22"/>
        </w:rPr>
        <w:t>Ming Gan</w:t>
      </w:r>
      <w:r w:rsidR="00374A94" w:rsidRPr="00E71E26">
        <w:rPr>
          <w:sz w:val="22"/>
          <w:szCs w:val="22"/>
        </w:rPr>
        <w:tab/>
        <w:t xml:space="preserve">        [SP</w:t>
      </w:r>
      <w:r w:rsidR="00374A94">
        <w:rPr>
          <w:sz w:val="22"/>
          <w:szCs w:val="22"/>
        </w:rPr>
        <w:t>-5’</w:t>
      </w:r>
      <w:r w:rsidR="00374A94" w:rsidRPr="00E71E26">
        <w:rPr>
          <w:sz w:val="22"/>
          <w:szCs w:val="22"/>
        </w:rPr>
        <w:t>]</w:t>
      </w:r>
    </w:p>
    <w:p w14:paraId="15FD06A2" w14:textId="6F53A613" w:rsidR="00EB5B7A" w:rsidRDefault="00EB5B7A" w:rsidP="00EB5B7A">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/82r5</w:t>
      </w:r>
      <w:r w:rsidRPr="00232258">
        <w:rPr>
          <w:b/>
          <w:sz w:val="20"/>
          <w:lang w:eastAsia="ko-KR"/>
        </w:rPr>
        <w:t xml:space="preserve"> to the latest TGbe Draft</w:t>
      </w:r>
      <w:r>
        <w:rPr>
          <w:b/>
          <w:sz w:val="20"/>
          <w:lang w:eastAsia="ko-KR"/>
        </w:rPr>
        <w:t>?</w:t>
      </w:r>
    </w:p>
    <w:p w14:paraId="2987029C" w14:textId="1BE4A856" w:rsidR="00EB5B7A" w:rsidRDefault="00EB5B7A" w:rsidP="00374A94">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3B7BEA9F" w14:textId="77777777" w:rsidR="00EB5B7A" w:rsidRPr="00374A94" w:rsidRDefault="00EB5B7A" w:rsidP="00374A94">
      <w:pPr>
        <w:pStyle w:val="a8"/>
        <w:ind w:left="360"/>
        <w:rPr>
          <w:rStyle w:val="a6"/>
          <w:color w:val="auto"/>
          <w:sz w:val="22"/>
          <w:szCs w:val="22"/>
          <w:u w:val="none"/>
        </w:rPr>
      </w:pPr>
    </w:p>
    <w:p w14:paraId="4E192004" w14:textId="38934E21" w:rsidR="00374A94" w:rsidRDefault="00633EDD" w:rsidP="00374A94">
      <w:pPr>
        <w:pStyle w:val="a8"/>
        <w:numPr>
          <w:ilvl w:val="0"/>
          <w:numId w:val="22"/>
        </w:numPr>
        <w:rPr>
          <w:sz w:val="22"/>
          <w:szCs w:val="22"/>
        </w:rPr>
      </w:pPr>
      <w:hyperlink r:id="rId64" w:history="1">
        <w:r w:rsidR="00374A94" w:rsidRPr="00374A94">
          <w:rPr>
            <w:rStyle w:val="a6"/>
            <w:sz w:val="22"/>
            <w:szCs w:val="22"/>
          </w:rPr>
          <w:t>397r</w:t>
        </w:r>
        <w:r w:rsidR="00EB5B7A">
          <w:rPr>
            <w:rStyle w:val="a6"/>
            <w:sz w:val="22"/>
            <w:szCs w:val="22"/>
          </w:rPr>
          <w:t>5</w:t>
        </w:r>
      </w:hyperlink>
      <w:r w:rsidR="00374A94" w:rsidRPr="00374A94">
        <w:rPr>
          <w:sz w:val="22"/>
          <w:szCs w:val="22"/>
        </w:rPr>
        <w:t xml:space="preserve"> PDT ML element for transmitting AP</w:t>
      </w:r>
      <w:r w:rsidR="00374A94" w:rsidRPr="00374A94">
        <w:rPr>
          <w:sz w:val="22"/>
          <w:szCs w:val="22"/>
        </w:rPr>
        <w:tab/>
      </w:r>
      <w:r w:rsidR="00374A94" w:rsidRPr="00374A94">
        <w:rPr>
          <w:sz w:val="22"/>
          <w:szCs w:val="22"/>
        </w:rPr>
        <w:tab/>
        <w:t>Ming Gan</w:t>
      </w:r>
      <w:r w:rsidR="00374A94" w:rsidRPr="00374A94">
        <w:rPr>
          <w:sz w:val="22"/>
          <w:szCs w:val="22"/>
        </w:rPr>
        <w:tab/>
        <w:t xml:space="preserve">        [SP-5’]</w:t>
      </w:r>
    </w:p>
    <w:p w14:paraId="2B85580D" w14:textId="6757DB47" w:rsidR="00EB5B7A" w:rsidRDefault="00EB5B7A" w:rsidP="00EB5B7A">
      <w:pPr>
        <w:pStyle w:val="a8"/>
        <w:ind w:left="360"/>
        <w:rPr>
          <w:sz w:val="22"/>
          <w:szCs w:val="22"/>
          <w:lang w:eastAsia="ko-KR"/>
        </w:rPr>
      </w:pPr>
      <w:r>
        <w:rPr>
          <w:rFonts w:hint="eastAsia"/>
          <w:sz w:val="22"/>
          <w:szCs w:val="22"/>
          <w:lang w:eastAsia="ko-KR"/>
        </w:rPr>
        <w:t>Discussion:</w:t>
      </w:r>
    </w:p>
    <w:p w14:paraId="358FC3D0" w14:textId="55417062" w:rsidR="00EB5B7A" w:rsidRDefault="00EB5B7A" w:rsidP="00EB5B7A">
      <w:pPr>
        <w:pStyle w:val="a8"/>
        <w:ind w:left="360"/>
        <w:rPr>
          <w:sz w:val="22"/>
          <w:szCs w:val="22"/>
          <w:lang w:eastAsia="ko-KR"/>
        </w:rPr>
      </w:pPr>
      <w:r>
        <w:rPr>
          <w:sz w:val="22"/>
          <w:szCs w:val="22"/>
          <w:lang w:eastAsia="ko-KR"/>
        </w:rPr>
        <w:t>C: Some typos.</w:t>
      </w:r>
    </w:p>
    <w:p w14:paraId="30840F08" w14:textId="4692B8C3" w:rsidR="00EB5B7A" w:rsidRDefault="00EB5B7A" w:rsidP="00EB5B7A">
      <w:pPr>
        <w:pStyle w:val="a8"/>
        <w:ind w:left="360"/>
        <w:rPr>
          <w:sz w:val="22"/>
          <w:szCs w:val="22"/>
          <w:lang w:eastAsia="ko-KR"/>
        </w:rPr>
      </w:pPr>
      <w:r>
        <w:rPr>
          <w:sz w:val="22"/>
          <w:szCs w:val="22"/>
          <w:lang w:eastAsia="ko-KR"/>
        </w:rPr>
        <w:t>C: Is this AP the reporting AP? Clarify.</w:t>
      </w:r>
    </w:p>
    <w:p w14:paraId="05C6FBFE" w14:textId="39A0D23C" w:rsidR="00EB5B7A" w:rsidRDefault="00EB5B7A" w:rsidP="00EB5B7A">
      <w:pPr>
        <w:pStyle w:val="a8"/>
        <w:ind w:left="360"/>
        <w:rPr>
          <w:sz w:val="22"/>
          <w:szCs w:val="22"/>
          <w:lang w:eastAsia="ko-KR"/>
        </w:rPr>
      </w:pPr>
      <w:r>
        <w:rPr>
          <w:sz w:val="22"/>
          <w:szCs w:val="22"/>
          <w:lang w:eastAsia="ko-KR"/>
        </w:rPr>
        <w:t>A: having the condition.</w:t>
      </w:r>
    </w:p>
    <w:p w14:paraId="3DBDE902" w14:textId="12201560" w:rsidR="00EB5B7A" w:rsidRDefault="00EB5B7A" w:rsidP="00EB5B7A">
      <w:pPr>
        <w:pStyle w:val="a8"/>
        <w:ind w:left="360"/>
        <w:rPr>
          <w:sz w:val="22"/>
          <w:szCs w:val="22"/>
          <w:lang w:eastAsia="ko-KR"/>
        </w:rPr>
      </w:pPr>
      <w:r>
        <w:rPr>
          <w:sz w:val="22"/>
          <w:szCs w:val="22"/>
          <w:lang w:eastAsia="ko-KR"/>
        </w:rPr>
        <w:t>C: For change sequence, it’s incremented if any non-transmitted BSSID is</w:t>
      </w:r>
      <w:r w:rsidR="008E2F60">
        <w:rPr>
          <w:sz w:val="22"/>
          <w:szCs w:val="22"/>
          <w:lang w:eastAsia="ko-KR"/>
        </w:rPr>
        <w:t xml:space="preserve"> affiliated with the MLD. Is it for the reporting AP or MLD? How many CSs are included in the element?</w:t>
      </w:r>
    </w:p>
    <w:p w14:paraId="500605FA" w14:textId="0EE3E980" w:rsidR="008E2F60" w:rsidRDefault="008E2F60" w:rsidP="00EB5B7A">
      <w:pPr>
        <w:pStyle w:val="a8"/>
        <w:ind w:left="360"/>
        <w:rPr>
          <w:sz w:val="22"/>
          <w:szCs w:val="22"/>
          <w:lang w:eastAsia="ko-KR"/>
        </w:rPr>
      </w:pPr>
      <w:r>
        <w:rPr>
          <w:sz w:val="22"/>
          <w:szCs w:val="22"/>
          <w:lang w:eastAsia="ko-KR"/>
        </w:rPr>
        <w:t xml:space="preserve">A: Just one. </w:t>
      </w:r>
    </w:p>
    <w:p w14:paraId="73E0B746" w14:textId="7CB3B006" w:rsidR="008E2F60" w:rsidRDefault="008E2F60" w:rsidP="00EB5B7A">
      <w:pPr>
        <w:pStyle w:val="a8"/>
        <w:ind w:left="360"/>
        <w:rPr>
          <w:sz w:val="22"/>
          <w:szCs w:val="22"/>
          <w:lang w:eastAsia="ko-KR"/>
        </w:rPr>
      </w:pPr>
      <w:r>
        <w:rPr>
          <w:sz w:val="22"/>
          <w:szCs w:val="22"/>
          <w:lang w:eastAsia="ko-KR"/>
        </w:rPr>
        <w:t xml:space="preserve">C: The text Need to be clarified. </w:t>
      </w:r>
    </w:p>
    <w:p w14:paraId="170F071F" w14:textId="58B06E7F" w:rsidR="008E2F60" w:rsidRDefault="008E2F60" w:rsidP="008E2F60">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/397r6</w:t>
      </w:r>
      <w:r w:rsidRPr="00232258">
        <w:rPr>
          <w:b/>
          <w:sz w:val="20"/>
          <w:lang w:eastAsia="ko-KR"/>
        </w:rPr>
        <w:t xml:space="preserve"> to the latest TGbe Draft</w:t>
      </w:r>
      <w:r>
        <w:rPr>
          <w:b/>
          <w:sz w:val="20"/>
          <w:lang w:eastAsia="ko-KR"/>
        </w:rPr>
        <w:t>?</w:t>
      </w:r>
    </w:p>
    <w:p w14:paraId="3690FDAA" w14:textId="77777777" w:rsidR="008E2F60" w:rsidRDefault="008E2F60" w:rsidP="008E2F60">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69AE1FD6" w14:textId="77777777" w:rsidR="00EB5B7A" w:rsidRDefault="00EB5B7A" w:rsidP="00EB5B7A">
      <w:pPr>
        <w:pStyle w:val="a8"/>
        <w:ind w:left="360"/>
        <w:rPr>
          <w:sz w:val="22"/>
          <w:szCs w:val="22"/>
          <w:lang w:eastAsia="ko-KR"/>
        </w:rPr>
      </w:pPr>
    </w:p>
    <w:p w14:paraId="570CAAFE" w14:textId="77777777" w:rsidR="00EB5B7A" w:rsidRDefault="00633EDD" w:rsidP="00EB5B7A">
      <w:pPr>
        <w:pStyle w:val="a8"/>
        <w:numPr>
          <w:ilvl w:val="0"/>
          <w:numId w:val="22"/>
        </w:numPr>
        <w:rPr>
          <w:sz w:val="22"/>
          <w:szCs w:val="22"/>
        </w:rPr>
      </w:pPr>
      <w:hyperlink r:id="rId65" w:history="1">
        <w:r w:rsidR="00374A94" w:rsidRPr="00EB5B7A">
          <w:rPr>
            <w:rStyle w:val="a6"/>
            <w:sz w:val="22"/>
            <w:szCs w:val="22"/>
          </w:rPr>
          <w:t>1965r2</w:t>
        </w:r>
      </w:hyperlink>
      <w:r w:rsidR="00374A94" w:rsidRPr="00EB5B7A">
        <w:rPr>
          <w:sz w:val="22"/>
          <w:szCs w:val="22"/>
        </w:rPr>
        <w:t xml:space="preserve"> PDT-MAC-MLO-mandatory-optional</w:t>
      </w:r>
      <w:r w:rsidR="00374A94" w:rsidRPr="00EB5B7A">
        <w:rPr>
          <w:sz w:val="22"/>
          <w:szCs w:val="22"/>
        </w:rPr>
        <w:tab/>
      </w:r>
      <w:r w:rsidR="00374A94" w:rsidRPr="00EB5B7A">
        <w:rPr>
          <w:sz w:val="22"/>
          <w:szCs w:val="22"/>
        </w:rPr>
        <w:tab/>
        <w:t>Laurent Cariou</w:t>
      </w:r>
      <w:r w:rsidR="00374A94" w:rsidRPr="00EB5B7A">
        <w:rPr>
          <w:sz w:val="22"/>
          <w:szCs w:val="22"/>
        </w:rPr>
        <w:tab/>
        <w:t xml:space="preserve">        [SP-5’]</w:t>
      </w:r>
    </w:p>
    <w:p w14:paraId="4F655F7A" w14:textId="25D228EB" w:rsidR="00EB5B7A" w:rsidRDefault="00EB5B7A" w:rsidP="00EB5B7A">
      <w:pPr>
        <w:pStyle w:val="a8"/>
        <w:ind w:left="360"/>
        <w:rPr>
          <w:sz w:val="22"/>
          <w:szCs w:val="22"/>
        </w:rPr>
      </w:pPr>
      <w:r>
        <w:rPr>
          <w:sz w:val="22"/>
          <w:szCs w:val="22"/>
        </w:rPr>
        <w:t>Discussion:</w:t>
      </w:r>
    </w:p>
    <w:p w14:paraId="12955932" w14:textId="1F3C9931" w:rsidR="008E2F60" w:rsidRDefault="008E2F60" w:rsidP="00EB5B7A">
      <w:pPr>
        <w:pStyle w:val="a8"/>
        <w:ind w:left="360"/>
        <w:rPr>
          <w:sz w:val="22"/>
          <w:szCs w:val="22"/>
        </w:rPr>
      </w:pPr>
      <w:r>
        <w:rPr>
          <w:sz w:val="22"/>
          <w:szCs w:val="22"/>
        </w:rPr>
        <w:t>C: all EHT STAs shall be able to support two STAs?</w:t>
      </w:r>
    </w:p>
    <w:p w14:paraId="7884F1C9" w14:textId="6B7A8093" w:rsidR="008E2F60" w:rsidRDefault="00E66810" w:rsidP="00EB5B7A">
      <w:pPr>
        <w:pStyle w:val="a8"/>
        <w:ind w:left="360"/>
        <w:rPr>
          <w:sz w:val="22"/>
          <w:szCs w:val="22"/>
        </w:rPr>
      </w:pPr>
      <w:r>
        <w:rPr>
          <w:sz w:val="22"/>
          <w:szCs w:val="22"/>
        </w:rPr>
        <w:t>A: Yes</w:t>
      </w:r>
    </w:p>
    <w:p w14:paraId="414ABE7C" w14:textId="05CA04B6" w:rsidR="00E66810" w:rsidRDefault="00E66810" w:rsidP="00EB5B7A">
      <w:pPr>
        <w:pStyle w:val="a8"/>
        <w:ind w:left="360"/>
        <w:rPr>
          <w:sz w:val="22"/>
          <w:szCs w:val="22"/>
        </w:rPr>
      </w:pPr>
      <w:r>
        <w:rPr>
          <w:sz w:val="22"/>
          <w:szCs w:val="22"/>
        </w:rPr>
        <w:t>C: What is the multi-link single radio operation? What is the benefit?</w:t>
      </w:r>
    </w:p>
    <w:p w14:paraId="60C52284" w14:textId="16805741" w:rsidR="00E66810" w:rsidRDefault="00E66810" w:rsidP="00EB5B7A">
      <w:pPr>
        <w:pStyle w:val="a8"/>
        <w:ind w:left="360"/>
        <w:rPr>
          <w:sz w:val="22"/>
          <w:szCs w:val="22"/>
        </w:rPr>
      </w:pPr>
      <w:r>
        <w:rPr>
          <w:sz w:val="22"/>
          <w:szCs w:val="22"/>
        </w:rPr>
        <w:t>A: We already discussed it.</w:t>
      </w:r>
    </w:p>
    <w:p w14:paraId="32237D08" w14:textId="2927A638" w:rsidR="00E66810" w:rsidRDefault="00E66810" w:rsidP="00EB5B7A">
      <w:pPr>
        <w:pStyle w:val="a8"/>
        <w:ind w:left="360"/>
        <w:rPr>
          <w:sz w:val="22"/>
          <w:szCs w:val="22"/>
        </w:rPr>
      </w:pPr>
      <w:r>
        <w:rPr>
          <w:sz w:val="22"/>
          <w:szCs w:val="22"/>
        </w:rPr>
        <w:t xml:space="preserve">C: shall be capable of </w:t>
      </w:r>
      <w:r w:rsidRPr="00E66810">
        <w:rPr>
          <w:sz w:val="22"/>
          <w:szCs w:val="22"/>
        </w:rPr>
        <w:sym w:font="Wingdings" w:char="F0E8"/>
      </w:r>
      <w:r>
        <w:rPr>
          <w:sz w:val="22"/>
          <w:szCs w:val="22"/>
        </w:rPr>
        <w:t xml:space="preserve"> shall support</w:t>
      </w:r>
    </w:p>
    <w:p w14:paraId="068B8BF7" w14:textId="3EB8BBF0" w:rsidR="008E2F60" w:rsidRDefault="00E66810" w:rsidP="00EB5B7A">
      <w:pPr>
        <w:pStyle w:val="a8"/>
        <w:ind w:left="360"/>
        <w:rPr>
          <w:sz w:val="22"/>
          <w:szCs w:val="22"/>
          <w:lang w:eastAsia="ko-KR"/>
        </w:rPr>
      </w:pPr>
      <w:r>
        <w:rPr>
          <w:rFonts w:hint="eastAsia"/>
          <w:sz w:val="22"/>
          <w:szCs w:val="22"/>
          <w:lang w:eastAsia="ko-KR"/>
        </w:rPr>
        <w:t xml:space="preserve">C: you need to separate the text for </w:t>
      </w:r>
      <w:r>
        <w:rPr>
          <w:sz w:val="22"/>
          <w:szCs w:val="22"/>
          <w:lang w:eastAsia="ko-KR"/>
        </w:rPr>
        <w:t>STR STA and non-STR STA.</w:t>
      </w:r>
    </w:p>
    <w:p w14:paraId="6CBAC97F" w14:textId="31E6AB86" w:rsidR="00EB5B7A" w:rsidRDefault="00633EDD" w:rsidP="00EB5B7A">
      <w:pPr>
        <w:pStyle w:val="a8"/>
        <w:numPr>
          <w:ilvl w:val="0"/>
          <w:numId w:val="22"/>
        </w:numPr>
        <w:rPr>
          <w:sz w:val="22"/>
          <w:szCs w:val="22"/>
        </w:rPr>
      </w:pPr>
      <w:hyperlink r:id="rId66" w:history="1">
        <w:r w:rsidR="00374A94" w:rsidRPr="00EB5B7A">
          <w:rPr>
            <w:rStyle w:val="a6"/>
            <w:sz w:val="22"/>
            <w:szCs w:val="22"/>
          </w:rPr>
          <w:t>320r</w:t>
        </w:r>
        <w:r w:rsidR="00616C04">
          <w:rPr>
            <w:rStyle w:val="a6"/>
            <w:sz w:val="22"/>
            <w:szCs w:val="22"/>
          </w:rPr>
          <w:t>5</w:t>
        </w:r>
      </w:hyperlink>
      <w:r w:rsidR="00374A94" w:rsidRPr="00EB5B7A">
        <w:rPr>
          <w:sz w:val="22"/>
          <w:szCs w:val="22"/>
        </w:rPr>
        <w:t xml:space="preserve"> CR for 35.3.11</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 xml:space="preserve">             Po-Kai Huang  [17 CID-SP-5’]</w:t>
      </w:r>
    </w:p>
    <w:p w14:paraId="0A78873B" w14:textId="12E87084" w:rsidR="00EB5B7A" w:rsidRDefault="00EB5B7A" w:rsidP="00EB5B7A">
      <w:pPr>
        <w:pStyle w:val="a8"/>
        <w:ind w:left="360"/>
        <w:rPr>
          <w:sz w:val="22"/>
          <w:szCs w:val="22"/>
        </w:rPr>
      </w:pPr>
      <w:r>
        <w:rPr>
          <w:sz w:val="22"/>
          <w:szCs w:val="22"/>
        </w:rPr>
        <w:t>Discussion:</w:t>
      </w:r>
    </w:p>
    <w:p w14:paraId="4CE89D54" w14:textId="40A60F75" w:rsidR="00EB5B7A" w:rsidRDefault="008E2F60" w:rsidP="00EB5B7A">
      <w:pPr>
        <w:pStyle w:val="a8"/>
        <w:ind w:left="360"/>
        <w:rPr>
          <w:sz w:val="22"/>
          <w:szCs w:val="22"/>
          <w:lang w:eastAsia="ko-KR"/>
        </w:rPr>
      </w:pPr>
      <w:r>
        <w:rPr>
          <w:rFonts w:hint="eastAsia"/>
          <w:sz w:val="22"/>
          <w:szCs w:val="22"/>
          <w:lang w:eastAsia="ko-KR"/>
        </w:rPr>
        <w:t>C:</w:t>
      </w:r>
      <w:r w:rsidR="00616C04">
        <w:rPr>
          <w:sz w:val="22"/>
          <w:szCs w:val="22"/>
          <w:lang w:eastAsia="ko-KR"/>
        </w:rPr>
        <w:t>Regarding QMF,  why do you list it here? Per AC?</w:t>
      </w:r>
    </w:p>
    <w:p w14:paraId="117495DE" w14:textId="062F8B1B" w:rsidR="00616C04" w:rsidRDefault="00616C04" w:rsidP="00EB5B7A">
      <w:pPr>
        <w:pStyle w:val="a8"/>
        <w:ind w:left="360"/>
        <w:rPr>
          <w:sz w:val="22"/>
          <w:szCs w:val="22"/>
          <w:lang w:eastAsia="ko-KR"/>
        </w:rPr>
      </w:pPr>
      <w:r>
        <w:rPr>
          <w:sz w:val="22"/>
          <w:szCs w:val="22"/>
          <w:lang w:eastAsia="ko-KR"/>
        </w:rPr>
        <w:t>A: Yes</w:t>
      </w:r>
    </w:p>
    <w:p w14:paraId="3DABE2FB" w14:textId="1103C5B5" w:rsidR="00616C04" w:rsidRDefault="00616C04" w:rsidP="00EB5B7A">
      <w:pPr>
        <w:pStyle w:val="a8"/>
        <w:ind w:left="360"/>
        <w:rPr>
          <w:sz w:val="22"/>
          <w:szCs w:val="22"/>
          <w:lang w:eastAsia="ko-KR"/>
        </w:rPr>
      </w:pPr>
      <w:r>
        <w:rPr>
          <w:sz w:val="22"/>
          <w:szCs w:val="22"/>
          <w:lang w:eastAsia="ko-KR"/>
        </w:rPr>
        <w:t xml:space="preserve">C: Per link, this may not be good approach. </w:t>
      </w:r>
    </w:p>
    <w:p w14:paraId="017C3218" w14:textId="236CABB7" w:rsidR="00492426" w:rsidRDefault="00616C04" w:rsidP="00EB5B7A">
      <w:pPr>
        <w:pStyle w:val="a8"/>
        <w:ind w:left="360"/>
        <w:rPr>
          <w:sz w:val="22"/>
          <w:szCs w:val="22"/>
          <w:lang w:eastAsia="ko-KR"/>
        </w:rPr>
      </w:pPr>
      <w:r>
        <w:rPr>
          <w:rFonts w:hint="eastAsia"/>
          <w:sz w:val="22"/>
          <w:szCs w:val="22"/>
          <w:lang w:eastAsia="ko-KR"/>
        </w:rPr>
        <w:t xml:space="preserve">C: </w:t>
      </w:r>
      <w:r>
        <w:rPr>
          <w:sz w:val="22"/>
          <w:szCs w:val="22"/>
          <w:lang w:eastAsia="ko-KR"/>
        </w:rPr>
        <w:t xml:space="preserve">If we have global SN, the </w:t>
      </w:r>
      <w:r w:rsidR="00492426">
        <w:rPr>
          <w:sz w:val="22"/>
          <w:szCs w:val="22"/>
          <w:lang w:eastAsia="ko-KR"/>
        </w:rPr>
        <w:t xml:space="preserve">management frame </w:t>
      </w:r>
      <w:r w:rsidR="008F114A">
        <w:rPr>
          <w:sz w:val="22"/>
          <w:szCs w:val="22"/>
          <w:lang w:eastAsia="ko-KR"/>
        </w:rPr>
        <w:t xml:space="preserve">can be </w:t>
      </w:r>
      <w:r w:rsidR="00492426">
        <w:rPr>
          <w:sz w:val="22"/>
          <w:szCs w:val="22"/>
          <w:lang w:eastAsia="ko-KR"/>
        </w:rPr>
        <w:t>transmitted on one link and the other links.</w:t>
      </w:r>
      <w:r w:rsidR="008F114A">
        <w:rPr>
          <w:sz w:val="22"/>
          <w:szCs w:val="22"/>
          <w:lang w:eastAsia="ko-KR"/>
        </w:rPr>
        <w:t xml:space="preserve"> If we follow this rule,</w:t>
      </w:r>
      <w:r w:rsidR="00492426">
        <w:rPr>
          <w:sz w:val="22"/>
          <w:szCs w:val="22"/>
          <w:lang w:eastAsia="ko-KR"/>
        </w:rPr>
        <w:t xml:space="preserve"> </w:t>
      </w:r>
      <w:r w:rsidR="008F114A">
        <w:rPr>
          <w:sz w:val="22"/>
          <w:szCs w:val="22"/>
          <w:lang w:eastAsia="ko-KR"/>
        </w:rPr>
        <w:t>t</w:t>
      </w:r>
      <w:r w:rsidR="00492426">
        <w:rPr>
          <w:sz w:val="22"/>
          <w:szCs w:val="22"/>
          <w:lang w:eastAsia="ko-KR"/>
        </w:rPr>
        <w:t xml:space="preserve">his operation may not be operated. </w:t>
      </w:r>
    </w:p>
    <w:p w14:paraId="7CE00F66" w14:textId="77777777" w:rsidR="00492426" w:rsidRDefault="00492426" w:rsidP="00EB5B7A">
      <w:pPr>
        <w:pStyle w:val="a8"/>
        <w:ind w:left="360"/>
        <w:rPr>
          <w:b/>
          <w:sz w:val="20"/>
          <w:lang w:eastAsia="ko-KR"/>
        </w:rPr>
      </w:pPr>
    </w:p>
    <w:p w14:paraId="152711F9" w14:textId="77777777" w:rsidR="00492426" w:rsidRDefault="00492426" w:rsidP="00EB5B7A">
      <w:pPr>
        <w:pStyle w:val="a8"/>
        <w:ind w:left="360"/>
        <w:rPr>
          <w:b/>
          <w:sz w:val="20"/>
          <w:lang w:eastAsia="ko-KR"/>
        </w:rPr>
      </w:pPr>
      <w:r>
        <w:rPr>
          <w:b/>
          <w:sz w:val="20"/>
          <w:lang w:eastAsia="ko-KR"/>
        </w:rPr>
        <w:t>SP</w:t>
      </w:r>
      <w:r w:rsidRPr="00232258">
        <w:rPr>
          <w:b/>
          <w:sz w:val="20"/>
          <w:lang w:eastAsia="ko-KR"/>
        </w:rPr>
        <w:t xml:space="preserve">: </w:t>
      </w:r>
      <w:r w:rsidRPr="00492426">
        <w:rPr>
          <w:b/>
          <w:sz w:val="20"/>
          <w:lang w:eastAsia="ko-KR"/>
        </w:rPr>
        <w:t>Do you support to accept the resolution of the following CIDs in 11-21/320r5?</w:t>
      </w:r>
    </w:p>
    <w:p w14:paraId="6C443ECC" w14:textId="16E928C5" w:rsidR="008E2F60" w:rsidRDefault="00492426" w:rsidP="00EB5B7A">
      <w:pPr>
        <w:pStyle w:val="a8"/>
        <w:ind w:left="360"/>
        <w:rPr>
          <w:sz w:val="22"/>
          <w:szCs w:val="22"/>
          <w:lang w:eastAsia="ko-KR"/>
        </w:rPr>
      </w:pPr>
      <w:r w:rsidRPr="00492426">
        <w:rPr>
          <w:sz w:val="22"/>
          <w:szCs w:val="22"/>
          <w:lang w:eastAsia="ko-KR"/>
        </w:rPr>
        <w:t>1162, 1163, 1174, 2914, 2328, 2913, 1632, 2056, 2751, 2496, 1077, 1842, 1845, 1101</w:t>
      </w:r>
      <w:r>
        <w:rPr>
          <w:sz w:val="22"/>
          <w:szCs w:val="22"/>
          <w:lang w:eastAsia="ko-KR"/>
        </w:rPr>
        <w:t xml:space="preserve"> </w:t>
      </w:r>
    </w:p>
    <w:p w14:paraId="35625572" w14:textId="77777777" w:rsidR="00492426" w:rsidRDefault="00492426" w:rsidP="00EB5B7A">
      <w:pPr>
        <w:pStyle w:val="a8"/>
        <w:ind w:left="360"/>
        <w:rPr>
          <w:sz w:val="22"/>
          <w:szCs w:val="22"/>
          <w:lang w:eastAsia="ko-KR"/>
        </w:rPr>
      </w:pPr>
    </w:p>
    <w:p w14:paraId="4EEFE49F" w14:textId="6E7ABA6E" w:rsidR="00492426" w:rsidRDefault="00492426" w:rsidP="00EB5B7A">
      <w:pPr>
        <w:pStyle w:val="a8"/>
        <w:ind w:left="360"/>
        <w:rPr>
          <w:sz w:val="22"/>
          <w:szCs w:val="22"/>
          <w:lang w:eastAsia="ko-KR"/>
        </w:rPr>
      </w:pPr>
      <w:r w:rsidRPr="00492426">
        <w:rPr>
          <w:rFonts w:hint="eastAsia"/>
          <w:sz w:val="22"/>
          <w:szCs w:val="22"/>
          <w:highlight w:val="green"/>
          <w:lang w:eastAsia="ko-KR"/>
        </w:rPr>
        <w:t>34</w:t>
      </w:r>
      <w:r w:rsidR="005A7EA3">
        <w:rPr>
          <w:sz w:val="22"/>
          <w:szCs w:val="22"/>
          <w:highlight w:val="green"/>
          <w:lang w:eastAsia="ko-KR"/>
        </w:rPr>
        <w:t>Y</w:t>
      </w:r>
      <w:r w:rsidRPr="00492426">
        <w:rPr>
          <w:rFonts w:hint="eastAsia"/>
          <w:sz w:val="22"/>
          <w:szCs w:val="22"/>
          <w:highlight w:val="green"/>
          <w:lang w:eastAsia="ko-KR"/>
        </w:rPr>
        <w:t>/4</w:t>
      </w:r>
      <w:r w:rsidR="005A7EA3">
        <w:rPr>
          <w:sz w:val="22"/>
          <w:szCs w:val="22"/>
          <w:highlight w:val="green"/>
          <w:lang w:eastAsia="ko-KR"/>
        </w:rPr>
        <w:t>N</w:t>
      </w:r>
      <w:r w:rsidRPr="00492426">
        <w:rPr>
          <w:rFonts w:hint="eastAsia"/>
          <w:sz w:val="22"/>
          <w:szCs w:val="22"/>
          <w:highlight w:val="green"/>
          <w:lang w:eastAsia="ko-KR"/>
        </w:rPr>
        <w:t>/</w:t>
      </w:r>
      <w:r w:rsidRPr="005A7EA3">
        <w:rPr>
          <w:rFonts w:hint="eastAsia"/>
          <w:sz w:val="22"/>
          <w:szCs w:val="22"/>
          <w:highlight w:val="green"/>
          <w:lang w:eastAsia="ko-KR"/>
        </w:rPr>
        <w:t>31</w:t>
      </w:r>
      <w:r w:rsidR="005A7EA3" w:rsidRPr="005A7EA3">
        <w:rPr>
          <w:sz w:val="22"/>
          <w:szCs w:val="22"/>
          <w:highlight w:val="green"/>
          <w:lang w:eastAsia="ko-KR"/>
        </w:rPr>
        <w:t>A</w:t>
      </w:r>
    </w:p>
    <w:p w14:paraId="64229335" w14:textId="77777777" w:rsidR="00492426" w:rsidRDefault="00492426" w:rsidP="00EB5B7A">
      <w:pPr>
        <w:pStyle w:val="a8"/>
        <w:ind w:left="360"/>
        <w:rPr>
          <w:sz w:val="22"/>
          <w:szCs w:val="22"/>
          <w:lang w:eastAsia="ko-KR"/>
        </w:rPr>
      </w:pPr>
    </w:p>
    <w:p w14:paraId="53A0838B" w14:textId="2993F096" w:rsidR="00EB5B7A" w:rsidRPr="00EB5B7A" w:rsidRDefault="00633EDD" w:rsidP="00EB5B7A">
      <w:pPr>
        <w:pStyle w:val="a8"/>
        <w:numPr>
          <w:ilvl w:val="0"/>
          <w:numId w:val="22"/>
        </w:numPr>
        <w:rPr>
          <w:sz w:val="22"/>
          <w:szCs w:val="22"/>
        </w:rPr>
      </w:pPr>
      <w:hyperlink r:id="rId67" w:history="1">
        <w:r w:rsidR="00374A94" w:rsidRPr="00EB5B7A">
          <w:rPr>
            <w:rStyle w:val="a6"/>
            <w:sz w:val="22"/>
            <w:szCs w:val="22"/>
          </w:rPr>
          <w:t>041r</w:t>
        </w:r>
        <w:r w:rsidR="001924C1">
          <w:rPr>
            <w:rStyle w:val="a6"/>
            <w:sz w:val="22"/>
            <w:szCs w:val="22"/>
          </w:rPr>
          <w:t>5</w:t>
        </w:r>
      </w:hyperlink>
      <w:r w:rsidR="00374A94" w:rsidRPr="00EB5B7A">
        <w:rPr>
          <w:color w:val="000000" w:themeColor="text1"/>
          <w:sz w:val="22"/>
          <w:szCs w:val="22"/>
        </w:rPr>
        <w:t xml:space="preserve"> Group addressed frame delivery methods 4 MLO  Qi Wang (</w:t>
      </w:r>
      <w:r w:rsidR="00374A94" w:rsidRPr="00EB5B7A">
        <w:rPr>
          <w:color w:val="002060"/>
          <w:sz w:val="22"/>
          <w:szCs w:val="22"/>
          <w:u w:val="single"/>
        </w:rPr>
        <w:t>cont.-20’ or 30’*</w:t>
      </w:r>
      <w:r w:rsidR="00374A94" w:rsidRPr="00EB5B7A">
        <w:rPr>
          <w:color w:val="000000" w:themeColor="text1"/>
          <w:sz w:val="22"/>
          <w:szCs w:val="22"/>
        </w:rPr>
        <w:t>)</w:t>
      </w:r>
      <w:r w:rsidR="00374A94" w:rsidRPr="00EB5B7A">
        <w:rPr>
          <w:color w:val="000000" w:themeColor="text1"/>
          <w:sz w:val="22"/>
          <w:szCs w:val="22"/>
        </w:rPr>
        <w:tab/>
        <w:t xml:space="preserve">        </w:t>
      </w:r>
    </w:p>
    <w:p w14:paraId="1D12B887" w14:textId="77777777" w:rsidR="00EB5B7A" w:rsidRPr="00EB5B7A" w:rsidRDefault="00633EDD" w:rsidP="00EB5B7A">
      <w:pPr>
        <w:pStyle w:val="a8"/>
        <w:numPr>
          <w:ilvl w:val="2"/>
          <w:numId w:val="22"/>
        </w:numPr>
        <w:rPr>
          <w:sz w:val="22"/>
          <w:szCs w:val="22"/>
        </w:rPr>
      </w:pPr>
      <w:hyperlink r:id="rId68" w:history="1">
        <w:r w:rsidR="00374A94" w:rsidRPr="00EB5B7A">
          <w:rPr>
            <w:rStyle w:val="a6"/>
            <w:sz w:val="22"/>
            <w:szCs w:val="22"/>
          </w:rPr>
          <w:t>410r0</w:t>
        </w:r>
      </w:hyperlink>
      <w:r w:rsidR="00374A94" w:rsidRPr="00EB5B7A">
        <w:rPr>
          <w:color w:val="000000" w:themeColor="text1"/>
          <w:sz w:val="22"/>
          <w:szCs w:val="22"/>
        </w:rPr>
        <w:t xml:space="preserve"> Proposed resolution to 11be cc34 CIDs on group addressed data frames duplicate detection</w:t>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t>Qi Wang     [4 CIDs</w:t>
      </w:r>
    </w:p>
    <w:p w14:paraId="4B3A585D" w14:textId="723DC3BE" w:rsidR="00374A94" w:rsidRPr="00EB5B7A" w:rsidRDefault="00633EDD" w:rsidP="00EB5B7A">
      <w:pPr>
        <w:pStyle w:val="a8"/>
        <w:numPr>
          <w:ilvl w:val="2"/>
          <w:numId w:val="22"/>
        </w:numPr>
        <w:rPr>
          <w:sz w:val="22"/>
          <w:szCs w:val="22"/>
        </w:rPr>
      </w:pPr>
      <w:hyperlink r:id="rId69" w:history="1">
        <w:r w:rsidR="00374A94" w:rsidRPr="00EB5B7A">
          <w:rPr>
            <w:rStyle w:val="a6"/>
            <w:sz w:val="22"/>
            <w:szCs w:val="22"/>
          </w:rPr>
          <w:t>411r0</w:t>
        </w:r>
      </w:hyperlink>
      <w:r w:rsidR="00374A94" w:rsidRPr="00EB5B7A">
        <w:rPr>
          <w:color w:val="000000" w:themeColor="text1"/>
          <w:sz w:val="22"/>
          <w:szCs w:val="22"/>
        </w:rPr>
        <w:t xml:space="preserve"> Prop. reso. to 11be cc34 CIDs on GTK 4 MLO      Qi Wang     [9 CIDs]</w:t>
      </w:r>
    </w:p>
    <w:p w14:paraId="185CC047" w14:textId="77777777" w:rsidR="00374A94" w:rsidRPr="00692F46" w:rsidRDefault="00374A94" w:rsidP="00374A94">
      <w:pPr>
        <w:pStyle w:val="a8"/>
        <w:ind w:leftChars="582" w:left="1280"/>
        <w:rPr>
          <w:i/>
          <w:iCs/>
          <w:color w:val="002060"/>
          <w:sz w:val="22"/>
          <w:szCs w:val="22"/>
          <w:u w:val="single"/>
        </w:rPr>
      </w:pPr>
      <w:r w:rsidRPr="00692F46">
        <w:rPr>
          <w:i/>
          <w:iCs/>
          <w:color w:val="002060"/>
          <w:sz w:val="22"/>
          <w:szCs w:val="22"/>
        </w:rPr>
        <w:t>*</w:t>
      </w:r>
      <w:r w:rsidRPr="00692F46">
        <w:rPr>
          <w:i/>
          <w:iCs/>
          <w:color w:val="002060"/>
          <w:sz w:val="22"/>
          <w:szCs w:val="22"/>
          <w:u w:val="single"/>
        </w:rPr>
        <w:t>If 410r0 and 411r0 are also discussed then 30’; otherwise 20’</w:t>
      </w:r>
    </w:p>
    <w:p w14:paraId="60D7BF5A" w14:textId="5249B799" w:rsidR="00616C04" w:rsidRDefault="00492426" w:rsidP="00616C04">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1874C22B" w14:textId="1E7C4F3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r w:rsidR="00CA26B7">
        <w:rPr>
          <w:rStyle w:val="a6"/>
          <w:color w:val="auto"/>
          <w:sz w:val="22"/>
          <w:szCs w:val="22"/>
          <w:u w:val="none"/>
          <w:lang w:eastAsia="ko-KR"/>
        </w:rPr>
        <w:t xml:space="preserve"> A single SN space, that’s quite wasteful. </w:t>
      </w:r>
    </w:p>
    <w:p w14:paraId="71154976" w14:textId="0AC706C0"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A:</w:t>
      </w:r>
      <w:r w:rsidR="00CA26B7">
        <w:rPr>
          <w:rStyle w:val="a6"/>
          <w:color w:val="auto"/>
          <w:sz w:val="22"/>
          <w:szCs w:val="22"/>
          <w:u w:val="none"/>
          <w:lang w:eastAsia="ko-KR"/>
        </w:rPr>
        <w:t xml:space="preserve"> you need to dupliciate it by AP MLD. Sometime the device can be legacy or MLD.</w:t>
      </w:r>
    </w:p>
    <w:p w14:paraId="79FE5164" w14:textId="51CC13E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p>
    <w:p w14:paraId="12F811B5" w14:textId="6BEDF9B4"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lastRenderedPageBreak/>
        <w:t>A:</w:t>
      </w:r>
      <w:r w:rsidR="00CA26B7">
        <w:rPr>
          <w:rStyle w:val="a6"/>
          <w:color w:val="auto"/>
          <w:sz w:val="22"/>
          <w:szCs w:val="22"/>
          <w:u w:val="none"/>
          <w:lang w:eastAsia="ko-KR"/>
        </w:rPr>
        <w:t>Even if you don’t duplicate it, you can use this.</w:t>
      </w:r>
    </w:p>
    <w:p w14:paraId="23917198" w14:textId="581605B7"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The current legacy device cannot decode it </w:t>
      </w:r>
    </w:p>
    <w:p w14:paraId="5FE61692" w14:textId="06B962BB"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cipher, we cannot handle this. </w:t>
      </w:r>
      <w:r w:rsidR="008F114A">
        <w:rPr>
          <w:rStyle w:val="a6"/>
          <w:color w:val="auto"/>
          <w:sz w:val="22"/>
          <w:szCs w:val="22"/>
          <w:u w:val="none"/>
          <w:lang w:eastAsia="ko-KR"/>
        </w:rPr>
        <w:t>Some cases are corner cases.</w:t>
      </w:r>
    </w:p>
    <w:p w14:paraId="1D25A718" w14:textId="18BACE3E" w:rsidR="00492426"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w:t>
      </w:r>
      <w:r>
        <w:rPr>
          <w:rStyle w:val="a6"/>
          <w:color w:val="auto"/>
          <w:sz w:val="22"/>
          <w:szCs w:val="22"/>
          <w:u w:val="none"/>
          <w:lang w:eastAsia="ko-KR"/>
        </w:rPr>
        <w:t xml:space="preserve"> slide 7, group cast management frame is not duplicated</w:t>
      </w:r>
    </w:p>
    <w:p w14:paraId="19597A70" w14:textId="2ACE62A0"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A: I just focus on the groupcast data frame.</w:t>
      </w:r>
    </w:p>
    <w:p w14:paraId="5186D2CD" w14:textId="1363BF4B" w:rsidR="008F114A"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 There are some corner cases and some pros and cons.</w:t>
      </w:r>
      <w:r>
        <w:rPr>
          <w:rStyle w:val="a6"/>
          <w:color w:val="auto"/>
          <w:sz w:val="22"/>
          <w:szCs w:val="22"/>
          <w:u w:val="none"/>
          <w:lang w:eastAsia="ko-KR"/>
        </w:rPr>
        <w:t xml:space="preserve"> My suggestion is to do it later.</w:t>
      </w:r>
    </w:p>
    <w:p w14:paraId="03C08DB4" w14:textId="0D08DFF3"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 xml:space="preserve">A: This is fundanmental thing. R2 is not proper. </w:t>
      </w:r>
    </w:p>
    <w:p w14:paraId="641F3D77" w14:textId="5D86498D"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C: I’m in favor of this.</w:t>
      </w:r>
    </w:p>
    <w:p w14:paraId="1B0450A4" w14:textId="77777777" w:rsidR="008F114A" w:rsidRPr="00616C04" w:rsidRDefault="008F114A" w:rsidP="00616C04">
      <w:pPr>
        <w:pStyle w:val="a8"/>
        <w:ind w:left="360"/>
        <w:rPr>
          <w:rStyle w:val="a6"/>
          <w:color w:val="auto"/>
          <w:sz w:val="22"/>
          <w:szCs w:val="22"/>
          <w:u w:val="none"/>
          <w:lang w:eastAsia="ko-KR"/>
        </w:rPr>
      </w:pPr>
    </w:p>
    <w:p w14:paraId="169CE89B" w14:textId="77777777" w:rsidR="00EB5B7A" w:rsidRDefault="00633EDD" w:rsidP="00EB5B7A">
      <w:pPr>
        <w:pStyle w:val="a8"/>
        <w:numPr>
          <w:ilvl w:val="0"/>
          <w:numId w:val="22"/>
        </w:numPr>
        <w:rPr>
          <w:sz w:val="22"/>
          <w:szCs w:val="22"/>
        </w:rPr>
      </w:pPr>
      <w:hyperlink r:id="rId70" w:history="1">
        <w:r w:rsidR="00374A94" w:rsidRPr="006446B7">
          <w:rPr>
            <w:rStyle w:val="a6"/>
            <w:sz w:val="22"/>
            <w:szCs w:val="22"/>
          </w:rPr>
          <w:t>288r1</w:t>
        </w:r>
      </w:hyperlink>
      <w:r w:rsidR="00374A94" w:rsidRPr="006446B7">
        <w:rPr>
          <w:sz w:val="22"/>
          <w:szCs w:val="22"/>
        </w:rPr>
        <w:t xml:space="preserve"> CC34 CR EMLSR part3</w:t>
      </w:r>
      <w:r w:rsidR="00374A94" w:rsidRPr="006446B7">
        <w:rPr>
          <w:sz w:val="22"/>
          <w:szCs w:val="22"/>
        </w:rPr>
        <w:tab/>
      </w:r>
      <w:r w:rsidR="00374A94" w:rsidRPr="006446B7">
        <w:rPr>
          <w:sz w:val="22"/>
          <w:szCs w:val="22"/>
        </w:rPr>
        <w:tab/>
      </w:r>
      <w:r w:rsidR="00374A94" w:rsidRPr="006446B7">
        <w:rPr>
          <w:sz w:val="22"/>
          <w:szCs w:val="22"/>
        </w:rPr>
        <w:tab/>
      </w:r>
      <w:r w:rsidR="00374A94" w:rsidRPr="006446B7">
        <w:rPr>
          <w:sz w:val="22"/>
          <w:szCs w:val="22"/>
        </w:rPr>
        <w:tab/>
        <w:t>Minyoung Park   [14 CIDs-15’]</w:t>
      </w:r>
    </w:p>
    <w:p w14:paraId="6674E057" w14:textId="60853349" w:rsidR="001444CE" w:rsidRDefault="00964A8F" w:rsidP="001444CE">
      <w:pPr>
        <w:pStyle w:val="a8"/>
        <w:ind w:left="360"/>
        <w:rPr>
          <w:sz w:val="22"/>
          <w:szCs w:val="22"/>
          <w:lang w:eastAsia="ko-KR"/>
        </w:rPr>
      </w:pPr>
      <w:r>
        <w:rPr>
          <w:rFonts w:hint="eastAsia"/>
          <w:sz w:val="22"/>
          <w:szCs w:val="22"/>
          <w:lang w:eastAsia="ko-KR"/>
        </w:rPr>
        <w:t>Discussion:</w:t>
      </w:r>
    </w:p>
    <w:p w14:paraId="2422A79F" w14:textId="7F378488" w:rsidR="00964A8F" w:rsidRDefault="00964A8F" w:rsidP="001444CE">
      <w:pPr>
        <w:pStyle w:val="a8"/>
        <w:ind w:left="360"/>
        <w:rPr>
          <w:sz w:val="22"/>
          <w:szCs w:val="22"/>
          <w:lang w:eastAsia="ko-KR"/>
        </w:rPr>
      </w:pPr>
      <w:r>
        <w:rPr>
          <w:sz w:val="22"/>
          <w:szCs w:val="22"/>
          <w:lang w:eastAsia="ko-KR"/>
        </w:rPr>
        <w:t xml:space="preserve">C: </w:t>
      </w:r>
      <w:r w:rsidRPr="00964A8F">
        <w:rPr>
          <w:sz w:val="22"/>
          <w:szCs w:val="22"/>
          <w:lang w:eastAsia="ko-KR"/>
        </w:rPr>
        <w:t>"that intends to initiate a sounding sequence with a STA affiliated with the non-AP MLD that is in the awake state shall begin...</w:t>
      </w:r>
    </w:p>
    <w:p w14:paraId="0FE45610" w14:textId="19594B3F" w:rsidR="00964A8F" w:rsidRDefault="00964A8F" w:rsidP="001444CE">
      <w:pPr>
        <w:pStyle w:val="a8"/>
        <w:ind w:left="360"/>
        <w:rPr>
          <w:sz w:val="22"/>
          <w:szCs w:val="22"/>
          <w:lang w:eastAsia="ko-KR"/>
        </w:rPr>
      </w:pPr>
      <w:r>
        <w:rPr>
          <w:sz w:val="22"/>
          <w:szCs w:val="22"/>
          <w:lang w:eastAsia="ko-KR"/>
        </w:rPr>
        <w:t>A: The baseline spec doesn’t specify the details. Not sure the 11ax.</w:t>
      </w:r>
    </w:p>
    <w:p w14:paraId="258924E6" w14:textId="117CDA0A" w:rsidR="00964A8F" w:rsidRDefault="00964A8F" w:rsidP="001444CE">
      <w:pPr>
        <w:pStyle w:val="a8"/>
        <w:ind w:left="360"/>
        <w:rPr>
          <w:sz w:val="22"/>
          <w:szCs w:val="22"/>
          <w:lang w:eastAsia="ko-KR"/>
        </w:rPr>
      </w:pPr>
      <w:r>
        <w:rPr>
          <w:sz w:val="22"/>
          <w:szCs w:val="22"/>
          <w:lang w:eastAsia="ko-KR"/>
        </w:rPr>
        <w:t>C:</w:t>
      </w:r>
      <w:r w:rsidR="00E51B07">
        <w:rPr>
          <w:sz w:val="22"/>
          <w:szCs w:val="22"/>
          <w:lang w:eastAsia="ko-KR"/>
        </w:rPr>
        <w:t xml:space="preserve"> </w:t>
      </w:r>
      <w:r>
        <w:rPr>
          <w:sz w:val="22"/>
          <w:szCs w:val="22"/>
          <w:lang w:eastAsia="ko-KR"/>
        </w:rPr>
        <w:t>I think it makes clear.</w:t>
      </w:r>
    </w:p>
    <w:p w14:paraId="363A053E" w14:textId="6D8EDF7A" w:rsidR="00E51B07" w:rsidRDefault="00E51B07" w:rsidP="001444CE">
      <w:pPr>
        <w:pStyle w:val="a8"/>
        <w:ind w:left="360"/>
        <w:rPr>
          <w:sz w:val="22"/>
          <w:szCs w:val="22"/>
          <w:lang w:eastAsia="ko-KR"/>
        </w:rPr>
      </w:pPr>
      <w:r>
        <w:rPr>
          <w:sz w:val="22"/>
          <w:szCs w:val="22"/>
          <w:lang w:eastAsia="ko-KR"/>
        </w:rPr>
        <w:t>C: This is shall begin... however, during the TXOP if the AP initiates sounding sequence, we don’t need the inital frame exchange for this. Need to clarify it.</w:t>
      </w:r>
    </w:p>
    <w:p w14:paraId="24EC8E94" w14:textId="22268208" w:rsidR="007A1E20" w:rsidRDefault="007A1E20" w:rsidP="001444CE">
      <w:pPr>
        <w:pStyle w:val="a8"/>
        <w:ind w:left="360"/>
        <w:rPr>
          <w:sz w:val="22"/>
          <w:szCs w:val="22"/>
          <w:lang w:eastAsia="ko-KR"/>
        </w:rPr>
      </w:pPr>
      <w:r>
        <w:rPr>
          <w:sz w:val="22"/>
          <w:szCs w:val="22"/>
          <w:lang w:eastAsia="ko-KR"/>
        </w:rPr>
        <w:t>A: we can check it.</w:t>
      </w:r>
    </w:p>
    <w:p w14:paraId="515E0AB3" w14:textId="1FCD601A" w:rsidR="007A1E20" w:rsidRDefault="007A1E20" w:rsidP="001444CE">
      <w:pPr>
        <w:pStyle w:val="a8"/>
        <w:ind w:left="360"/>
        <w:rPr>
          <w:sz w:val="22"/>
          <w:szCs w:val="22"/>
          <w:lang w:eastAsia="ko-KR"/>
        </w:rPr>
      </w:pPr>
      <w:r>
        <w:rPr>
          <w:sz w:val="22"/>
          <w:szCs w:val="22"/>
          <w:lang w:eastAsia="ko-KR"/>
        </w:rPr>
        <w:t>C: you can cosider other cases in the figure.</w:t>
      </w:r>
    </w:p>
    <w:p w14:paraId="7DC56422" w14:textId="5A875A7E" w:rsidR="00E51B07" w:rsidRDefault="00E51B07" w:rsidP="001444CE">
      <w:pPr>
        <w:pStyle w:val="a8"/>
        <w:ind w:left="360"/>
        <w:rPr>
          <w:sz w:val="22"/>
          <w:szCs w:val="22"/>
          <w:lang w:eastAsia="ko-KR"/>
        </w:rPr>
      </w:pPr>
      <w:r>
        <w:rPr>
          <w:sz w:val="22"/>
          <w:szCs w:val="22"/>
          <w:lang w:eastAsia="ko-KR"/>
        </w:rPr>
        <w:t>A:  This is just example. We don’t draw all possible cases in the spec.</w:t>
      </w:r>
    </w:p>
    <w:p w14:paraId="01D81AC3" w14:textId="68C7BB01" w:rsidR="00E51B07" w:rsidRDefault="00E51B07" w:rsidP="001444CE">
      <w:pPr>
        <w:pStyle w:val="a8"/>
        <w:ind w:left="360"/>
        <w:rPr>
          <w:sz w:val="22"/>
          <w:szCs w:val="22"/>
          <w:lang w:eastAsia="ko-KR"/>
        </w:rPr>
      </w:pPr>
      <w:r>
        <w:rPr>
          <w:sz w:val="22"/>
          <w:szCs w:val="22"/>
          <w:lang w:eastAsia="ko-KR"/>
        </w:rPr>
        <w:t xml:space="preserve">C: </w:t>
      </w:r>
      <w:r w:rsidR="007A1E20">
        <w:rPr>
          <w:sz w:val="22"/>
          <w:szCs w:val="22"/>
          <w:lang w:eastAsia="ko-KR"/>
        </w:rPr>
        <w:t xml:space="preserve">Similar. </w:t>
      </w:r>
      <w:r>
        <w:rPr>
          <w:sz w:val="22"/>
          <w:szCs w:val="22"/>
          <w:lang w:eastAsia="ko-KR"/>
        </w:rPr>
        <w:t xml:space="preserve">This should not be shall. We may need the static SM power saving. We don’t need the dynamic SM power saving. </w:t>
      </w:r>
    </w:p>
    <w:p w14:paraId="2CCF5654" w14:textId="77777777" w:rsidR="001444CE" w:rsidRDefault="001444CE" w:rsidP="001444CE">
      <w:pPr>
        <w:pStyle w:val="a8"/>
        <w:ind w:left="360"/>
        <w:rPr>
          <w:sz w:val="22"/>
          <w:szCs w:val="22"/>
        </w:rPr>
      </w:pPr>
    </w:p>
    <w:p w14:paraId="428A0465" w14:textId="77777777" w:rsidR="00EB5B7A" w:rsidRDefault="00633EDD" w:rsidP="00EB5B7A">
      <w:pPr>
        <w:pStyle w:val="a8"/>
        <w:numPr>
          <w:ilvl w:val="0"/>
          <w:numId w:val="22"/>
        </w:numPr>
        <w:rPr>
          <w:sz w:val="22"/>
          <w:szCs w:val="22"/>
        </w:rPr>
      </w:pPr>
      <w:hyperlink r:id="rId71" w:history="1">
        <w:r w:rsidR="00374A94" w:rsidRPr="00EB5B7A">
          <w:rPr>
            <w:rStyle w:val="a6"/>
            <w:sz w:val="22"/>
            <w:szCs w:val="22"/>
          </w:rPr>
          <w:t>319r0</w:t>
        </w:r>
      </w:hyperlink>
      <w:r w:rsidR="00374A94" w:rsidRPr="00EB5B7A">
        <w:rPr>
          <w:sz w:val="22"/>
          <w:szCs w:val="22"/>
        </w:rPr>
        <w:t xml:space="preserve"> CC34 CR EMLSR part4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Minyoung Park   [8 CIDs-10’]</w:t>
      </w:r>
    </w:p>
    <w:p w14:paraId="292F9D7F" w14:textId="7B137D84" w:rsidR="001444CE" w:rsidRDefault="00E51B07" w:rsidP="001444CE">
      <w:pPr>
        <w:pStyle w:val="a8"/>
        <w:ind w:left="360"/>
        <w:rPr>
          <w:sz w:val="22"/>
          <w:szCs w:val="22"/>
          <w:lang w:eastAsia="ko-KR"/>
        </w:rPr>
      </w:pPr>
      <w:r>
        <w:rPr>
          <w:rFonts w:hint="eastAsia"/>
          <w:sz w:val="22"/>
          <w:szCs w:val="22"/>
          <w:lang w:eastAsia="ko-KR"/>
        </w:rPr>
        <w:t>Discussion:</w:t>
      </w:r>
    </w:p>
    <w:p w14:paraId="3C2D8700" w14:textId="69E87B43" w:rsidR="007A1E20" w:rsidRDefault="007A1E20" w:rsidP="001444CE">
      <w:pPr>
        <w:pStyle w:val="a8"/>
        <w:ind w:left="360"/>
        <w:rPr>
          <w:sz w:val="22"/>
          <w:szCs w:val="22"/>
          <w:lang w:eastAsia="ko-KR"/>
        </w:rPr>
      </w:pPr>
      <w:r>
        <w:rPr>
          <w:sz w:val="22"/>
          <w:szCs w:val="22"/>
          <w:lang w:eastAsia="ko-KR"/>
        </w:rPr>
        <w:t>C:</w:t>
      </w:r>
    </w:p>
    <w:p w14:paraId="39A0D3C2" w14:textId="16CDA59D" w:rsidR="007A1E20" w:rsidRDefault="007A1E20" w:rsidP="001444CE">
      <w:pPr>
        <w:pStyle w:val="a8"/>
        <w:ind w:left="360"/>
        <w:rPr>
          <w:sz w:val="22"/>
          <w:szCs w:val="22"/>
          <w:lang w:eastAsia="ko-KR"/>
        </w:rPr>
      </w:pPr>
      <w:r>
        <w:rPr>
          <w:sz w:val="22"/>
          <w:szCs w:val="22"/>
          <w:lang w:eastAsia="ko-KR"/>
        </w:rPr>
        <w:t>A:</w:t>
      </w:r>
    </w:p>
    <w:p w14:paraId="49D7E907" w14:textId="07A7554F" w:rsidR="00E51B07"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2917, this is revised. You don’t have the instruction for editor.</w:t>
      </w:r>
    </w:p>
    <w:p w14:paraId="3A574493" w14:textId="0D4C1E27" w:rsidR="007A1E20" w:rsidRDefault="007A1E20" w:rsidP="001444CE">
      <w:pPr>
        <w:pStyle w:val="a8"/>
        <w:ind w:left="360"/>
        <w:rPr>
          <w:sz w:val="22"/>
          <w:szCs w:val="22"/>
          <w:lang w:eastAsia="ko-KR"/>
        </w:rPr>
      </w:pPr>
      <w:r>
        <w:rPr>
          <w:sz w:val="22"/>
          <w:szCs w:val="22"/>
          <w:lang w:eastAsia="ko-KR"/>
        </w:rPr>
        <w:t>A: Got it.</w:t>
      </w:r>
    </w:p>
    <w:p w14:paraId="39806269" w14:textId="3F489D43" w:rsidR="007A1E20"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The delay field, you’re assuming the delay for the padding. </w:t>
      </w:r>
    </w:p>
    <w:p w14:paraId="52526DBC" w14:textId="058A0B7B" w:rsidR="007A1E20" w:rsidRDefault="007A1E20" w:rsidP="001444CE">
      <w:pPr>
        <w:pStyle w:val="a8"/>
        <w:ind w:left="360"/>
        <w:rPr>
          <w:sz w:val="22"/>
          <w:szCs w:val="22"/>
          <w:lang w:eastAsia="ko-KR"/>
        </w:rPr>
      </w:pPr>
      <w:r>
        <w:rPr>
          <w:sz w:val="22"/>
          <w:szCs w:val="22"/>
          <w:lang w:eastAsia="ko-KR"/>
        </w:rPr>
        <w:t>C: Similar to rojan. I’ll skip.</w:t>
      </w:r>
    </w:p>
    <w:p w14:paraId="6E3F1809" w14:textId="1BE72B0D" w:rsidR="007A1E20" w:rsidRDefault="007A1E20" w:rsidP="001444CE">
      <w:pPr>
        <w:pStyle w:val="a8"/>
        <w:ind w:left="360"/>
        <w:rPr>
          <w:sz w:val="22"/>
          <w:szCs w:val="22"/>
          <w:lang w:eastAsia="ko-KR"/>
        </w:rPr>
      </w:pPr>
      <w:r>
        <w:rPr>
          <w:sz w:val="22"/>
          <w:szCs w:val="22"/>
          <w:lang w:eastAsia="ko-KR"/>
        </w:rPr>
        <w:t>A: Come back later.</w:t>
      </w:r>
    </w:p>
    <w:p w14:paraId="6A573D91" w14:textId="77777777" w:rsidR="007A1E20" w:rsidRDefault="007A1E20" w:rsidP="001444CE">
      <w:pPr>
        <w:pStyle w:val="a8"/>
        <w:ind w:left="360"/>
        <w:rPr>
          <w:sz w:val="22"/>
          <w:szCs w:val="22"/>
          <w:lang w:eastAsia="ko-KR"/>
        </w:rPr>
      </w:pPr>
    </w:p>
    <w:p w14:paraId="60798643" w14:textId="4076A52F" w:rsidR="00EB5B7A" w:rsidRDefault="00633EDD" w:rsidP="00EB5B7A">
      <w:pPr>
        <w:pStyle w:val="a8"/>
        <w:numPr>
          <w:ilvl w:val="0"/>
          <w:numId w:val="22"/>
        </w:numPr>
        <w:rPr>
          <w:sz w:val="22"/>
          <w:szCs w:val="22"/>
        </w:rPr>
      </w:pPr>
      <w:hyperlink r:id="rId72" w:history="1">
        <w:r w:rsidR="00374A94" w:rsidRPr="00EB5B7A">
          <w:rPr>
            <w:rStyle w:val="a6"/>
            <w:sz w:val="22"/>
            <w:szCs w:val="22"/>
          </w:rPr>
          <w:t>387r</w:t>
        </w:r>
        <w:r w:rsidR="000A006A">
          <w:rPr>
            <w:rStyle w:val="a6"/>
            <w:sz w:val="22"/>
            <w:szCs w:val="22"/>
          </w:rPr>
          <w:t>2</w:t>
        </w:r>
      </w:hyperlink>
      <w:r w:rsidR="00374A94" w:rsidRPr="00EB5B7A">
        <w:rPr>
          <w:sz w:val="22"/>
          <w:szCs w:val="22"/>
        </w:rPr>
        <w:t xml:space="preserve"> cr-for-2093 and 2094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Yiqing Li</w:t>
      </w:r>
      <w:r w:rsidR="00374A94" w:rsidRPr="00EB5B7A">
        <w:rPr>
          <w:sz w:val="22"/>
          <w:szCs w:val="22"/>
        </w:rPr>
        <w:tab/>
        <w:t xml:space="preserve">  [2 CIDs-5’]</w:t>
      </w:r>
    </w:p>
    <w:p w14:paraId="50FF8FEC" w14:textId="02098729" w:rsidR="001444CE" w:rsidRDefault="007A1E20" w:rsidP="001444CE">
      <w:pPr>
        <w:pStyle w:val="a8"/>
        <w:rPr>
          <w:sz w:val="22"/>
          <w:szCs w:val="22"/>
          <w:lang w:eastAsia="ko-KR"/>
        </w:rPr>
      </w:pPr>
      <w:r>
        <w:rPr>
          <w:rFonts w:hint="eastAsia"/>
          <w:sz w:val="22"/>
          <w:szCs w:val="22"/>
          <w:lang w:eastAsia="ko-KR"/>
        </w:rPr>
        <w:t>Discussion:</w:t>
      </w:r>
    </w:p>
    <w:p w14:paraId="5F23F8B8" w14:textId="62921CAA" w:rsidR="007A1E20" w:rsidRDefault="007A1E20" w:rsidP="001444CE">
      <w:pPr>
        <w:pStyle w:val="a8"/>
        <w:rPr>
          <w:sz w:val="22"/>
          <w:szCs w:val="22"/>
          <w:lang w:eastAsia="ko-KR"/>
        </w:rPr>
      </w:pPr>
      <w:r>
        <w:rPr>
          <w:sz w:val="22"/>
          <w:szCs w:val="22"/>
          <w:lang w:eastAsia="ko-KR"/>
        </w:rPr>
        <w:t xml:space="preserve">C: </w:t>
      </w:r>
      <w:r w:rsidR="000A006A">
        <w:rPr>
          <w:sz w:val="22"/>
          <w:szCs w:val="22"/>
          <w:lang w:eastAsia="ko-KR"/>
        </w:rPr>
        <w:t>order of elements. Multi-link element is right?</w:t>
      </w:r>
    </w:p>
    <w:p w14:paraId="00C361F8" w14:textId="6F290692" w:rsidR="000A006A" w:rsidRDefault="000A006A" w:rsidP="001444CE">
      <w:pPr>
        <w:pStyle w:val="a8"/>
        <w:rPr>
          <w:sz w:val="22"/>
          <w:szCs w:val="22"/>
          <w:lang w:eastAsia="ko-KR"/>
        </w:rPr>
      </w:pPr>
      <w:r>
        <w:rPr>
          <w:sz w:val="22"/>
          <w:szCs w:val="22"/>
          <w:lang w:eastAsia="ko-KR"/>
        </w:rPr>
        <w:t>A: Yes. It’s from the draft.</w:t>
      </w:r>
    </w:p>
    <w:p w14:paraId="4F39957F" w14:textId="4AF5841C" w:rsidR="000A006A" w:rsidRDefault="000A006A" w:rsidP="001444CE">
      <w:pPr>
        <w:pStyle w:val="a8"/>
        <w:rPr>
          <w:sz w:val="22"/>
          <w:szCs w:val="22"/>
          <w:lang w:eastAsia="ko-KR"/>
        </w:rPr>
      </w:pPr>
      <w:r>
        <w:rPr>
          <w:sz w:val="22"/>
          <w:szCs w:val="22"/>
          <w:lang w:eastAsia="ko-KR"/>
        </w:rPr>
        <w:t>C: This is always present, Not optional present?</w:t>
      </w:r>
    </w:p>
    <w:p w14:paraId="56B063F5" w14:textId="12C3534E" w:rsidR="000A006A" w:rsidRDefault="000A006A" w:rsidP="001444CE">
      <w:pPr>
        <w:pStyle w:val="a8"/>
        <w:rPr>
          <w:sz w:val="22"/>
          <w:szCs w:val="22"/>
          <w:lang w:eastAsia="ko-KR"/>
        </w:rPr>
      </w:pPr>
      <w:r>
        <w:rPr>
          <w:sz w:val="22"/>
          <w:szCs w:val="22"/>
          <w:lang w:eastAsia="ko-KR"/>
        </w:rPr>
        <w:t>A: You need to include the MLD address even if the MLD rejects it.</w:t>
      </w:r>
    </w:p>
    <w:p w14:paraId="6A5F9D77" w14:textId="4BCDDD2A" w:rsidR="000A006A" w:rsidRDefault="000A006A" w:rsidP="001444CE">
      <w:pPr>
        <w:pStyle w:val="a8"/>
        <w:rPr>
          <w:sz w:val="22"/>
          <w:szCs w:val="22"/>
          <w:lang w:eastAsia="ko-KR"/>
        </w:rPr>
      </w:pPr>
      <w:r>
        <w:rPr>
          <w:sz w:val="22"/>
          <w:szCs w:val="22"/>
          <w:lang w:eastAsia="ko-KR"/>
        </w:rPr>
        <w:t>C: It can accepted the ML setup just for a single STA.</w:t>
      </w:r>
    </w:p>
    <w:p w14:paraId="7128DF08" w14:textId="6A31A60E" w:rsidR="000A006A" w:rsidRDefault="000A006A" w:rsidP="001444CE">
      <w:pPr>
        <w:pStyle w:val="a8"/>
        <w:rPr>
          <w:sz w:val="22"/>
          <w:szCs w:val="22"/>
          <w:lang w:eastAsia="ko-KR"/>
        </w:rPr>
      </w:pPr>
      <w:r>
        <w:rPr>
          <w:sz w:val="22"/>
          <w:szCs w:val="22"/>
          <w:lang w:eastAsia="ko-KR"/>
        </w:rPr>
        <w:t>A: Not related to one link or two link..</w:t>
      </w:r>
    </w:p>
    <w:p w14:paraId="188CBCBF" w14:textId="77777777" w:rsidR="000A006A" w:rsidRDefault="000A006A" w:rsidP="001444CE">
      <w:pPr>
        <w:pStyle w:val="a8"/>
        <w:rPr>
          <w:sz w:val="22"/>
          <w:szCs w:val="22"/>
          <w:lang w:eastAsia="ko-KR"/>
        </w:rPr>
      </w:pPr>
    </w:p>
    <w:p w14:paraId="44A68762" w14:textId="77777777" w:rsidR="000A006A" w:rsidRDefault="000A006A" w:rsidP="001444CE">
      <w:pPr>
        <w:pStyle w:val="a8"/>
        <w:ind w:left="360"/>
        <w:rPr>
          <w:b/>
          <w:sz w:val="20"/>
          <w:lang w:eastAsia="ko-KR"/>
        </w:rPr>
      </w:pPr>
      <w:r w:rsidRPr="000A006A">
        <w:rPr>
          <w:b/>
          <w:sz w:val="20"/>
          <w:lang w:eastAsia="ko-KR"/>
        </w:rPr>
        <w:t>SP: Do you agree to the resolutions provided in doc 11-21/0387r2 for the following CIDs?</w:t>
      </w:r>
      <w:r w:rsidRPr="000A006A">
        <w:rPr>
          <w:b/>
          <w:sz w:val="20"/>
          <w:lang w:eastAsia="ko-KR"/>
        </w:rPr>
        <w:cr/>
        <w:t>2093 and 2094</w:t>
      </w:r>
    </w:p>
    <w:p w14:paraId="22B9E7D5" w14:textId="43A49E08" w:rsidR="001444CE" w:rsidRDefault="000A006A" w:rsidP="001444CE">
      <w:pPr>
        <w:pStyle w:val="a8"/>
        <w:ind w:left="360"/>
        <w:rPr>
          <w:sz w:val="22"/>
          <w:szCs w:val="22"/>
          <w:lang w:eastAsia="ko-KR"/>
        </w:rPr>
      </w:pPr>
      <w:r w:rsidRPr="000A006A">
        <w:rPr>
          <w:rFonts w:hint="eastAsia"/>
          <w:sz w:val="22"/>
          <w:szCs w:val="22"/>
          <w:highlight w:val="green"/>
          <w:lang w:eastAsia="ko-KR"/>
        </w:rPr>
        <w:t>No objection</w:t>
      </w:r>
    </w:p>
    <w:p w14:paraId="559C15F7" w14:textId="77777777" w:rsidR="000A006A" w:rsidRDefault="000A006A" w:rsidP="001444CE">
      <w:pPr>
        <w:pStyle w:val="a8"/>
        <w:ind w:left="360"/>
        <w:rPr>
          <w:sz w:val="22"/>
          <w:szCs w:val="22"/>
          <w:lang w:eastAsia="ko-KR"/>
        </w:rPr>
      </w:pPr>
    </w:p>
    <w:p w14:paraId="69D2A43C" w14:textId="77777777" w:rsidR="00EB5B7A" w:rsidRDefault="00633EDD" w:rsidP="00EB5B7A">
      <w:pPr>
        <w:pStyle w:val="a8"/>
        <w:numPr>
          <w:ilvl w:val="0"/>
          <w:numId w:val="22"/>
        </w:numPr>
        <w:rPr>
          <w:sz w:val="22"/>
          <w:szCs w:val="22"/>
        </w:rPr>
      </w:pPr>
      <w:hyperlink r:id="rId73" w:history="1">
        <w:r w:rsidR="00374A94" w:rsidRPr="00EB5B7A">
          <w:rPr>
            <w:rStyle w:val="a6"/>
            <w:sz w:val="22"/>
            <w:szCs w:val="22"/>
          </w:rPr>
          <w:t>302r0</w:t>
        </w:r>
      </w:hyperlink>
      <w:r w:rsidR="00374A94" w:rsidRPr="00EB5B7A">
        <w:rPr>
          <w:sz w:val="22"/>
          <w:szCs w:val="22"/>
        </w:rPr>
        <w:t xml:space="preserve"> CRs for D0.3 Multi-link retransmission CIDs</w:t>
      </w:r>
      <w:r w:rsidR="00374A94" w:rsidRPr="00EB5B7A">
        <w:rPr>
          <w:sz w:val="22"/>
          <w:szCs w:val="22"/>
        </w:rPr>
        <w:tab/>
        <w:t>Rojan Chitrakar   [8 CIDs-10’]</w:t>
      </w:r>
    </w:p>
    <w:p w14:paraId="4FBF9B4A" w14:textId="0C28789B" w:rsidR="001444CE" w:rsidRDefault="000A006A" w:rsidP="001444CE">
      <w:pPr>
        <w:pStyle w:val="a8"/>
        <w:ind w:left="360"/>
        <w:rPr>
          <w:sz w:val="22"/>
          <w:szCs w:val="22"/>
          <w:lang w:eastAsia="ko-KR"/>
        </w:rPr>
      </w:pPr>
      <w:r>
        <w:rPr>
          <w:rFonts w:hint="eastAsia"/>
          <w:sz w:val="22"/>
          <w:szCs w:val="22"/>
          <w:lang w:eastAsia="ko-KR"/>
        </w:rPr>
        <w:t>Discussion:</w:t>
      </w:r>
    </w:p>
    <w:p w14:paraId="1D4F742C" w14:textId="311BD857" w:rsidR="000A006A" w:rsidRDefault="007431C3" w:rsidP="001444CE">
      <w:pPr>
        <w:pStyle w:val="a8"/>
        <w:ind w:left="360"/>
        <w:rPr>
          <w:sz w:val="22"/>
          <w:szCs w:val="22"/>
          <w:lang w:eastAsia="ko-KR"/>
        </w:rPr>
      </w:pPr>
      <w:r>
        <w:rPr>
          <w:rFonts w:hint="eastAsia"/>
          <w:sz w:val="22"/>
          <w:szCs w:val="22"/>
          <w:lang w:eastAsia="ko-KR"/>
        </w:rPr>
        <w:t>C:</w:t>
      </w:r>
      <w:r>
        <w:rPr>
          <w:sz w:val="22"/>
          <w:szCs w:val="22"/>
          <w:lang w:eastAsia="ko-KR"/>
        </w:rPr>
        <w:t xml:space="preserve"> For retransmission on different link, instead of add the detailed text(subject to ...), you can add the reference 35.3.11</w:t>
      </w:r>
    </w:p>
    <w:p w14:paraId="52BC2694" w14:textId="110D5045" w:rsidR="007431C3" w:rsidRDefault="007431C3" w:rsidP="001444CE">
      <w:pPr>
        <w:pStyle w:val="a8"/>
        <w:ind w:left="360"/>
        <w:rPr>
          <w:sz w:val="22"/>
          <w:szCs w:val="22"/>
          <w:lang w:eastAsia="ko-KR"/>
        </w:rPr>
      </w:pPr>
      <w:r>
        <w:rPr>
          <w:sz w:val="22"/>
          <w:szCs w:val="22"/>
          <w:lang w:eastAsia="ko-KR"/>
        </w:rPr>
        <w:t>A: I agree. I will bring it back with your suggestion changes.</w:t>
      </w:r>
    </w:p>
    <w:p w14:paraId="14475ED2" w14:textId="46632DF3" w:rsidR="007431C3" w:rsidRDefault="007431C3" w:rsidP="001444CE">
      <w:pPr>
        <w:pStyle w:val="a8"/>
        <w:ind w:left="360"/>
        <w:rPr>
          <w:sz w:val="22"/>
          <w:szCs w:val="22"/>
          <w:lang w:eastAsia="ko-KR"/>
        </w:rPr>
      </w:pPr>
      <w:r>
        <w:rPr>
          <w:sz w:val="22"/>
          <w:szCs w:val="22"/>
          <w:lang w:eastAsia="ko-KR"/>
        </w:rPr>
        <w:t>C: 2598, if we can consider reassociation request frame..., non-AP MLD transmits the request on another link.</w:t>
      </w:r>
    </w:p>
    <w:p w14:paraId="46CD2076" w14:textId="776B50F0" w:rsidR="007431C3" w:rsidRDefault="007431C3" w:rsidP="001444CE">
      <w:pPr>
        <w:pStyle w:val="a8"/>
        <w:ind w:left="360"/>
        <w:rPr>
          <w:sz w:val="22"/>
          <w:szCs w:val="22"/>
          <w:lang w:eastAsia="ko-KR"/>
        </w:rPr>
      </w:pPr>
      <w:r>
        <w:rPr>
          <w:sz w:val="22"/>
          <w:szCs w:val="22"/>
          <w:lang w:eastAsia="ko-KR"/>
        </w:rPr>
        <w:lastRenderedPageBreak/>
        <w:t xml:space="preserve">A: You’re asking the management frame. But I don’t cover management frame. Data frame is different. </w:t>
      </w:r>
    </w:p>
    <w:p w14:paraId="42A93BB2" w14:textId="77777777" w:rsidR="007431C3" w:rsidRDefault="007431C3" w:rsidP="001444CE">
      <w:pPr>
        <w:pStyle w:val="a8"/>
        <w:ind w:left="360"/>
        <w:rPr>
          <w:sz w:val="22"/>
          <w:szCs w:val="22"/>
          <w:lang w:eastAsia="ko-KR"/>
        </w:rPr>
      </w:pPr>
    </w:p>
    <w:p w14:paraId="0D573DFA" w14:textId="0F7CEF82" w:rsidR="000A006A" w:rsidRDefault="007431C3" w:rsidP="001444CE">
      <w:pPr>
        <w:pStyle w:val="a8"/>
        <w:ind w:left="360"/>
        <w:rPr>
          <w:sz w:val="22"/>
          <w:szCs w:val="22"/>
          <w:lang w:eastAsia="ko-KR"/>
        </w:rPr>
      </w:pPr>
      <w:r w:rsidRPr="007431C3">
        <w:rPr>
          <w:sz w:val="22"/>
          <w:szCs w:val="22"/>
          <w:lang w:eastAsia="ko-KR"/>
        </w:rPr>
        <w:t>SP: Do you agree to incorporate the changes provided in doc 11-21/0302r2 for CIDs 1064, 1687, 2598, 2714, 2761, 2909, 3338, 3381, 3382 to the next revision of 802.11be draft?</w:t>
      </w:r>
    </w:p>
    <w:p w14:paraId="32F5AC5F" w14:textId="15E28192" w:rsidR="00FA6EEC" w:rsidRDefault="00FA6EEC" w:rsidP="001444CE">
      <w:pPr>
        <w:pStyle w:val="a8"/>
        <w:ind w:left="360"/>
        <w:rPr>
          <w:sz w:val="22"/>
          <w:szCs w:val="22"/>
          <w:lang w:eastAsia="ko-KR"/>
        </w:rPr>
      </w:pPr>
      <w:r w:rsidRPr="00FA6EEC">
        <w:rPr>
          <w:sz w:val="22"/>
          <w:szCs w:val="22"/>
          <w:highlight w:val="green"/>
          <w:lang w:eastAsia="ko-KR"/>
        </w:rPr>
        <w:t>No objection</w:t>
      </w:r>
    </w:p>
    <w:p w14:paraId="2A22275D" w14:textId="77777777" w:rsidR="00D418C5" w:rsidRDefault="00D418C5" w:rsidP="00352050">
      <w:pPr>
        <w:jc w:val="both"/>
        <w:rPr>
          <w:szCs w:val="22"/>
          <w:lang w:eastAsia="ko-KR"/>
        </w:rPr>
      </w:pPr>
    </w:p>
    <w:p w14:paraId="5B9C174C" w14:textId="4819B147" w:rsidR="00BC2D10" w:rsidRDefault="0073176D" w:rsidP="00352050">
      <w:pPr>
        <w:jc w:val="both"/>
        <w:rPr>
          <w:szCs w:val="22"/>
          <w:lang w:eastAsia="ko-KR"/>
        </w:rPr>
      </w:pPr>
      <w:r>
        <w:rPr>
          <w:rFonts w:hint="eastAsia"/>
          <w:szCs w:val="22"/>
          <w:lang w:eastAsia="ko-KR"/>
        </w:rPr>
        <w:t>The meeting is adjourned at 2</w:t>
      </w:r>
      <w:r>
        <w:rPr>
          <w:szCs w:val="22"/>
          <w:lang w:eastAsia="ko-KR"/>
        </w:rPr>
        <w:t>1</w:t>
      </w:r>
      <w:r>
        <w:rPr>
          <w:rFonts w:hint="eastAsia"/>
          <w:szCs w:val="22"/>
          <w:lang w:eastAsia="ko-KR"/>
        </w:rPr>
        <w:t>:</w:t>
      </w:r>
      <w:r>
        <w:rPr>
          <w:szCs w:val="22"/>
          <w:lang w:eastAsia="ko-KR"/>
        </w:rPr>
        <w:t>58.</w:t>
      </w:r>
    </w:p>
    <w:p w14:paraId="1CB2CA56" w14:textId="77777777" w:rsidR="00BC2D10" w:rsidRDefault="00BC2D10">
      <w:pPr>
        <w:rPr>
          <w:szCs w:val="22"/>
          <w:lang w:eastAsia="ko-KR"/>
        </w:rPr>
      </w:pPr>
      <w:r>
        <w:rPr>
          <w:szCs w:val="22"/>
          <w:lang w:eastAsia="ko-KR"/>
        </w:rPr>
        <w:br w:type="page"/>
      </w:r>
    </w:p>
    <w:p w14:paraId="1208FB0B" w14:textId="1E3D19D6" w:rsidR="00BC2D10" w:rsidRPr="00274BEF" w:rsidRDefault="00BC2D10" w:rsidP="00BC2D10">
      <w:pPr>
        <w:pStyle w:val="3"/>
        <w:rPr>
          <w:u w:val="single"/>
        </w:rPr>
      </w:pPr>
      <w:r>
        <w:rPr>
          <w:u w:val="single"/>
        </w:rPr>
        <w:lastRenderedPageBreak/>
        <w:t>April 8</w:t>
      </w:r>
      <w:r w:rsidRPr="00274BEF">
        <w:rPr>
          <w:u w:val="single"/>
        </w:rPr>
        <w:t xml:space="preserve"> 2021, </w:t>
      </w:r>
      <w:r>
        <w:rPr>
          <w:u w:val="single"/>
        </w:rPr>
        <w:t>10</w:t>
      </w:r>
      <w:r w:rsidRPr="00274BEF">
        <w:rPr>
          <w:u w:val="single"/>
        </w:rPr>
        <w:t>:00 –</w:t>
      </w:r>
      <w:r>
        <w:rPr>
          <w:u w:val="single"/>
        </w:rPr>
        <w:t>1</w:t>
      </w:r>
      <w:r w:rsidRPr="00274BEF">
        <w:rPr>
          <w:u w:val="single"/>
        </w:rPr>
        <w:t>2:00 ET (TGbe MAC ad hoc conference call)</w:t>
      </w:r>
    </w:p>
    <w:p w14:paraId="7D939881" w14:textId="77777777" w:rsidR="00BC2D10" w:rsidRDefault="00BC2D10" w:rsidP="00BC2D10"/>
    <w:p w14:paraId="224E7FF5" w14:textId="77777777" w:rsidR="00BC2D10" w:rsidRDefault="00BC2D10" w:rsidP="00BC2D10">
      <w:r>
        <w:t>Chairman:</w:t>
      </w:r>
      <w:r w:rsidRPr="006215D1">
        <w:t xml:space="preserve"> </w:t>
      </w:r>
      <w:r>
        <w:t>Liwen Chu (NXP)</w:t>
      </w:r>
    </w:p>
    <w:p w14:paraId="388F8D7B" w14:textId="77777777" w:rsidR="00BC2D10" w:rsidRDefault="00BC2D10" w:rsidP="00BC2D10">
      <w:r>
        <w:t>Secretary: Jeongki Kim (LG Electronics)</w:t>
      </w:r>
    </w:p>
    <w:p w14:paraId="7633795A" w14:textId="77777777" w:rsidR="00BC2D10" w:rsidRDefault="00BC2D10" w:rsidP="00BC2D10"/>
    <w:p w14:paraId="2FC37173" w14:textId="77777777" w:rsidR="00BC2D10" w:rsidRDefault="00BC2D10" w:rsidP="00BC2D10">
      <w:r>
        <w:t>This meeting took place using a webex session.</w:t>
      </w:r>
    </w:p>
    <w:p w14:paraId="77E41713" w14:textId="77777777" w:rsidR="00BC2D10" w:rsidRDefault="00BC2D10" w:rsidP="00BC2D10">
      <w:pPr>
        <w:rPr>
          <w:b/>
          <w:u w:val="single"/>
        </w:rPr>
      </w:pPr>
    </w:p>
    <w:p w14:paraId="04562CFE" w14:textId="77777777" w:rsidR="00BC2D10" w:rsidRDefault="00BC2D10" w:rsidP="00BC2D10">
      <w:pPr>
        <w:rPr>
          <w:b/>
        </w:rPr>
      </w:pPr>
      <w:r>
        <w:rPr>
          <w:b/>
        </w:rPr>
        <w:t>Introduction</w:t>
      </w:r>
    </w:p>
    <w:p w14:paraId="7908ADC3" w14:textId="2B1AF4A3" w:rsidR="00BC2D10" w:rsidRDefault="00BC2D10" w:rsidP="00BC2D10">
      <w:pPr>
        <w:numPr>
          <w:ilvl w:val="0"/>
          <w:numId w:val="24"/>
        </w:numPr>
      </w:pPr>
      <w:r>
        <w:t>The Chair (Liwen, NXP) calls the meeting to order at 10:02 EDT. The Chair introduces himself and the Secretary, Jeongki Kim (LG)</w:t>
      </w:r>
    </w:p>
    <w:p w14:paraId="5CFF1975" w14:textId="77777777" w:rsidR="00BC2D10" w:rsidRDefault="00BC2D10" w:rsidP="00BC2D10">
      <w:pPr>
        <w:numPr>
          <w:ilvl w:val="0"/>
          <w:numId w:val="24"/>
        </w:numPr>
      </w:pPr>
      <w:r>
        <w:t>The Chair goes through the 802 and 802.11 IPR policy and procedures and asks if there is anyone that is aware of any potentially essential patents. Nobody spoke up.</w:t>
      </w:r>
    </w:p>
    <w:p w14:paraId="41809504" w14:textId="77777777" w:rsidR="00BC2D10" w:rsidRDefault="00BC2D10" w:rsidP="00BC2D10">
      <w:pPr>
        <w:numPr>
          <w:ilvl w:val="0"/>
          <w:numId w:val="24"/>
        </w:numPr>
      </w:pPr>
      <w:r>
        <w:t>The Chair goes through the following Copyright Policy</w:t>
      </w:r>
    </w:p>
    <w:p w14:paraId="7CE1896D" w14:textId="77777777" w:rsidR="00BC2D10" w:rsidRPr="0021000E" w:rsidRDefault="00BC2D10" w:rsidP="00BC2D10">
      <w:pPr>
        <w:pStyle w:val="a8"/>
        <w:numPr>
          <w:ilvl w:val="1"/>
          <w:numId w:val="24"/>
        </w:numPr>
        <w:rPr>
          <w:b/>
          <w:bCs/>
          <w:sz w:val="22"/>
          <w:szCs w:val="22"/>
        </w:rPr>
      </w:pPr>
      <w:r w:rsidRPr="0021000E">
        <w:rPr>
          <w:b/>
          <w:bCs/>
          <w:sz w:val="22"/>
          <w:szCs w:val="22"/>
        </w:rPr>
        <w:t>Copyright Policy: Participants are advised that</w:t>
      </w:r>
    </w:p>
    <w:p w14:paraId="736205AB" w14:textId="77777777" w:rsidR="00BC2D10" w:rsidRPr="0021000E" w:rsidRDefault="00BC2D10" w:rsidP="00BC2D10">
      <w:pPr>
        <w:pStyle w:val="a8"/>
        <w:numPr>
          <w:ilvl w:val="2"/>
          <w:numId w:val="24"/>
        </w:numPr>
        <w:rPr>
          <w:sz w:val="22"/>
          <w:szCs w:val="22"/>
        </w:rPr>
      </w:pPr>
      <w:r w:rsidRPr="0021000E">
        <w:rPr>
          <w:sz w:val="22"/>
          <w:szCs w:val="22"/>
        </w:rPr>
        <w:t xml:space="preserve">IEEE SA’s copyright policy is described in </w:t>
      </w:r>
      <w:hyperlink r:id="rId74" w:anchor="7" w:history="1">
        <w:r w:rsidRPr="0021000E">
          <w:rPr>
            <w:rStyle w:val="a6"/>
            <w:sz w:val="22"/>
            <w:szCs w:val="22"/>
          </w:rPr>
          <w:t>Clause 7</w:t>
        </w:r>
      </w:hyperlink>
      <w:r w:rsidRPr="0021000E">
        <w:rPr>
          <w:sz w:val="22"/>
          <w:szCs w:val="22"/>
        </w:rPr>
        <w:t xml:space="preserve"> of the IEEE SA Standards Board Bylaws and </w:t>
      </w:r>
      <w:hyperlink r:id="rId75" w:history="1">
        <w:r w:rsidRPr="0021000E">
          <w:rPr>
            <w:rStyle w:val="a6"/>
            <w:sz w:val="22"/>
            <w:szCs w:val="22"/>
          </w:rPr>
          <w:t>Clause 6.1</w:t>
        </w:r>
      </w:hyperlink>
      <w:r w:rsidRPr="0021000E">
        <w:rPr>
          <w:sz w:val="22"/>
          <w:szCs w:val="22"/>
        </w:rPr>
        <w:t xml:space="preserve"> of the IEEE SA Standards Board Operations Manual;</w:t>
      </w:r>
    </w:p>
    <w:p w14:paraId="128060B1" w14:textId="77777777" w:rsidR="00BC2D10" w:rsidRPr="0021000E" w:rsidRDefault="00BC2D10" w:rsidP="00BC2D10">
      <w:pPr>
        <w:pStyle w:val="a8"/>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20A2B9C" w14:textId="77777777" w:rsidR="00BC2D10" w:rsidRPr="00157ED2" w:rsidRDefault="00BC2D10" w:rsidP="00BC2D10">
      <w:pPr>
        <w:numPr>
          <w:ilvl w:val="0"/>
          <w:numId w:val="24"/>
        </w:numPr>
      </w:pPr>
      <w:r w:rsidRPr="00157ED2">
        <w:t>The Chair recommends using IMAT for recording the attendance.</w:t>
      </w:r>
    </w:p>
    <w:p w14:paraId="3B37DA30" w14:textId="77777777" w:rsidR="00BC2D10" w:rsidRPr="00157ED2" w:rsidRDefault="00BC2D10" w:rsidP="00BC2D1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8BA2718" w14:textId="77777777" w:rsidR="00BC2D10" w:rsidRDefault="00BC2D10" w:rsidP="00BC2D10">
      <w:pPr>
        <w:pStyle w:val="a8"/>
        <w:numPr>
          <w:ilvl w:val="2"/>
          <w:numId w:val="2"/>
        </w:numPr>
        <w:rPr>
          <w:sz w:val="22"/>
          <w:lang w:val="en-US"/>
        </w:rPr>
      </w:pPr>
      <w:r w:rsidRPr="00157ED2">
        <w:rPr>
          <w:sz w:val="22"/>
          <w:lang w:val="en-US"/>
        </w:rPr>
        <w:t xml:space="preserve">1) login to </w:t>
      </w:r>
      <w:hyperlink r:id="rId7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7AC4BF" w14:textId="77777777" w:rsidR="00BC2D10" w:rsidRPr="004009BE" w:rsidRDefault="00BC2D10" w:rsidP="00BC2D10">
      <w:pPr>
        <w:pStyle w:val="a8"/>
        <w:numPr>
          <w:ilvl w:val="1"/>
          <w:numId w:val="2"/>
        </w:numPr>
        <w:rPr>
          <w:sz w:val="22"/>
          <w:lang w:val="en-US"/>
        </w:rPr>
      </w:pPr>
      <w:r>
        <w:rPr>
          <w:sz w:val="22"/>
        </w:rPr>
        <w:t xml:space="preserve">If you are unable to record the attendance via </w:t>
      </w:r>
      <w:hyperlink r:id="rId7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9" w:history="1">
        <w:r w:rsidRPr="00132C67">
          <w:rPr>
            <w:rStyle w:val="a6"/>
            <w:sz w:val="22"/>
            <w:szCs w:val="22"/>
          </w:rPr>
          <w:t>jeongki.kim@lge.com</w:t>
        </w:r>
      </w:hyperlink>
      <w:r w:rsidRPr="00E6799D">
        <w:rPr>
          <w:sz w:val="22"/>
          <w:szCs w:val="22"/>
        </w:rPr>
        <w:t>)</w:t>
      </w:r>
    </w:p>
    <w:p w14:paraId="28DAA4FC" w14:textId="77777777" w:rsidR="00BC2D10" w:rsidRDefault="00BC2D10" w:rsidP="00BC2D10">
      <w:pPr>
        <w:pStyle w:val="a8"/>
        <w:rPr>
          <w:b/>
        </w:rPr>
      </w:pPr>
    </w:p>
    <w:p w14:paraId="66F829F7" w14:textId="77777777" w:rsidR="00BC2D10" w:rsidRDefault="00BC2D10" w:rsidP="00BC2D10">
      <w:pPr>
        <w:pStyle w:val="a8"/>
        <w:rPr>
          <w:b/>
        </w:rPr>
      </w:pPr>
      <w:r w:rsidRPr="00C86DA8">
        <w:rPr>
          <w:b/>
        </w:rPr>
        <w:t xml:space="preserve">Recorded attendance through Imat and </w:t>
      </w:r>
      <w:r w:rsidRPr="00C86DA8">
        <w:rPr>
          <w:b/>
          <w:highlight w:val="yellow"/>
        </w:rPr>
        <w:t>e-mail</w:t>
      </w:r>
      <w:r w:rsidRPr="00C86DA8">
        <w:rPr>
          <w:b/>
        </w:rPr>
        <w:t>:</w:t>
      </w:r>
    </w:p>
    <w:tbl>
      <w:tblPr>
        <w:tblW w:w="9334" w:type="dxa"/>
        <w:tblCellMar>
          <w:left w:w="0" w:type="dxa"/>
          <w:right w:w="0" w:type="dxa"/>
        </w:tblCellMar>
        <w:tblLook w:val="04A0" w:firstRow="1" w:lastRow="0" w:firstColumn="1" w:lastColumn="0" w:noHBand="0" w:noVBand="1"/>
      </w:tblPr>
      <w:tblGrid>
        <w:gridCol w:w="1502"/>
        <w:gridCol w:w="869"/>
        <w:gridCol w:w="2415"/>
        <w:gridCol w:w="4548"/>
      </w:tblGrid>
      <w:tr w:rsidR="00952D70" w14:paraId="2FDD46CE" w14:textId="77777777" w:rsidTr="00952D70">
        <w:trPr>
          <w:trHeight w:val="280"/>
        </w:trPr>
        <w:tc>
          <w:tcPr>
            <w:tcW w:w="1502" w:type="dxa"/>
            <w:noWrap/>
            <w:tcMar>
              <w:top w:w="15" w:type="dxa"/>
              <w:left w:w="15" w:type="dxa"/>
              <w:bottom w:w="0" w:type="dxa"/>
              <w:right w:w="15" w:type="dxa"/>
            </w:tcMar>
            <w:vAlign w:val="bottom"/>
            <w:hideMark/>
          </w:tcPr>
          <w:p w14:paraId="34867FE0" w14:textId="77777777" w:rsidR="00952D70" w:rsidRPr="00952D70" w:rsidRDefault="00952D70">
            <w:pPr>
              <w:jc w:val="center"/>
              <w:rPr>
                <w:rFonts w:ascii="Calibri" w:hAnsi="Calibri" w:cs="Calibri"/>
                <w:color w:val="000000"/>
                <w:kern w:val="2"/>
                <w:sz w:val="16"/>
                <w:szCs w:val="22"/>
                <w:lang w:val="en-US" w:eastAsia="ko-KR"/>
              </w:rPr>
            </w:pPr>
            <w:r w:rsidRPr="00952D70">
              <w:rPr>
                <w:rFonts w:ascii="Calibri" w:hAnsi="Calibri" w:cs="Calibri"/>
                <w:color w:val="000000"/>
                <w:kern w:val="2"/>
                <w:sz w:val="16"/>
                <w:szCs w:val="22"/>
              </w:rPr>
              <w:t>Breakout</w:t>
            </w:r>
          </w:p>
        </w:tc>
        <w:tc>
          <w:tcPr>
            <w:tcW w:w="869" w:type="dxa"/>
            <w:noWrap/>
            <w:tcMar>
              <w:top w:w="15" w:type="dxa"/>
              <w:left w:w="15" w:type="dxa"/>
              <w:bottom w:w="0" w:type="dxa"/>
              <w:right w:w="15" w:type="dxa"/>
            </w:tcMar>
            <w:vAlign w:val="bottom"/>
            <w:hideMark/>
          </w:tcPr>
          <w:p w14:paraId="26E486D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Timestamp</w:t>
            </w:r>
          </w:p>
        </w:tc>
        <w:tc>
          <w:tcPr>
            <w:tcW w:w="2415" w:type="dxa"/>
            <w:noWrap/>
            <w:tcMar>
              <w:top w:w="15" w:type="dxa"/>
              <w:left w:w="15" w:type="dxa"/>
              <w:bottom w:w="0" w:type="dxa"/>
              <w:right w:w="15" w:type="dxa"/>
            </w:tcMar>
            <w:vAlign w:val="bottom"/>
            <w:hideMark/>
          </w:tcPr>
          <w:p w14:paraId="2816F25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Name</w:t>
            </w:r>
          </w:p>
        </w:tc>
        <w:tc>
          <w:tcPr>
            <w:tcW w:w="4548" w:type="dxa"/>
            <w:noWrap/>
            <w:tcMar>
              <w:top w:w="15" w:type="dxa"/>
              <w:left w:w="15" w:type="dxa"/>
              <w:bottom w:w="0" w:type="dxa"/>
              <w:right w:w="15" w:type="dxa"/>
            </w:tcMar>
            <w:vAlign w:val="bottom"/>
            <w:hideMark/>
          </w:tcPr>
          <w:p w14:paraId="135B47C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Affiliation</w:t>
            </w:r>
          </w:p>
        </w:tc>
      </w:tr>
      <w:tr w:rsidR="00952D70" w14:paraId="0255A4D5" w14:textId="77777777" w:rsidTr="00952D70">
        <w:trPr>
          <w:trHeight w:val="280"/>
        </w:trPr>
        <w:tc>
          <w:tcPr>
            <w:tcW w:w="0" w:type="auto"/>
            <w:noWrap/>
            <w:tcMar>
              <w:top w:w="15" w:type="dxa"/>
              <w:left w:w="15" w:type="dxa"/>
              <w:bottom w:w="0" w:type="dxa"/>
              <w:right w:w="15" w:type="dxa"/>
            </w:tcMar>
            <w:vAlign w:val="bottom"/>
            <w:hideMark/>
          </w:tcPr>
          <w:p w14:paraId="56F2187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A0651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530C7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Adhikari, Shubhodeep</w:t>
            </w:r>
          </w:p>
        </w:tc>
        <w:tc>
          <w:tcPr>
            <w:tcW w:w="0" w:type="auto"/>
            <w:noWrap/>
            <w:tcMar>
              <w:top w:w="15" w:type="dxa"/>
              <w:left w:w="15" w:type="dxa"/>
              <w:bottom w:w="0" w:type="dxa"/>
              <w:right w:w="15" w:type="dxa"/>
            </w:tcMar>
            <w:vAlign w:val="bottom"/>
            <w:hideMark/>
          </w:tcPr>
          <w:p w14:paraId="41129E7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3AD02941" w14:textId="77777777" w:rsidTr="00952D70">
        <w:trPr>
          <w:trHeight w:val="280"/>
        </w:trPr>
        <w:tc>
          <w:tcPr>
            <w:tcW w:w="0" w:type="auto"/>
            <w:noWrap/>
            <w:tcMar>
              <w:top w:w="15" w:type="dxa"/>
              <w:left w:w="15" w:type="dxa"/>
              <w:bottom w:w="0" w:type="dxa"/>
              <w:right w:w="15" w:type="dxa"/>
            </w:tcMar>
            <w:vAlign w:val="bottom"/>
            <w:hideMark/>
          </w:tcPr>
          <w:p w14:paraId="2AA126F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5FC1C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9A7C3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409BF9E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09F7916A" w14:textId="77777777" w:rsidTr="00952D70">
        <w:trPr>
          <w:trHeight w:val="280"/>
        </w:trPr>
        <w:tc>
          <w:tcPr>
            <w:tcW w:w="0" w:type="auto"/>
            <w:noWrap/>
            <w:tcMar>
              <w:top w:w="15" w:type="dxa"/>
              <w:left w:w="15" w:type="dxa"/>
              <w:bottom w:w="0" w:type="dxa"/>
              <w:right w:w="15" w:type="dxa"/>
            </w:tcMar>
            <w:vAlign w:val="bottom"/>
            <w:hideMark/>
          </w:tcPr>
          <w:p w14:paraId="5ECB7DE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A8DD5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C40C3E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BA73DB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07C88BD" w14:textId="77777777" w:rsidTr="00952D70">
        <w:trPr>
          <w:trHeight w:val="280"/>
        </w:trPr>
        <w:tc>
          <w:tcPr>
            <w:tcW w:w="0" w:type="auto"/>
            <w:noWrap/>
            <w:tcMar>
              <w:top w:w="15" w:type="dxa"/>
              <w:left w:w="15" w:type="dxa"/>
              <w:bottom w:w="0" w:type="dxa"/>
              <w:right w:w="15" w:type="dxa"/>
            </w:tcMar>
            <w:vAlign w:val="bottom"/>
            <w:hideMark/>
          </w:tcPr>
          <w:p w14:paraId="799253C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4723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BFD86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62DD57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IEEE STAFF</w:t>
            </w:r>
          </w:p>
        </w:tc>
      </w:tr>
      <w:tr w:rsidR="00952D70" w14:paraId="0DA9AE38" w14:textId="77777777" w:rsidTr="00952D70">
        <w:trPr>
          <w:trHeight w:val="280"/>
        </w:trPr>
        <w:tc>
          <w:tcPr>
            <w:tcW w:w="0" w:type="auto"/>
            <w:noWrap/>
            <w:tcMar>
              <w:top w:w="15" w:type="dxa"/>
              <w:left w:w="15" w:type="dxa"/>
              <w:bottom w:w="0" w:type="dxa"/>
              <w:right w:w="15" w:type="dxa"/>
            </w:tcMar>
            <w:vAlign w:val="bottom"/>
            <w:hideMark/>
          </w:tcPr>
          <w:p w14:paraId="24969D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2A746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4C01C0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29005A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4C10492D" w14:textId="77777777" w:rsidTr="00952D70">
        <w:trPr>
          <w:trHeight w:val="280"/>
        </w:trPr>
        <w:tc>
          <w:tcPr>
            <w:tcW w:w="0" w:type="auto"/>
            <w:noWrap/>
            <w:tcMar>
              <w:top w:w="15" w:type="dxa"/>
              <w:left w:w="15" w:type="dxa"/>
              <w:bottom w:w="0" w:type="dxa"/>
              <w:right w:w="15" w:type="dxa"/>
            </w:tcMar>
            <w:vAlign w:val="bottom"/>
            <w:hideMark/>
          </w:tcPr>
          <w:p w14:paraId="418D521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931B9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79644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3ACFAC4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09C88B51" w14:textId="77777777" w:rsidTr="00952D70">
        <w:trPr>
          <w:trHeight w:val="280"/>
        </w:trPr>
        <w:tc>
          <w:tcPr>
            <w:tcW w:w="0" w:type="auto"/>
            <w:noWrap/>
            <w:tcMar>
              <w:top w:w="15" w:type="dxa"/>
              <w:left w:w="15" w:type="dxa"/>
              <w:bottom w:w="0" w:type="dxa"/>
              <w:right w:w="15" w:type="dxa"/>
            </w:tcMar>
            <w:vAlign w:val="bottom"/>
            <w:hideMark/>
          </w:tcPr>
          <w:p w14:paraId="27D41E1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930A9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08DE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Boldy, David</w:t>
            </w:r>
          </w:p>
        </w:tc>
        <w:tc>
          <w:tcPr>
            <w:tcW w:w="0" w:type="auto"/>
            <w:noWrap/>
            <w:tcMar>
              <w:top w:w="15" w:type="dxa"/>
              <w:left w:w="15" w:type="dxa"/>
              <w:bottom w:w="0" w:type="dxa"/>
              <w:right w:w="15" w:type="dxa"/>
            </w:tcMar>
            <w:vAlign w:val="bottom"/>
            <w:hideMark/>
          </w:tcPr>
          <w:p w14:paraId="4A430FF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03A914B7" w14:textId="77777777" w:rsidTr="00952D70">
        <w:trPr>
          <w:trHeight w:val="280"/>
        </w:trPr>
        <w:tc>
          <w:tcPr>
            <w:tcW w:w="0" w:type="auto"/>
            <w:noWrap/>
            <w:tcMar>
              <w:top w:w="15" w:type="dxa"/>
              <w:left w:w="15" w:type="dxa"/>
              <w:bottom w:w="0" w:type="dxa"/>
              <w:right w:w="15" w:type="dxa"/>
            </w:tcMar>
            <w:vAlign w:val="bottom"/>
            <w:hideMark/>
          </w:tcPr>
          <w:p w14:paraId="6D955D5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29E3C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147D7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Bravo, Daniel</w:t>
            </w:r>
          </w:p>
        </w:tc>
        <w:tc>
          <w:tcPr>
            <w:tcW w:w="0" w:type="auto"/>
            <w:noWrap/>
            <w:tcMar>
              <w:top w:w="15" w:type="dxa"/>
              <w:left w:w="15" w:type="dxa"/>
              <w:bottom w:w="0" w:type="dxa"/>
              <w:right w:w="15" w:type="dxa"/>
            </w:tcMar>
            <w:vAlign w:val="bottom"/>
            <w:hideMark/>
          </w:tcPr>
          <w:p w14:paraId="0D1F450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11472E76" w14:textId="77777777" w:rsidTr="00952D70">
        <w:trPr>
          <w:trHeight w:val="280"/>
        </w:trPr>
        <w:tc>
          <w:tcPr>
            <w:tcW w:w="0" w:type="auto"/>
            <w:noWrap/>
            <w:tcMar>
              <w:top w:w="15" w:type="dxa"/>
              <w:left w:w="15" w:type="dxa"/>
              <w:bottom w:w="0" w:type="dxa"/>
              <w:right w:w="15" w:type="dxa"/>
            </w:tcMar>
            <w:vAlign w:val="bottom"/>
            <w:hideMark/>
          </w:tcPr>
          <w:p w14:paraId="088C4FC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DE427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EA8A4A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16C150D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5855BF6B" w14:textId="77777777" w:rsidTr="00952D70">
        <w:trPr>
          <w:trHeight w:val="280"/>
        </w:trPr>
        <w:tc>
          <w:tcPr>
            <w:tcW w:w="0" w:type="auto"/>
            <w:noWrap/>
            <w:tcMar>
              <w:top w:w="15" w:type="dxa"/>
              <w:left w:w="15" w:type="dxa"/>
              <w:bottom w:w="0" w:type="dxa"/>
              <w:right w:w="15" w:type="dxa"/>
            </w:tcMar>
            <w:vAlign w:val="bottom"/>
            <w:hideMark/>
          </w:tcPr>
          <w:p w14:paraId="72CE1CF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3AF19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54473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43BE1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Group Corporation</w:t>
            </w:r>
          </w:p>
        </w:tc>
      </w:tr>
      <w:tr w:rsidR="00952D70" w14:paraId="1E7E6703" w14:textId="77777777" w:rsidTr="00952D70">
        <w:trPr>
          <w:trHeight w:val="280"/>
        </w:trPr>
        <w:tc>
          <w:tcPr>
            <w:tcW w:w="0" w:type="auto"/>
            <w:noWrap/>
            <w:tcMar>
              <w:top w:w="15" w:type="dxa"/>
              <w:left w:w="15" w:type="dxa"/>
              <w:bottom w:w="0" w:type="dxa"/>
              <w:right w:w="15" w:type="dxa"/>
            </w:tcMar>
            <w:vAlign w:val="bottom"/>
            <w:hideMark/>
          </w:tcPr>
          <w:p w14:paraId="6C9D52A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79726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2735E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CHAN, YEE</w:t>
            </w:r>
          </w:p>
        </w:tc>
        <w:tc>
          <w:tcPr>
            <w:tcW w:w="0" w:type="auto"/>
            <w:noWrap/>
            <w:tcMar>
              <w:top w:w="15" w:type="dxa"/>
              <w:left w:w="15" w:type="dxa"/>
              <w:bottom w:w="0" w:type="dxa"/>
              <w:right w:w="15" w:type="dxa"/>
            </w:tcMar>
            <w:vAlign w:val="bottom"/>
            <w:hideMark/>
          </w:tcPr>
          <w:p w14:paraId="0B4CDB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5A7ECA9B" w14:textId="77777777" w:rsidTr="00952D70">
        <w:trPr>
          <w:trHeight w:val="280"/>
        </w:trPr>
        <w:tc>
          <w:tcPr>
            <w:tcW w:w="0" w:type="auto"/>
            <w:noWrap/>
            <w:tcMar>
              <w:top w:w="15" w:type="dxa"/>
              <w:left w:w="15" w:type="dxa"/>
              <w:bottom w:w="0" w:type="dxa"/>
              <w:right w:w="15" w:type="dxa"/>
            </w:tcMar>
            <w:vAlign w:val="bottom"/>
            <w:hideMark/>
          </w:tcPr>
          <w:p w14:paraId="7242AD8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07691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582E0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27EA16F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12FB5702" w14:textId="77777777" w:rsidTr="00952D70">
        <w:trPr>
          <w:trHeight w:val="280"/>
        </w:trPr>
        <w:tc>
          <w:tcPr>
            <w:tcW w:w="0" w:type="auto"/>
            <w:noWrap/>
            <w:tcMar>
              <w:top w:w="15" w:type="dxa"/>
              <w:left w:w="15" w:type="dxa"/>
              <w:bottom w:w="0" w:type="dxa"/>
              <w:right w:w="15" w:type="dxa"/>
            </w:tcMar>
            <w:vAlign w:val="bottom"/>
            <w:hideMark/>
          </w:tcPr>
          <w:p w14:paraId="4D2F78D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3BDCD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9342C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0C7581A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Realtek Semiconductor Corp.</w:t>
            </w:r>
          </w:p>
        </w:tc>
      </w:tr>
      <w:tr w:rsidR="00952D70" w14:paraId="3D7C5659" w14:textId="77777777" w:rsidTr="00952D70">
        <w:trPr>
          <w:trHeight w:val="280"/>
        </w:trPr>
        <w:tc>
          <w:tcPr>
            <w:tcW w:w="0" w:type="auto"/>
            <w:noWrap/>
            <w:tcMar>
              <w:top w:w="15" w:type="dxa"/>
              <w:left w:w="15" w:type="dxa"/>
              <w:bottom w:w="0" w:type="dxa"/>
              <w:right w:w="15" w:type="dxa"/>
            </w:tcMar>
            <w:vAlign w:val="bottom"/>
            <w:hideMark/>
          </w:tcPr>
          <w:p w14:paraId="4F45A6D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D77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7EE9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1EDA730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Perspecta Labs Inc</w:t>
            </w:r>
          </w:p>
        </w:tc>
      </w:tr>
      <w:tr w:rsidR="00952D70" w14:paraId="1392CAC2" w14:textId="77777777" w:rsidTr="00952D70">
        <w:trPr>
          <w:trHeight w:val="280"/>
        </w:trPr>
        <w:tc>
          <w:tcPr>
            <w:tcW w:w="0" w:type="auto"/>
            <w:noWrap/>
            <w:tcMar>
              <w:top w:w="15" w:type="dxa"/>
              <w:left w:w="15" w:type="dxa"/>
              <w:bottom w:w="0" w:type="dxa"/>
              <w:right w:w="15" w:type="dxa"/>
            </w:tcMar>
            <w:vAlign w:val="bottom"/>
            <w:hideMark/>
          </w:tcPr>
          <w:p w14:paraId="660956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4DC84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08A7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Derham, Thomas</w:t>
            </w:r>
          </w:p>
        </w:tc>
        <w:tc>
          <w:tcPr>
            <w:tcW w:w="0" w:type="auto"/>
            <w:noWrap/>
            <w:tcMar>
              <w:top w:w="15" w:type="dxa"/>
              <w:left w:w="15" w:type="dxa"/>
              <w:bottom w:w="0" w:type="dxa"/>
              <w:right w:w="15" w:type="dxa"/>
            </w:tcMar>
            <w:vAlign w:val="bottom"/>
            <w:hideMark/>
          </w:tcPr>
          <w:p w14:paraId="051862C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4927AF08" w14:textId="77777777" w:rsidTr="00952D70">
        <w:trPr>
          <w:trHeight w:val="280"/>
        </w:trPr>
        <w:tc>
          <w:tcPr>
            <w:tcW w:w="0" w:type="auto"/>
            <w:noWrap/>
            <w:tcMar>
              <w:top w:w="15" w:type="dxa"/>
              <w:left w:w="15" w:type="dxa"/>
              <w:bottom w:w="0" w:type="dxa"/>
              <w:right w:w="15" w:type="dxa"/>
            </w:tcMar>
            <w:vAlign w:val="bottom"/>
            <w:hideMark/>
          </w:tcPr>
          <w:p w14:paraId="0179331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AADA0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7BB12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4E485D1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10A85AE" w14:textId="77777777" w:rsidTr="00952D70">
        <w:trPr>
          <w:trHeight w:val="280"/>
        </w:trPr>
        <w:tc>
          <w:tcPr>
            <w:tcW w:w="0" w:type="auto"/>
            <w:noWrap/>
            <w:tcMar>
              <w:top w:w="15" w:type="dxa"/>
              <w:left w:w="15" w:type="dxa"/>
              <w:bottom w:w="0" w:type="dxa"/>
              <w:right w:w="15" w:type="dxa"/>
            </w:tcMar>
            <w:vAlign w:val="bottom"/>
            <w:hideMark/>
          </w:tcPr>
          <w:p w14:paraId="127291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36AD4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CA2542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5A837AC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Xiaomi Inc.</w:t>
            </w:r>
          </w:p>
        </w:tc>
      </w:tr>
      <w:tr w:rsidR="00952D70" w14:paraId="41307A73" w14:textId="77777777" w:rsidTr="00952D70">
        <w:trPr>
          <w:trHeight w:val="280"/>
        </w:trPr>
        <w:tc>
          <w:tcPr>
            <w:tcW w:w="0" w:type="auto"/>
            <w:noWrap/>
            <w:tcMar>
              <w:top w:w="15" w:type="dxa"/>
              <w:left w:w="15" w:type="dxa"/>
              <w:bottom w:w="0" w:type="dxa"/>
              <w:right w:w="15" w:type="dxa"/>
            </w:tcMar>
            <w:vAlign w:val="bottom"/>
            <w:hideMark/>
          </w:tcPr>
          <w:p w14:paraId="0BB7261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3C73C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28C9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5C47951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2D7EA609" w14:textId="77777777" w:rsidTr="00952D70">
        <w:trPr>
          <w:trHeight w:val="280"/>
        </w:trPr>
        <w:tc>
          <w:tcPr>
            <w:tcW w:w="0" w:type="auto"/>
            <w:noWrap/>
            <w:tcMar>
              <w:top w:w="15" w:type="dxa"/>
              <w:left w:w="15" w:type="dxa"/>
              <w:bottom w:w="0" w:type="dxa"/>
              <w:right w:w="15" w:type="dxa"/>
            </w:tcMar>
            <w:vAlign w:val="bottom"/>
            <w:hideMark/>
          </w:tcPr>
          <w:p w14:paraId="7BD668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66092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7A733D"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Fang, Yonggang</w:t>
            </w:r>
          </w:p>
        </w:tc>
        <w:tc>
          <w:tcPr>
            <w:tcW w:w="0" w:type="auto"/>
            <w:noWrap/>
            <w:tcMar>
              <w:top w:w="15" w:type="dxa"/>
              <w:left w:w="15" w:type="dxa"/>
              <w:bottom w:w="0" w:type="dxa"/>
              <w:right w:w="15" w:type="dxa"/>
            </w:tcMar>
            <w:vAlign w:val="bottom"/>
            <w:hideMark/>
          </w:tcPr>
          <w:p w14:paraId="28A3C30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Self</w:t>
            </w:r>
          </w:p>
        </w:tc>
      </w:tr>
      <w:tr w:rsidR="00952D70" w14:paraId="69529502" w14:textId="77777777" w:rsidTr="00952D70">
        <w:trPr>
          <w:trHeight w:val="280"/>
        </w:trPr>
        <w:tc>
          <w:tcPr>
            <w:tcW w:w="0" w:type="auto"/>
            <w:noWrap/>
            <w:tcMar>
              <w:top w:w="15" w:type="dxa"/>
              <w:left w:w="15" w:type="dxa"/>
              <w:bottom w:w="0" w:type="dxa"/>
              <w:right w:w="15" w:type="dxa"/>
            </w:tcMar>
            <w:vAlign w:val="bottom"/>
            <w:hideMark/>
          </w:tcPr>
          <w:p w14:paraId="6EB478B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C87EF5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5F544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D484A2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6C13E3F2" w14:textId="77777777" w:rsidTr="00952D70">
        <w:trPr>
          <w:trHeight w:val="280"/>
        </w:trPr>
        <w:tc>
          <w:tcPr>
            <w:tcW w:w="0" w:type="auto"/>
            <w:noWrap/>
            <w:tcMar>
              <w:top w:w="15" w:type="dxa"/>
              <w:left w:w="15" w:type="dxa"/>
              <w:bottom w:w="0" w:type="dxa"/>
              <w:right w:w="15" w:type="dxa"/>
            </w:tcMar>
            <w:vAlign w:val="bottom"/>
            <w:hideMark/>
          </w:tcPr>
          <w:p w14:paraId="202B66D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14016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687472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6EC08D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Unisoc</w:t>
            </w:r>
          </w:p>
        </w:tc>
      </w:tr>
      <w:tr w:rsidR="00952D70" w14:paraId="0B0DC0EE" w14:textId="77777777" w:rsidTr="00952D70">
        <w:trPr>
          <w:trHeight w:val="280"/>
        </w:trPr>
        <w:tc>
          <w:tcPr>
            <w:tcW w:w="0" w:type="auto"/>
            <w:noWrap/>
            <w:tcMar>
              <w:top w:w="15" w:type="dxa"/>
              <w:left w:w="15" w:type="dxa"/>
              <w:bottom w:w="0" w:type="dxa"/>
              <w:right w:w="15" w:type="dxa"/>
            </w:tcMar>
            <w:vAlign w:val="bottom"/>
            <w:hideMark/>
          </w:tcPr>
          <w:p w14:paraId="521CAE3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54D5E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9E58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3BA6DA3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4B90659" w14:textId="77777777" w:rsidTr="00952D70">
        <w:trPr>
          <w:trHeight w:val="280"/>
        </w:trPr>
        <w:tc>
          <w:tcPr>
            <w:tcW w:w="0" w:type="auto"/>
            <w:noWrap/>
            <w:tcMar>
              <w:top w:w="15" w:type="dxa"/>
              <w:left w:w="15" w:type="dxa"/>
              <w:bottom w:w="0" w:type="dxa"/>
              <w:right w:w="15" w:type="dxa"/>
            </w:tcMar>
            <w:vAlign w:val="bottom"/>
            <w:hideMark/>
          </w:tcPr>
          <w:p w14:paraId="29AF1B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B4D6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65A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C1109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2B6E891E" w14:textId="77777777" w:rsidTr="00952D70">
        <w:trPr>
          <w:trHeight w:val="280"/>
        </w:trPr>
        <w:tc>
          <w:tcPr>
            <w:tcW w:w="0" w:type="auto"/>
            <w:noWrap/>
            <w:tcMar>
              <w:top w:w="15" w:type="dxa"/>
              <w:left w:w="15" w:type="dxa"/>
              <w:bottom w:w="0" w:type="dxa"/>
              <w:right w:w="15" w:type="dxa"/>
            </w:tcMar>
            <w:vAlign w:val="bottom"/>
            <w:hideMark/>
          </w:tcPr>
          <w:p w14:paraId="293583A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7CEF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9CCA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51B17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SAMSUNG</w:t>
            </w:r>
          </w:p>
        </w:tc>
      </w:tr>
      <w:tr w:rsidR="00952D70" w14:paraId="05EA851C" w14:textId="77777777" w:rsidTr="00952D70">
        <w:trPr>
          <w:trHeight w:val="280"/>
        </w:trPr>
        <w:tc>
          <w:tcPr>
            <w:tcW w:w="0" w:type="auto"/>
            <w:noWrap/>
            <w:tcMar>
              <w:top w:w="15" w:type="dxa"/>
              <w:left w:w="15" w:type="dxa"/>
              <w:bottom w:w="0" w:type="dxa"/>
              <w:right w:w="15" w:type="dxa"/>
            </w:tcMar>
            <w:vAlign w:val="bottom"/>
            <w:hideMark/>
          </w:tcPr>
          <w:p w14:paraId="4A8F210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F327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44A27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0A19414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E65D6E7" w14:textId="77777777" w:rsidTr="00952D70">
        <w:trPr>
          <w:trHeight w:val="280"/>
        </w:trPr>
        <w:tc>
          <w:tcPr>
            <w:tcW w:w="0" w:type="auto"/>
            <w:noWrap/>
            <w:tcMar>
              <w:top w:w="15" w:type="dxa"/>
              <w:left w:w="15" w:type="dxa"/>
              <w:bottom w:w="0" w:type="dxa"/>
              <w:right w:w="15" w:type="dxa"/>
            </w:tcMar>
            <w:vAlign w:val="bottom"/>
            <w:hideMark/>
          </w:tcPr>
          <w:p w14:paraId="110132C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04D6B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D80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536B26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3239D6A1" w14:textId="77777777" w:rsidTr="00952D70">
        <w:trPr>
          <w:trHeight w:val="280"/>
        </w:trPr>
        <w:tc>
          <w:tcPr>
            <w:tcW w:w="0" w:type="auto"/>
            <w:noWrap/>
            <w:tcMar>
              <w:top w:w="15" w:type="dxa"/>
              <w:left w:w="15" w:type="dxa"/>
              <w:bottom w:w="0" w:type="dxa"/>
              <w:right w:w="15" w:type="dxa"/>
            </w:tcMar>
            <w:vAlign w:val="bottom"/>
            <w:hideMark/>
          </w:tcPr>
          <w:p w14:paraId="03F2477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AB86A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F589A6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1527C8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E6F1510" w14:textId="77777777" w:rsidTr="00952D70">
        <w:trPr>
          <w:trHeight w:val="280"/>
        </w:trPr>
        <w:tc>
          <w:tcPr>
            <w:tcW w:w="0" w:type="auto"/>
            <w:noWrap/>
            <w:tcMar>
              <w:top w:w="15" w:type="dxa"/>
              <w:left w:w="15" w:type="dxa"/>
              <w:bottom w:w="0" w:type="dxa"/>
              <w:right w:w="15" w:type="dxa"/>
            </w:tcMar>
            <w:vAlign w:val="bottom"/>
            <w:hideMark/>
          </w:tcPr>
          <w:p w14:paraId="6FEBABB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2855E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974CD59"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jiang, feng</w:t>
            </w:r>
          </w:p>
        </w:tc>
        <w:tc>
          <w:tcPr>
            <w:tcW w:w="0" w:type="auto"/>
            <w:noWrap/>
            <w:tcMar>
              <w:top w:w="15" w:type="dxa"/>
              <w:left w:w="15" w:type="dxa"/>
              <w:bottom w:w="0" w:type="dxa"/>
              <w:right w:w="15" w:type="dxa"/>
            </w:tcMar>
            <w:vAlign w:val="bottom"/>
            <w:hideMark/>
          </w:tcPr>
          <w:p w14:paraId="60F692E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36265FAB" w14:textId="77777777" w:rsidTr="00952D70">
        <w:trPr>
          <w:trHeight w:val="280"/>
        </w:trPr>
        <w:tc>
          <w:tcPr>
            <w:tcW w:w="0" w:type="auto"/>
            <w:noWrap/>
            <w:tcMar>
              <w:top w:w="15" w:type="dxa"/>
              <w:left w:w="15" w:type="dxa"/>
              <w:bottom w:w="0" w:type="dxa"/>
              <w:right w:w="15" w:type="dxa"/>
            </w:tcMar>
            <w:vAlign w:val="bottom"/>
            <w:hideMark/>
          </w:tcPr>
          <w:p w14:paraId="368802E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AE3DD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B430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6F3743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6A7569D7" w14:textId="77777777" w:rsidTr="00952D70">
        <w:trPr>
          <w:trHeight w:val="280"/>
        </w:trPr>
        <w:tc>
          <w:tcPr>
            <w:tcW w:w="0" w:type="auto"/>
            <w:noWrap/>
            <w:tcMar>
              <w:top w:w="15" w:type="dxa"/>
              <w:left w:w="15" w:type="dxa"/>
              <w:bottom w:w="0" w:type="dxa"/>
              <w:right w:w="15" w:type="dxa"/>
            </w:tcMar>
            <w:vAlign w:val="bottom"/>
          </w:tcPr>
          <w:p w14:paraId="75D1BB04" w14:textId="2A9DCBF6"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TGbe (MAC)</w:t>
            </w:r>
          </w:p>
        </w:tc>
        <w:tc>
          <w:tcPr>
            <w:tcW w:w="0" w:type="auto"/>
            <w:noWrap/>
            <w:tcMar>
              <w:top w:w="15" w:type="dxa"/>
              <w:left w:w="15" w:type="dxa"/>
              <w:bottom w:w="0" w:type="dxa"/>
              <w:right w:w="15" w:type="dxa"/>
            </w:tcMar>
            <w:vAlign w:val="bottom"/>
          </w:tcPr>
          <w:p w14:paraId="0A007A46" w14:textId="02A6759C"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4/8</w:t>
            </w:r>
          </w:p>
        </w:tc>
        <w:tc>
          <w:tcPr>
            <w:tcW w:w="0" w:type="auto"/>
            <w:noWrap/>
            <w:tcMar>
              <w:top w:w="15" w:type="dxa"/>
              <w:left w:w="15" w:type="dxa"/>
              <w:bottom w:w="0" w:type="dxa"/>
              <w:right w:w="15" w:type="dxa"/>
            </w:tcMar>
            <w:vAlign w:val="bottom"/>
          </w:tcPr>
          <w:p w14:paraId="4F5F7F9C" w14:textId="0DE64B8C"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Kim, Jeongki</w:t>
            </w:r>
          </w:p>
        </w:tc>
        <w:tc>
          <w:tcPr>
            <w:tcW w:w="0" w:type="auto"/>
            <w:noWrap/>
            <w:tcMar>
              <w:top w:w="15" w:type="dxa"/>
              <w:left w:w="15" w:type="dxa"/>
              <w:bottom w:w="0" w:type="dxa"/>
              <w:right w:w="15" w:type="dxa"/>
            </w:tcMar>
            <w:vAlign w:val="bottom"/>
          </w:tcPr>
          <w:p w14:paraId="1DAF55A5" w14:textId="18242E5E"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LG ELECTRONICS</w:t>
            </w:r>
          </w:p>
        </w:tc>
      </w:tr>
      <w:tr w:rsidR="00952D70" w14:paraId="2F340744" w14:textId="77777777" w:rsidTr="00952D70">
        <w:trPr>
          <w:trHeight w:val="280"/>
        </w:trPr>
        <w:tc>
          <w:tcPr>
            <w:tcW w:w="0" w:type="auto"/>
            <w:noWrap/>
            <w:tcMar>
              <w:top w:w="15" w:type="dxa"/>
              <w:left w:w="15" w:type="dxa"/>
              <w:bottom w:w="0" w:type="dxa"/>
              <w:right w:w="15" w:type="dxa"/>
            </w:tcMar>
            <w:vAlign w:val="bottom"/>
            <w:hideMark/>
          </w:tcPr>
          <w:p w14:paraId="793103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6DAF2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2E4D61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2FF6EE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35B12845" w14:textId="77777777" w:rsidTr="00952D70">
        <w:trPr>
          <w:trHeight w:val="280"/>
        </w:trPr>
        <w:tc>
          <w:tcPr>
            <w:tcW w:w="0" w:type="auto"/>
            <w:noWrap/>
            <w:tcMar>
              <w:top w:w="15" w:type="dxa"/>
              <w:left w:w="15" w:type="dxa"/>
              <w:bottom w:w="0" w:type="dxa"/>
              <w:right w:w="15" w:type="dxa"/>
            </w:tcMar>
            <w:vAlign w:val="bottom"/>
            <w:hideMark/>
          </w:tcPr>
          <w:p w14:paraId="7A0778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A8593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73826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6E5E60B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9404A01" w14:textId="77777777" w:rsidTr="00952D70">
        <w:trPr>
          <w:trHeight w:val="280"/>
        </w:trPr>
        <w:tc>
          <w:tcPr>
            <w:tcW w:w="0" w:type="auto"/>
            <w:noWrap/>
            <w:tcMar>
              <w:top w:w="15" w:type="dxa"/>
              <w:left w:w="15" w:type="dxa"/>
              <w:bottom w:w="0" w:type="dxa"/>
              <w:right w:w="15" w:type="dxa"/>
            </w:tcMar>
            <w:vAlign w:val="bottom"/>
            <w:hideMark/>
          </w:tcPr>
          <w:p w14:paraId="6862A6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8DCE4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A2F9A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Sanghyun</w:t>
            </w:r>
          </w:p>
        </w:tc>
        <w:tc>
          <w:tcPr>
            <w:tcW w:w="0" w:type="auto"/>
            <w:noWrap/>
            <w:tcMar>
              <w:top w:w="15" w:type="dxa"/>
              <w:left w:w="15" w:type="dxa"/>
              <w:bottom w:w="0" w:type="dxa"/>
              <w:right w:w="15" w:type="dxa"/>
            </w:tcMar>
            <w:vAlign w:val="bottom"/>
            <w:hideMark/>
          </w:tcPr>
          <w:p w14:paraId="0F41C57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183B34EC" w14:textId="77777777" w:rsidTr="00952D70">
        <w:trPr>
          <w:trHeight w:val="280"/>
        </w:trPr>
        <w:tc>
          <w:tcPr>
            <w:tcW w:w="0" w:type="auto"/>
            <w:noWrap/>
            <w:tcMar>
              <w:top w:w="15" w:type="dxa"/>
              <w:left w:w="15" w:type="dxa"/>
              <w:bottom w:w="0" w:type="dxa"/>
              <w:right w:w="15" w:type="dxa"/>
            </w:tcMar>
            <w:vAlign w:val="bottom"/>
            <w:hideMark/>
          </w:tcPr>
          <w:p w14:paraId="6263EC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84C41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62B2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035613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Nippon Telegraph and Telephone Corporation (NTT)</w:t>
            </w:r>
          </w:p>
        </w:tc>
      </w:tr>
      <w:tr w:rsidR="00952D70" w14:paraId="0235E00E" w14:textId="77777777" w:rsidTr="00952D70">
        <w:trPr>
          <w:trHeight w:val="280"/>
        </w:trPr>
        <w:tc>
          <w:tcPr>
            <w:tcW w:w="0" w:type="auto"/>
            <w:noWrap/>
            <w:tcMar>
              <w:top w:w="15" w:type="dxa"/>
              <w:left w:w="15" w:type="dxa"/>
              <w:bottom w:w="0" w:type="dxa"/>
              <w:right w:w="15" w:type="dxa"/>
            </w:tcMar>
            <w:vAlign w:val="bottom"/>
            <w:hideMark/>
          </w:tcPr>
          <w:p w14:paraId="3269EEC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F9B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15F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21B0443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5FDF6B97" w14:textId="77777777" w:rsidTr="00952D70">
        <w:trPr>
          <w:trHeight w:val="280"/>
        </w:trPr>
        <w:tc>
          <w:tcPr>
            <w:tcW w:w="0" w:type="auto"/>
            <w:noWrap/>
            <w:tcMar>
              <w:top w:w="15" w:type="dxa"/>
              <w:left w:w="15" w:type="dxa"/>
              <w:bottom w:w="0" w:type="dxa"/>
              <w:right w:w="15" w:type="dxa"/>
            </w:tcMar>
            <w:vAlign w:val="bottom"/>
            <w:hideMark/>
          </w:tcPr>
          <w:p w14:paraId="67E1260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7D4D3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908F4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2796D11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53D07905" w14:textId="77777777" w:rsidTr="00952D70">
        <w:trPr>
          <w:trHeight w:val="280"/>
        </w:trPr>
        <w:tc>
          <w:tcPr>
            <w:tcW w:w="0" w:type="auto"/>
            <w:noWrap/>
            <w:tcMar>
              <w:top w:w="15" w:type="dxa"/>
              <w:left w:w="15" w:type="dxa"/>
              <w:bottom w:w="0" w:type="dxa"/>
              <w:right w:w="15" w:type="dxa"/>
            </w:tcMar>
            <w:vAlign w:val="bottom"/>
            <w:hideMark/>
          </w:tcPr>
          <w:p w14:paraId="192F67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AA5B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77BD3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 Geonjung</w:t>
            </w:r>
          </w:p>
        </w:tc>
        <w:tc>
          <w:tcPr>
            <w:tcW w:w="0" w:type="auto"/>
            <w:noWrap/>
            <w:tcMar>
              <w:top w:w="15" w:type="dxa"/>
              <w:left w:w="15" w:type="dxa"/>
              <w:bottom w:w="0" w:type="dxa"/>
              <w:right w:w="15" w:type="dxa"/>
            </w:tcMar>
            <w:vAlign w:val="bottom"/>
            <w:hideMark/>
          </w:tcPr>
          <w:p w14:paraId="00A1A2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72186646" w14:textId="77777777" w:rsidTr="00952D70">
        <w:trPr>
          <w:trHeight w:val="280"/>
        </w:trPr>
        <w:tc>
          <w:tcPr>
            <w:tcW w:w="0" w:type="auto"/>
            <w:noWrap/>
            <w:tcMar>
              <w:top w:w="15" w:type="dxa"/>
              <w:left w:w="15" w:type="dxa"/>
              <w:bottom w:w="0" w:type="dxa"/>
              <w:right w:w="15" w:type="dxa"/>
            </w:tcMar>
            <w:vAlign w:val="bottom"/>
            <w:hideMark/>
          </w:tcPr>
          <w:p w14:paraId="7FBF964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F5D2F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AB93E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Koundourakis, Michail</w:t>
            </w:r>
          </w:p>
        </w:tc>
        <w:tc>
          <w:tcPr>
            <w:tcW w:w="0" w:type="auto"/>
            <w:noWrap/>
            <w:tcMar>
              <w:top w:w="15" w:type="dxa"/>
              <w:left w:w="15" w:type="dxa"/>
              <w:bottom w:w="0" w:type="dxa"/>
              <w:right w:w="15" w:type="dxa"/>
            </w:tcMar>
            <w:vAlign w:val="bottom"/>
            <w:hideMark/>
          </w:tcPr>
          <w:p w14:paraId="295662C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751C499E" w14:textId="77777777" w:rsidTr="00952D70">
        <w:trPr>
          <w:trHeight w:val="280"/>
        </w:trPr>
        <w:tc>
          <w:tcPr>
            <w:tcW w:w="0" w:type="auto"/>
            <w:noWrap/>
            <w:tcMar>
              <w:top w:w="15" w:type="dxa"/>
              <w:left w:w="15" w:type="dxa"/>
              <w:bottom w:w="0" w:type="dxa"/>
              <w:right w:w="15" w:type="dxa"/>
            </w:tcMar>
            <w:vAlign w:val="bottom"/>
            <w:hideMark/>
          </w:tcPr>
          <w:p w14:paraId="2D1880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082AB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45C711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96C91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NXP Semiconductors</w:t>
            </w:r>
          </w:p>
        </w:tc>
      </w:tr>
      <w:tr w:rsidR="00952D70" w14:paraId="3729A532" w14:textId="77777777" w:rsidTr="00952D70">
        <w:trPr>
          <w:trHeight w:val="280"/>
        </w:trPr>
        <w:tc>
          <w:tcPr>
            <w:tcW w:w="0" w:type="auto"/>
            <w:noWrap/>
            <w:tcMar>
              <w:top w:w="15" w:type="dxa"/>
              <w:left w:w="15" w:type="dxa"/>
              <w:bottom w:w="0" w:type="dxa"/>
              <w:right w:w="15" w:type="dxa"/>
            </w:tcMar>
            <w:vAlign w:val="bottom"/>
            <w:hideMark/>
          </w:tcPr>
          <w:p w14:paraId="59413B1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83E10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5BB76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6598EF8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SAGEMCOM BROADBAND SAS</w:t>
            </w:r>
          </w:p>
        </w:tc>
      </w:tr>
      <w:tr w:rsidR="00952D70" w14:paraId="7F88FE7F" w14:textId="77777777" w:rsidTr="00952D70">
        <w:trPr>
          <w:trHeight w:val="280"/>
        </w:trPr>
        <w:tc>
          <w:tcPr>
            <w:tcW w:w="0" w:type="auto"/>
            <w:noWrap/>
            <w:tcMar>
              <w:top w:w="15" w:type="dxa"/>
              <w:left w:w="15" w:type="dxa"/>
              <w:bottom w:w="0" w:type="dxa"/>
              <w:right w:w="15" w:type="dxa"/>
            </w:tcMar>
            <w:vAlign w:val="bottom"/>
            <w:hideMark/>
          </w:tcPr>
          <w:p w14:paraId="53B34DD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BF54A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1E7E8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Lee, Nancy</w:t>
            </w:r>
          </w:p>
        </w:tc>
        <w:tc>
          <w:tcPr>
            <w:tcW w:w="0" w:type="auto"/>
            <w:noWrap/>
            <w:tcMar>
              <w:top w:w="15" w:type="dxa"/>
              <w:left w:w="15" w:type="dxa"/>
              <w:bottom w:w="0" w:type="dxa"/>
              <w:right w:w="15" w:type="dxa"/>
            </w:tcMar>
            <w:vAlign w:val="bottom"/>
            <w:hideMark/>
          </w:tcPr>
          <w:p w14:paraId="17E9CD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Signify</w:t>
            </w:r>
          </w:p>
        </w:tc>
      </w:tr>
      <w:tr w:rsidR="00952D70" w14:paraId="3AED8D03" w14:textId="77777777" w:rsidTr="00952D70">
        <w:trPr>
          <w:trHeight w:val="280"/>
        </w:trPr>
        <w:tc>
          <w:tcPr>
            <w:tcW w:w="0" w:type="auto"/>
            <w:noWrap/>
            <w:tcMar>
              <w:top w:w="15" w:type="dxa"/>
              <w:left w:w="15" w:type="dxa"/>
              <w:bottom w:w="0" w:type="dxa"/>
              <w:right w:w="15" w:type="dxa"/>
            </w:tcMar>
            <w:vAlign w:val="bottom"/>
            <w:hideMark/>
          </w:tcPr>
          <w:p w14:paraId="459843D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6FC37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3AA41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759A48F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15917F73" w14:textId="77777777" w:rsidTr="00952D70">
        <w:trPr>
          <w:trHeight w:val="280"/>
        </w:trPr>
        <w:tc>
          <w:tcPr>
            <w:tcW w:w="0" w:type="auto"/>
            <w:noWrap/>
            <w:tcMar>
              <w:top w:w="15" w:type="dxa"/>
              <w:left w:w="15" w:type="dxa"/>
              <w:bottom w:w="0" w:type="dxa"/>
              <w:right w:w="15" w:type="dxa"/>
            </w:tcMar>
            <w:vAlign w:val="bottom"/>
            <w:hideMark/>
          </w:tcPr>
          <w:p w14:paraId="464773F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37EC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26C24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9D398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CB2242D" w14:textId="77777777" w:rsidTr="00952D70">
        <w:trPr>
          <w:trHeight w:val="280"/>
        </w:trPr>
        <w:tc>
          <w:tcPr>
            <w:tcW w:w="0" w:type="auto"/>
            <w:noWrap/>
            <w:tcMar>
              <w:top w:w="15" w:type="dxa"/>
              <w:left w:w="15" w:type="dxa"/>
              <w:bottom w:w="0" w:type="dxa"/>
              <w:right w:w="15" w:type="dxa"/>
            </w:tcMar>
            <w:vAlign w:val="bottom"/>
            <w:hideMark/>
          </w:tcPr>
          <w:p w14:paraId="09D317C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4473B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19099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3690D11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219BBCB9" w14:textId="77777777" w:rsidTr="00952D70">
        <w:trPr>
          <w:trHeight w:val="280"/>
        </w:trPr>
        <w:tc>
          <w:tcPr>
            <w:tcW w:w="0" w:type="auto"/>
            <w:noWrap/>
            <w:tcMar>
              <w:top w:w="15" w:type="dxa"/>
              <w:left w:w="15" w:type="dxa"/>
              <w:bottom w:w="0" w:type="dxa"/>
              <w:right w:w="15" w:type="dxa"/>
            </w:tcMar>
            <w:vAlign w:val="bottom"/>
            <w:hideMark/>
          </w:tcPr>
          <w:p w14:paraId="0922B9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25C8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892BD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00824B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2147626E" w14:textId="77777777" w:rsidTr="00952D70">
        <w:trPr>
          <w:trHeight w:val="280"/>
        </w:trPr>
        <w:tc>
          <w:tcPr>
            <w:tcW w:w="0" w:type="auto"/>
            <w:noWrap/>
            <w:tcMar>
              <w:top w:w="15" w:type="dxa"/>
              <w:left w:w="15" w:type="dxa"/>
              <w:bottom w:w="0" w:type="dxa"/>
              <w:right w:w="15" w:type="dxa"/>
            </w:tcMar>
            <w:vAlign w:val="bottom"/>
            <w:hideMark/>
          </w:tcPr>
          <w:p w14:paraId="6EA3D4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E12BF2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3C35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30D2C7C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60ADF981" w14:textId="77777777" w:rsidTr="00952D70">
        <w:trPr>
          <w:trHeight w:val="280"/>
        </w:trPr>
        <w:tc>
          <w:tcPr>
            <w:tcW w:w="0" w:type="auto"/>
            <w:noWrap/>
            <w:tcMar>
              <w:top w:w="15" w:type="dxa"/>
              <w:left w:w="15" w:type="dxa"/>
              <w:bottom w:w="0" w:type="dxa"/>
              <w:right w:w="15" w:type="dxa"/>
            </w:tcMar>
            <w:vAlign w:val="bottom"/>
            <w:hideMark/>
          </w:tcPr>
          <w:p w14:paraId="4A97EBD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3F04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98941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11A777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30BDCE94" w14:textId="77777777" w:rsidTr="00952D70">
        <w:trPr>
          <w:trHeight w:val="280"/>
        </w:trPr>
        <w:tc>
          <w:tcPr>
            <w:tcW w:w="0" w:type="auto"/>
            <w:noWrap/>
            <w:tcMar>
              <w:top w:w="15" w:type="dxa"/>
              <w:left w:w="15" w:type="dxa"/>
              <w:bottom w:w="0" w:type="dxa"/>
              <w:right w:w="15" w:type="dxa"/>
            </w:tcMar>
            <w:vAlign w:val="bottom"/>
            <w:hideMark/>
          </w:tcPr>
          <w:p w14:paraId="0D49A7C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B53B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CA84F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2FF6F9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46A5AF21" w14:textId="77777777" w:rsidTr="00952D70">
        <w:trPr>
          <w:trHeight w:val="280"/>
        </w:trPr>
        <w:tc>
          <w:tcPr>
            <w:tcW w:w="0" w:type="auto"/>
            <w:noWrap/>
            <w:tcMar>
              <w:top w:w="15" w:type="dxa"/>
              <w:left w:w="15" w:type="dxa"/>
              <w:bottom w:w="0" w:type="dxa"/>
              <w:right w:w="15" w:type="dxa"/>
            </w:tcMar>
            <w:vAlign w:val="bottom"/>
            <w:hideMark/>
          </w:tcPr>
          <w:p w14:paraId="7CAACF9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EACD2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CDA11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4A9F1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5790A11F" w14:textId="77777777" w:rsidTr="00952D70">
        <w:trPr>
          <w:trHeight w:val="280"/>
        </w:trPr>
        <w:tc>
          <w:tcPr>
            <w:tcW w:w="0" w:type="auto"/>
            <w:noWrap/>
            <w:tcMar>
              <w:top w:w="15" w:type="dxa"/>
              <w:left w:w="15" w:type="dxa"/>
              <w:bottom w:w="0" w:type="dxa"/>
              <w:right w:w="15" w:type="dxa"/>
            </w:tcMar>
            <w:vAlign w:val="bottom"/>
            <w:hideMark/>
          </w:tcPr>
          <w:p w14:paraId="5D3C62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09016D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2CA226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7F96CF0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4410A2A2" w14:textId="77777777" w:rsidTr="00952D70">
        <w:trPr>
          <w:trHeight w:val="280"/>
        </w:trPr>
        <w:tc>
          <w:tcPr>
            <w:tcW w:w="0" w:type="auto"/>
            <w:noWrap/>
            <w:tcMar>
              <w:top w:w="15" w:type="dxa"/>
              <w:left w:w="15" w:type="dxa"/>
              <w:bottom w:w="0" w:type="dxa"/>
              <w:right w:w="15" w:type="dxa"/>
            </w:tcMar>
            <w:vAlign w:val="bottom"/>
            <w:hideMark/>
          </w:tcPr>
          <w:p w14:paraId="628205F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2CB2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748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0472D2E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Beijing OPPO telecommunications corp., ltd.</w:t>
            </w:r>
          </w:p>
        </w:tc>
      </w:tr>
      <w:tr w:rsidR="00952D70" w14:paraId="25394C34" w14:textId="77777777" w:rsidTr="00952D70">
        <w:trPr>
          <w:trHeight w:val="280"/>
        </w:trPr>
        <w:tc>
          <w:tcPr>
            <w:tcW w:w="0" w:type="auto"/>
            <w:noWrap/>
            <w:tcMar>
              <w:top w:w="15" w:type="dxa"/>
              <w:left w:w="15" w:type="dxa"/>
              <w:bottom w:w="0" w:type="dxa"/>
              <w:right w:w="15" w:type="dxa"/>
            </w:tcMar>
            <w:vAlign w:val="bottom"/>
            <w:hideMark/>
          </w:tcPr>
          <w:p w14:paraId="4D3BF0B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8EDB2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7B0B6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 Sebastian</w:t>
            </w:r>
          </w:p>
        </w:tc>
        <w:tc>
          <w:tcPr>
            <w:tcW w:w="0" w:type="auto"/>
            <w:noWrap/>
            <w:tcMar>
              <w:top w:w="15" w:type="dxa"/>
              <w:left w:w="15" w:type="dxa"/>
              <w:bottom w:w="0" w:type="dxa"/>
              <w:right w:w="15" w:type="dxa"/>
            </w:tcMar>
            <w:vAlign w:val="bottom"/>
            <w:hideMark/>
          </w:tcPr>
          <w:p w14:paraId="6970BE1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Ericsson AB</w:t>
            </w:r>
          </w:p>
        </w:tc>
      </w:tr>
      <w:tr w:rsidR="00952D70" w14:paraId="5BD0DCC7" w14:textId="77777777" w:rsidTr="00952D70">
        <w:trPr>
          <w:trHeight w:val="280"/>
        </w:trPr>
        <w:tc>
          <w:tcPr>
            <w:tcW w:w="0" w:type="auto"/>
            <w:noWrap/>
            <w:tcMar>
              <w:top w:w="15" w:type="dxa"/>
              <w:left w:w="15" w:type="dxa"/>
              <w:bottom w:w="0" w:type="dxa"/>
              <w:right w:w="15" w:type="dxa"/>
            </w:tcMar>
            <w:vAlign w:val="bottom"/>
            <w:hideMark/>
          </w:tcPr>
          <w:p w14:paraId="222D24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D1E8E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DFD65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112F3A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5CFA6DA" w14:textId="77777777" w:rsidTr="00952D70">
        <w:trPr>
          <w:trHeight w:val="280"/>
        </w:trPr>
        <w:tc>
          <w:tcPr>
            <w:tcW w:w="0" w:type="auto"/>
            <w:noWrap/>
            <w:tcMar>
              <w:top w:w="15" w:type="dxa"/>
              <w:left w:w="15" w:type="dxa"/>
              <w:bottom w:w="0" w:type="dxa"/>
              <w:right w:w="15" w:type="dxa"/>
            </w:tcMar>
            <w:vAlign w:val="bottom"/>
            <w:hideMark/>
          </w:tcPr>
          <w:p w14:paraId="76B2A2C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B4F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CBD60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7EDF410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Cisco Systems, Inc.</w:t>
            </w:r>
          </w:p>
        </w:tc>
      </w:tr>
      <w:tr w:rsidR="00952D70" w14:paraId="4D291027" w14:textId="77777777" w:rsidTr="00952D70">
        <w:trPr>
          <w:trHeight w:val="280"/>
        </w:trPr>
        <w:tc>
          <w:tcPr>
            <w:tcW w:w="0" w:type="auto"/>
            <w:noWrap/>
            <w:tcMar>
              <w:top w:w="15" w:type="dxa"/>
              <w:left w:w="15" w:type="dxa"/>
              <w:bottom w:w="0" w:type="dxa"/>
              <w:right w:w="15" w:type="dxa"/>
            </w:tcMar>
            <w:vAlign w:val="bottom"/>
            <w:hideMark/>
          </w:tcPr>
          <w:p w14:paraId="1A40E1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60EF95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7817B2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4D5EE9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73577A65" w14:textId="77777777" w:rsidTr="00952D70">
        <w:trPr>
          <w:trHeight w:val="280"/>
        </w:trPr>
        <w:tc>
          <w:tcPr>
            <w:tcW w:w="0" w:type="auto"/>
            <w:noWrap/>
            <w:tcMar>
              <w:top w:w="15" w:type="dxa"/>
              <w:left w:w="15" w:type="dxa"/>
              <w:bottom w:w="0" w:type="dxa"/>
              <w:right w:w="15" w:type="dxa"/>
            </w:tcMar>
            <w:vAlign w:val="bottom"/>
            <w:hideMark/>
          </w:tcPr>
          <w:p w14:paraId="3B5D989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B2917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839B8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2CF2A2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49024D8" w14:textId="77777777" w:rsidTr="00952D70">
        <w:trPr>
          <w:trHeight w:val="280"/>
        </w:trPr>
        <w:tc>
          <w:tcPr>
            <w:tcW w:w="0" w:type="auto"/>
            <w:noWrap/>
            <w:tcMar>
              <w:top w:w="15" w:type="dxa"/>
              <w:left w:w="15" w:type="dxa"/>
              <w:bottom w:w="0" w:type="dxa"/>
              <w:right w:w="15" w:type="dxa"/>
            </w:tcMar>
            <w:vAlign w:val="bottom"/>
            <w:hideMark/>
          </w:tcPr>
          <w:p w14:paraId="7DFF73B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06490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2BA75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Nayak, Peshal</w:t>
            </w:r>
          </w:p>
        </w:tc>
        <w:tc>
          <w:tcPr>
            <w:tcW w:w="0" w:type="auto"/>
            <w:noWrap/>
            <w:tcMar>
              <w:top w:w="15" w:type="dxa"/>
              <w:left w:w="15" w:type="dxa"/>
              <w:bottom w:w="0" w:type="dxa"/>
              <w:right w:w="15" w:type="dxa"/>
            </w:tcMar>
            <w:vAlign w:val="bottom"/>
            <w:hideMark/>
          </w:tcPr>
          <w:p w14:paraId="2DC0B2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35892B9C" w14:textId="77777777" w:rsidTr="00952D70">
        <w:trPr>
          <w:trHeight w:val="280"/>
        </w:trPr>
        <w:tc>
          <w:tcPr>
            <w:tcW w:w="0" w:type="auto"/>
            <w:noWrap/>
            <w:tcMar>
              <w:top w:w="15" w:type="dxa"/>
              <w:left w:w="15" w:type="dxa"/>
              <w:bottom w:w="0" w:type="dxa"/>
              <w:right w:w="15" w:type="dxa"/>
            </w:tcMar>
            <w:vAlign w:val="bottom"/>
            <w:hideMark/>
          </w:tcPr>
          <w:p w14:paraId="38E252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739A6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F7A37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554790C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34ADFFDC" w14:textId="77777777" w:rsidTr="00952D70">
        <w:trPr>
          <w:trHeight w:val="280"/>
        </w:trPr>
        <w:tc>
          <w:tcPr>
            <w:tcW w:w="0" w:type="auto"/>
            <w:noWrap/>
            <w:tcMar>
              <w:top w:w="15" w:type="dxa"/>
              <w:left w:w="15" w:type="dxa"/>
              <w:bottom w:w="0" w:type="dxa"/>
              <w:right w:w="15" w:type="dxa"/>
            </w:tcMar>
            <w:vAlign w:val="bottom"/>
            <w:hideMark/>
          </w:tcPr>
          <w:p w14:paraId="6A5ABDE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3577D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C43D3F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1127888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278B62C4" w14:textId="77777777" w:rsidTr="00952D70">
        <w:trPr>
          <w:trHeight w:val="280"/>
        </w:trPr>
        <w:tc>
          <w:tcPr>
            <w:tcW w:w="0" w:type="auto"/>
            <w:noWrap/>
            <w:tcMar>
              <w:top w:w="15" w:type="dxa"/>
              <w:left w:w="15" w:type="dxa"/>
              <w:bottom w:w="0" w:type="dxa"/>
              <w:right w:w="15" w:type="dxa"/>
            </w:tcMar>
            <w:vAlign w:val="bottom"/>
            <w:hideMark/>
          </w:tcPr>
          <w:p w14:paraId="123D59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A77D3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27A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Palayur, Saju</w:t>
            </w:r>
          </w:p>
        </w:tc>
        <w:tc>
          <w:tcPr>
            <w:tcW w:w="0" w:type="auto"/>
            <w:noWrap/>
            <w:tcMar>
              <w:top w:w="15" w:type="dxa"/>
              <w:left w:w="15" w:type="dxa"/>
              <w:bottom w:w="0" w:type="dxa"/>
              <w:right w:w="15" w:type="dxa"/>
            </w:tcMar>
            <w:vAlign w:val="bottom"/>
            <w:hideMark/>
          </w:tcPr>
          <w:p w14:paraId="6EB4C23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Maxlinear Inc</w:t>
            </w:r>
          </w:p>
        </w:tc>
      </w:tr>
      <w:tr w:rsidR="00952D70" w14:paraId="5328E28B" w14:textId="77777777" w:rsidTr="00952D70">
        <w:trPr>
          <w:trHeight w:val="280"/>
        </w:trPr>
        <w:tc>
          <w:tcPr>
            <w:tcW w:w="0" w:type="auto"/>
            <w:noWrap/>
            <w:tcMar>
              <w:top w:w="15" w:type="dxa"/>
              <w:left w:w="15" w:type="dxa"/>
              <w:bottom w:w="0" w:type="dxa"/>
              <w:right w:w="15" w:type="dxa"/>
            </w:tcMar>
            <w:vAlign w:val="bottom"/>
            <w:hideMark/>
          </w:tcPr>
          <w:p w14:paraId="2958C8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07314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FACF4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24EDD5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3CE1E497" w14:textId="77777777" w:rsidTr="00952D70">
        <w:trPr>
          <w:trHeight w:val="280"/>
        </w:trPr>
        <w:tc>
          <w:tcPr>
            <w:tcW w:w="0" w:type="auto"/>
            <w:noWrap/>
            <w:tcMar>
              <w:top w:w="15" w:type="dxa"/>
              <w:left w:w="15" w:type="dxa"/>
              <w:bottom w:w="0" w:type="dxa"/>
              <w:right w:w="15" w:type="dxa"/>
            </w:tcMar>
            <w:vAlign w:val="bottom"/>
            <w:hideMark/>
          </w:tcPr>
          <w:p w14:paraId="6287C7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37E1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7089D6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608A83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28D60664" w14:textId="77777777" w:rsidTr="00952D70">
        <w:trPr>
          <w:trHeight w:val="280"/>
        </w:trPr>
        <w:tc>
          <w:tcPr>
            <w:tcW w:w="0" w:type="auto"/>
            <w:noWrap/>
            <w:tcMar>
              <w:top w:w="15" w:type="dxa"/>
              <w:left w:w="15" w:type="dxa"/>
              <w:bottom w:w="0" w:type="dxa"/>
              <w:right w:w="15" w:type="dxa"/>
            </w:tcMar>
            <w:vAlign w:val="bottom"/>
            <w:hideMark/>
          </w:tcPr>
          <w:p w14:paraId="410B3A7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CEB74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359122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B1A3E5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5EB1C93A" w14:textId="77777777" w:rsidTr="00952D70">
        <w:trPr>
          <w:trHeight w:val="280"/>
        </w:trPr>
        <w:tc>
          <w:tcPr>
            <w:tcW w:w="0" w:type="auto"/>
            <w:noWrap/>
            <w:tcMar>
              <w:top w:w="15" w:type="dxa"/>
              <w:left w:w="15" w:type="dxa"/>
              <w:bottom w:w="0" w:type="dxa"/>
              <w:right w:w="15" w:type="dxa"/>
            </w:tcMar>
            <w:vAlign w:val="bottom"/>
            <w:hideMark/>
          </w:tcPr>
          <w:p w14:paraId="35BFF70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75AD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E2EC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 Kapil</w:t>
            </w:r>
          </w:p>
        </w:tc>
        <w:tc>
          <w:tcPr>
            <w:tcW w:w="0" w:type="auto"/>
            <w:noWrap/>
            <w:tcMar>
              <w:top w:w="15" w:type="dxa"/>
              <w:left w:w="15" w:type="dxa"/>
              <w:bottom w:w="0" w:type="dxa"/>
              <w:right w:w="15" w:type="dxa"/>
            </w:tcMar>
            <w:vAlign w:val="bottom"/>
            <w:hideMark/>
          </w:tcPr>
          <w:p w14:paraId="187514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4D321E79" w14:textId="77777777" w:rsidTr="00952D70">
        <w:trPr>
          <w:trHeight w:val="280"/>
        </w:trPr>
        <w:tc>
          <w:tcPr>
            <w:tcW w:w="0" w:type="auto"/>
            <w:noWrap/>
            <w:tcMar>
              <w:top w:w="15" w:type="dxa"/>
              <w:left w:w="15" w:type="dxa"/>
              <w:bottom w:w="0" w:type="dxa"/>
              <w:right w:w="15" w:type="dxa"/>
            </w:tcMar>
            <w:vAlign w:val="bottom"/>
            <w:hideMark/>
          </w:tcPr>
          <w:p w14:paraId="6581A8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1E0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CC2946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FC394D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CC5BB8F" w14:textId="77777777" w:rsidTr="00952D70">
        <w:trPr>
          <w:trHeight w:val="280"/>
        </w:trPr>
        <w:tc>
          <w:tcPr>
            <w:tcW w:w="0" w:type="auto"/>
            <w:noWrap/>
            <w:tcMar>
              <w:top w:w="15" w:type="dxa"/>
              <w:left w:w="15" w:type="dxa"/>
              <w:bottom w:w="0" w:type="dxa"/>
              <w:right w:w="15" w:type="dxa"/>
            </w:tcMar>
            <w:vAlign w:val="bottom"/>
            <w:hideMark/>
          </w:tcPr>
          <w:p w14:paraId="16C7F96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0B798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E50BD9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2A86B47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5C6791F2" w14:textId="77777777" w:rsidTr="00952D70">
        <w:trPr>
          <w:trHeight w:val="280"/>
        </w:trPr>
        <w:tc>
          <w:tcPr>
            <w:tcW w:w="0" w:type="auto"/>
            <w:noWrap/>
            <w:tcMar>
              <w:top w:w="15" w:type="dxa"/>
              <w:left w:w="15" w:type="dxa"/>
              <w:bottom w:w="0" w:type="dxa"/>
              <w:right w:w="15" w:type="dxa"/>
            </w:tcMar>
            <w:vAlign w:val="bottom"/>
            <w:hideMark/>
          </w:tcPr>
          <w:p w14:paraId="18B9024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98AF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899BE1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1D1F7F6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Technologies, Inc.</w:t>
            </w:r>
          </w:p>
        </w:tc>
      </w:tr>
      <w:tr w:rsidR="00952D70" w14:paraId="7467FBEA" w14:textId="77777777" w:rsidTr="00952D70">
        <w:trPr>
          <w:trHeight w:val="280"/>
        </w:trPr>
        <w:tc>
          <w:tcPr>
            <w:tcW w:w="0" w:type="auto"/>
            <w:noWrap/>
            <w:tcMar>
              <w:top w:w="15" w:type="dxa"/>
              <w:left w:w="15" w:type="dxa"/>
              <w:bottom w:w="0" w:type="dxa"/>
              <w:right w:w="15" w:type="dxa"/>
            </w:tcMar>
            <w:vAlign w:val="bottom"/>
            <w:hideMark/>
          </w:tcPr>
          <w:p w14:paraId="0C56D09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8D55B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E1D7EE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Sadeghi, Bahareh</w:t>
            </w:r>
          </w:p>
        </w:tc>
        <w:tc>
          <w:tcPr>
            <w:tcW w:w="0" w:type="auto"/>
            <w:noWrap/>
            <w:tcMar>
              <w:top w:w="15" w:type="dxa"/>
              <w:left w:w="15" w:type="dxa"/>
              <w:bottom w:w="0" w:type="dxa"/>
              <w:right w:w="15" w:type="dxa"/>
            </w:tcMar>
            <w:vAlign w:val="bottom"/>
            <w:hideMark/>
          </w:tcPr>
          <w:p w14:paraId="0C99694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68464A5A" w14:textId="77777777" w:rsidTr="00952D70">
        <w:trPr>
          <w:trHeight w:val="280"/>
        </w:trPr>
        <w:tc>
          <w:tcPr>
            <w:tcW w:w="0" w:type="auto"/>
            <w:noWrap/>
            <w:tcMar>
              <w:top w:w="15" w:type="dxa"/>
              <w:left w:w="15" w:type="dxa"/>
              <w:bottom w:w="0" w:type="dxa"/>
              <w:right w:w="15" w:type="dxa"/>
            </w:tcMar>
            <w:vAlign w:val="bottom"/>
            <w:hideMark/>
          </w:tcPr>
          <w:p w14:paraId="543832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ED816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8AC57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Salman, Hanadi</w:t>
            </w:r>
          </w:p>
        </w:tc>
        <w:tc>
          <w:tcPr>
            <w:tcW w:w="0" w:type="auto"/>
            <w:noWrap/>
            <w:tcMar>
              <w:top w:w="15" w:type="dxa"/>
              <w:left w:w="15" w:type="dxa"/>
              <w:bottom w:w="0" w:type="dxa"/>
              <w:right w:w="15" w:type="dxa"/>
            </w:tcMar>
            <w:vAlign w:val="bottom"/>
            <w:hideMark/>
          </w:tcPr>
          <w:p w14:paraId="6AC6D0D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Istanbul Medipol University; VESTEL</w:t>
            </w:r>
          </w:p>
        </w:tc>
      </w:tr>
      <w:tr w:rsidR="00952D70" w14:paraId="190096F0" w14:textId="77777777" w:rsidTr="00952D70">
        <w:trPr>
          <w:trHeight w:val="280"/>
        </w:trPr>
        <w:tc>
          <w:tcPr>
            <w:tcW w:w="0" w:type="auto"/>
            <w:noWrap/>
            <w:tcMar>
              <w:top w:w="15" w:type="dxa"/>
              <w:left w:w="15" w:type="dxa"/>
              <w:bottom w:w="0" w:type="dxa"/>
              <w:right w:w="15" w:type="dxa"/>
            </w:tcMar>
            <w:vAlign w:val="bottom"/>
            <w:hideMark/>
          </w:tcPr>
          <w:p w14:paraId="6B9F49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E3937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9C0C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Sandhu, Shivraj</w:t>
            </w:r>
          </w:p>
        </w:tc>
        <w:tc>
          <w:tcPr>
            <w:tcW w:w="0" w:type="auto"/>
            <w:noWrap/>
            <w:tcMar>
              <w:top w:w="15" w:type="dxa"/>
              <w:left w:w="15" w:type="dxa"/>
              <w:bottom w:w="0" w:type="dxa"/>
              <w:right w:w="15" w:type="dxa"/>
            </w:tcMar>
            <w:vAlign w:val="bottom"/>
            <w:hideMark/>
          </w:tcPr>
          <w:p w14:paraId="568DCD0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2F61EFB7" w14:textId="77777777" w:rsidTr="00952D70">
        <w:trPr>
          <w:trHeight w:val="280"/>
        </w:trPr>
        <w:tc>
          <w:tcPr>
            <w:tcW w:w="0" w:type="auto"/>
            <w:noWrap/>
            <w:tcMar>
              <w:top w:w="15" w:type="dxa"/>
              <w:left w:w="15" w:type="dxa"/>
              <w:bottom w:w="0" w:type="dxa"/>
              <w:right w:w="15" w:type="dxa"/>
            </w:tcMar>
            <w:vAlign w:val="bottom"/>
            <w:hideMark/>
          </w:tcPr>
          <w:p w14:paraId="46AB2A8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F8BB0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CF353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3DDBABF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691B1791" w14:textId="77777777" w:rsidTr="00952D70">
        <w:trPr>
          <w:trHeight w:val="280"/>
        </w:trPr>
        <w:tc>
          <w:tcPr>
            <w:tcW w:w="0" w:type="auto"/>
            <w:noWrap/>
            <w:tcMar>
              <w:top w:w="15" w:type="dxa"/>
              <w:left w:w="15" w:type="dxa"/>
              <w:bottom w:w="0" w:type="dxa"/>
              <w:right w:w="15" w:type="dxa"/>
            </w:tcMar>
            <w:vAlign w:val="bottom"/>
            <w:hideMark/>
          </w:tcPr>
          <w:p w14:paraId="5B35FB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ECE4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B0EDC6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642B384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15B8B1A7" w14:textId="77777777" w:rsidTr="00952D70">
        <w:trPr>
          <w:trHeight w:val="280"/>
        </w:trPr>
        <w:tc>
          <w:tcPr>
            <w:tcW w:w="0" w:type="auto"/>
            <w:noWrap/>
            <w:tcMar>
              <w:top w:w="15" w:type="dxa"/>
              <w:left w:w="15" w:type="dxa"/>
              <w:bottom w:w="0" w:type="dxa"/>
              <w:right w:w="15" w:type="dxa"/>
            </w:tcMar>
            <w:vAlign w:val="bottom"/>
            <w:hideMark/>
          </w:tcPr>
          <w:p w14:paraId="4F6407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88E2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73AA3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39553A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81FA5AF" w14:textId="77777777" w:rsidTr="00952D70">
        <w:trPr>
          <w:trHeight w:val="280"/>
        </w:trPr>
        <w:tc>
          <w:tcPr>
            <w:tcW w:w="0" w:type="auto"/>
            <w:noWrap/>
            <w:tcMar>
              <w:top w:w="15" w:type="dxa"/>
              <w:left w:w="15" w:type="dxa"/>
              <w:bottom w:w="0" w:type="dxa"/>
              <w:right w:w="15" w:type="dxa"/>
            </w:tcMar>
            <w:vAlign w:val="bottom"/>
            <w:hideMark/>
          </w:tcPr>
          <w:p w14:paraId="69840CF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F31E0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D3BD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Yanjun</w:t>
            </w:r>
          </w:p>
        </w:tc>
        <w:tc>
          <w:tcPr>
            <w:tcW w:w="0" w:type="auto"/>
            <w:noWrap/>
            <w:tcMar>
              <w:top w:w="15" w:type="dxa"/>
              <w:left w:w="15" w:type="dxa"/>
              <w:bottom w:w="0" w:type="dxa"/>
              <w:right w:w="15" w:type="dxa"/>
            </w:tcMar>
            <w:vAlign w:val="bottom"/>
            <w:hideMark/>
          </w:tcPr>
          <w:p w14:paraId="2C15B7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6C28D690" w14:textId="77777777" w:rsidTr="00952D70">
        <w:trPr>
          <w:trHeight w:val="280"/>
        </w:trPr>
        <w:tc>
          <w:tcPr>
            <w:tcW w:w="0" w:type="auto"/>
            <w:noWrap/>
            <w:tcMar>
              <w:top w:w="15" w:type="dxa"/>
              <w:left w:w="15" w:type="dxa"/>
              <w:bottom w:w="0" w:type="dxa"/>
              <w:right w:w="15" w:type="dxa"/>
            </w:tcMar>
            <w:vAlign w:val="bottom"/>
            <w:hideMark/>
          </w:tcPr>
          <w:p w14:paraId="512420F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1156E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3F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13457F1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0F3CF7F8" w14:textId="77777777" w:rsidTr="00952D70">
        <w:trPr>
          <w:trHeight w:val="280"/>
        </w:trPr>
        <w:tc>
          <w:tcPr>
            <w:tcW w:w="0" w:type="auto"/>
            <w:noWrap/>
            <w:tcMar>
              <w:top w:w="15" w:type="dxa"/>
              <w:left w:w="15" w:type="dxa"/>
              <w:bottom w:w="0" w:type="dxa"/>
              <w:right w:w="15" w:type="dxa"/>
            </w:tcMar>
            <w:vAlign w:val="bottom"/>
            <w:hideMark/>
          </w:tcPr>
          <w:p w14:paraId="75BC4A4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37A31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1DA2A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Tsujimaru, Yuki</w:t>
            </w:r>
          </w:p>
        </w:tc>
        <w:tc>
          <w:tcPr>
            <w:tcW w:w="0" w:type="auto"/>
            <w:noWrap/>
            <w:tcMar>
              <w:top w:w="15" w:type="dxa"/>
              <w:left w:w="15" w:type="dxa"/>
              <w:bottom w:w="0" w:type="dxa"/>
              <w:right w:w="15" w:type="dxa"/>
            </w:tcMar>
            <w:vAlign w:val="bottom"/>
            <w:hideMark/>
          </w:tcPr>
          <w:p w14:paraId="799CCBA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Inc.</w:t>
            </w:r>
          </w:p>
        </w:tc>
      </w:tr>
      <w:tr w:rsidR="00952D70" w14:paraId="50588CEC" w14:textId="77777777" w:rsidTr="00952D70">
        <w:trPr>
          <w:trHeight w:val="280"/>
        </w:trPr>
        <w:tc>
          <w:tcPr>
            <w:tcW w:w="0" w:type="auto"/>
            <w:noWrap/>
            <w:tcMar>
              <w:top w:w="15" w:type="dxa"/>
              <w:left w:w="15" w:type="dxa"/>
              <w:bottom w:w="0" w:type="dxa"/>
              <w:right w:w="15" w:type="dxa"/>
            </w:tcMar>
            <w:vAlign w:val="bottom"/>
            <w:hideMark/>
          </w:tcPr>
          <w:p w14:paraId="3101B12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F5C04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DECDA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5C8408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26E9CA" w14:textId="77777777" w:rsidTr="00952D70">
        <w:trPr>
          <w:trHeight w:val="280"/>
        </w:trPr>
        <w:tc>
          <w:tcPr>
            <w:tcW w:w="0" w:type="auto"/>
            <w:noWrap/>
            <w:tcMar>
              <w:top w:w="15" w:type="dxa"/>
              <w:left w:w="15" w:type="dxa"/>
              <w:bottom w:w="0" w:type="dxa"/>
              <w:right w:w="15" w:type="dxa"/>
            </w:tcMar>
            <w:vAlign w:val="bottom"/>
            <w:hideMark/>
          </w:tcPr>
          <w:p w14:paraId="7023257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61C12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43C4E3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89235C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Quantenna Communications, Inc.</w:t>
            </w:r>
          </w:p>
        </w:tc>
      </w:tr>
      <w:tr w:rsidR="00952D70" w14:paraId="4F4B5E67" w14:textId="77777777" w:rsidTr="00952D70">
        <w:trPr>
          <w:trHeight w:val="280"/>
        </w:trPr>
        <w:tc>
          <w:tcPr>
            <w:tcW w:w="0" w:type="auto"/>
            <w:noWrap/>
            <w:tcMar>
              <w:top w:w="15" w:type="dxa"/>
              <w:left w:w="15" w:type="dxa"/>
              <w:bottom w:w="0" w:type="dxa"/>
              <w:right w:w="15" w:type="dxa"/>
            </w:tcMar>
            <w:vAlign w:val="bottom"/>
            <w:hideMark/>
          </w:tcPr>
          <w:p w14:paraId="2BE3CEF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869E0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06998B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3E1539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Futurewei Technologies</w:t>
            </w:r>
          </w:p>
        </w:tc>
      </w:tr>
      <w:tr w:rsidR="00952D70" w14:paraId="5B8B0016" w14:textId="77777777" w:rsidTr="00952D70">
        <w:trPr>
          <w:trHeight w:val="280"/>
        </w:trPr>
        <w:tc>
          <w:tcPr>
            <w:tcW w:w="0" w:type="auto"/>
            <w:noWrap/>
            <w:tcMar>
              <w:top w:w="15" w:type="dxa"/>
              <w:left w:w="15" w:type="dxa"/>
              <w:bottom w:w="0" w:type="dxa"/>
              <w:right w:w="15" w:type="dxa"/>
            </w:tcMar>
            <w:vAlign w:val="bottom"/>
            <w:hideMark/>
          </w:tcPr>
          <w:p w14:paraId="1971882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805D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97F5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06ADFB3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Perspecta Labs</w:t>
            </w:r>
          </w:p>
        </w:tc>
      </w:tr>
      <w:tr w:rsidR="00952D70" w14:paraId="4F3A6FA1" w14:textId="77777777" w:rsidTr="00952D70">
        <w:trPr>
          <w:trHeight w:val="280"/>
        </w:trPr>
        <w:tc>
          <w:tcPr>
            <w:tcW w:w="0" w:type="auto"/>
            <w:noWrap/>
            <w:tcMar>
              <w:top w:w="15" w:type="dxa"/>
              <w:left w:w="15" w:type="dxa"/>
              <w:bottom w:w="0" w:type="dxa"/>
              <w:right w:w="15" w:type="dxa"/>
            </w:tcMar>
            <w:vAlign w:val="bottom"/>
            <w:hideMark/>
          </w:tcPr>
          <w:p w14:paraId="7E8F320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7FB8F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E7EE5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8B051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Nokia</w:t>
            </w:r>
          </w:p>
        </w:tc>
      </w:tr>
      <w:tr w:rsidR="00952D70" w14:paraId="0564241A" w14:textId="77777777" w:rsidTr="00952D70">
        <w:trPr>
          <w:trHeight w:val="280"/>
        </w:trPr>
        <w:tc>
          <w:tcPr>
            <w:tcW w:w="0" w:type="auto"/>
            <w:noWrap/>
            <w:tcMar>
              <w:top w:w="15" w:type="dxa"/>
              <w:left w:w="15" w:type="dxa"/>
              <w:bottom w:w="0" w:type="dxa"/>
              <w:right w:w="15" w:type="dxa"/>
            </w:tcMar>
            <w:vAlign w:val="bottom"/>
            <w:hideMark/>
          </w:tcPr>
          <w:p w14:paraId="0FD951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0AFA9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33C604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3E4558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Advanced Telecommunications Research Institute International (ATR)</w:t>
            </w:r>
          </w:p>
        </w:tc>
      </w:tr>
      <w:tr w:rsidR="00952D70" w14:paraId="7CB442FA" w14:textId="77777777" w:rsidTr="00952D70">
        <w:trPr>
          <w:trHeight w:val="280"/>
        </w:trPr>
        <w:tc>
          <w:tcPr>
            <w:tcW w:w="0" w:type="auto"/>
            <w:noWrap/>
            <w:tcMar>
              <w:top w:w="15" w:type="dxa"/>
              <w:left w:w="15" w:type="dxa"/>
              <w:bottom w:w="0" w:type="dxa"/>
              <w:right w:w="15" w:type="dxa"/>
            </w:tcMar>
            <w:vAlign w:val="bottom"/>
            <w:hideMark/>
          </w:tcPr>
          <w:p w14:paraId="6DC9A7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18959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0E0E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1C301C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0487B5" w14:textId="77777777" w:rsidTr="00952D70">
        <w:trPr>
          <w:trHeight w:val="280"/>
        </w:trPr>
        <w:tc>
          <w:tcPr>
            <w:tcW w:w="0" w:type="auto"/>
            <w:noWrap/>
            <w:tcMar>
              <w:top w:w="15" w:type="dxa"/>
              <w:left w:w="15" w:type="dxa"/>
              <w:bottom w:w="0" w:type="dxa"/>
              <w:right w:w="15" w:type="dxa"/>
            </w:tcMar>
            <w:vAlign w:val="bottom"/>
            <w:hideMark/>
          </w:tcPr>
          <w:p w14:paraId="2A7A6FF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2686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F0BCD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Yong, Su Khiong</w:t>
            </w:r>
          </w:p>
        </w:tc>
        <w:tc>
          <w:tcPr>
            <w:tcW w:w="0" w:type="auto"/>
            <w:noWrap/>
            <w:tcMar>
              <w:top w:w="15" w:type="dxa"/>
              <w:left w:w="15" w:type="dxa"/>
              <w:bottom w:w="0" w:type="dxa"/>
              <w:right w:w="15" w:type="dxa"/>
            </w:tcMar>
            <w:vAlign w:val="bottom"/>
            <w:hideMark/>
          </w:tcPr>
          <w:p w14:paraId="02EA27C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77538D2E" w14:textId="77777777" w:rsidTr="00952D70">
        <w:trPr>
          <w:trHeight w:val="280"/>
        </w:trPr>
        <w:tc>
          <w:tcPr>
            <w:tcW w:w="0" w:type="auto"/>
            <w:noWrap/>
            <w:tcMar>
              <w:top w:w="15" w:type="dxa"/>
              <w:left w:w="15" w:type="dxa"/>
              <w:bottom w:w="0" w:type="dxa"/>
              <w:right w:w="15" w:type="dxa"/>
            </w:tcMar>
            <w:vAlign w:val="bottom"/>
            <w:hideMark/>
          </w:tcPr>
          <w:p w14:paraId="04D70E1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4533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ED7407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22D242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1B31600F" w14:textId="77777777" w:rsidTr="00952D70">
        <w:trPr>
          <w:trHeight w:val="280"/>
        </w:trPr>
        <w:tc>
          <w:tcPr>
            <w:tcW w:w="0" w:type="auto"/>
            <w:noWrap/>
            <w:tcMar>
              <w:top w:w="15" w:type="dxa"/>
              <w:left w:w="15" w:type="dxa"/>
              <w:bottom w:w="0" w:type="dxa"/>
              <w:right w:w="15" w:type="dxa"/>
            </w:tcMar>
            <w:vAlign w:val="bottom"/>
            <w:hideMark/>
          </w:tcPr>
          <w:p w14:paraId="5B5C045D" w14:textId="57503030" w:rsidR="00952D70" w:rsidRPr="00952D70" w:rsidRDefault="00952D70" w:rsidP="00952D70">
            <w:pPr>
              <w:jc w:val="center"/>
              <w:rPr>
                <w:rFonts w:ascii="Calibri" w:hAnsi="Calibri" w:cs="Calibri"/>
                <w:color w:val="000000"/>
                <w:kern w:val="2"/>
                <w:sz w:val="16"/>
                <w:szCs w:val="22"/>
              </w:rPr>
            </w:pPr>
          </w:p>
        </w:tc>
        <w:tc>
          <w:tcPr>
            <w:tcW w:w="0" w:type="auto"/>
            <w:noWrap/>
            <w:tcMar>
              <w:top w:w="15" w:type="dxa"/>
              <w:left w:w="15" w:type="dxa"/>
              <w:bottom w:w="0" w:type="dxa"/>
              <w:right w:w="15" w:type="dxa"/>
            </w:tcMar>
            <w:vAlign w:val="bottom"/>
            <w:hideMark/>
          </w:tcPr>
          <w:p w14:paraId="742037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30E7E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2E1C9FF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bl>
    <w:p w14:paraId="48E9B035" w14:textId="77777777" w:rsidR="0073176D" w:rsidRDefault="0073176D" w:rsidP="00352050">
      <w:pPr>
        <w:jc w:val="both"/>
        <w:rPr>
          <w:szCs w:val="22"/>
          <w:lang w:eastAsia="ko-KR"/>
        </w:rPr>
      </w:pPr>
    </w:p>
    <w:p w14:paraId="4DF44B12" w14:textId="77777777" w:rsidR="00BC2D10" w:rsidRDefault="00BC2D10" w:rsidP="00352050">
      <w:pPr>
        <w:jc w:val="both"/>
        <w:rPr>
          <w:szCs w:val="22"/>
          <w:lang w:eastAsia="ko-KR"/>
        </w:rPr>
      </w:pPr>
    </w:p>
    <w:p w14:paraId="2DEB424B" w14:textId="1F522BED" w:rsidR="00BC2D10" w:rsidRDefault="00BC2D10" w:rsidP="00BC2D10">
      <w:pPr>
        <w:rPr>
          <w:szCs w:val="22"/>
          <w:lang w:val="en-US"/>
        </w:rPr>
      </w:pPr>
      <w:r w:rsidRPr="00157ED2">
        <w:t>The Chair reminds that the agenda can be found in 11-20/</w:t>
      </w:r>
      <w:r>
        <w:t>0385</w:t>
      </w:r>
      <w:r w:rsidRPr="00157ED2">
        <w:t>r</w:t>
      </w:r>
      <w:r>
        <w:t xml:space="preserve">19. </w:t>
      </w:r>
    </w:p>
    <w:p w14:paraId="355B02C6" w14:textId="77777777" w:rsidR="00BC2D10" w:rsidRDefault="00BC2D10" w:rsidP="00BC2D10">
      <w:pPr>
        <w:jc w:val="both"/>
        <w:rPr>
          <w:szCs w:val="22"/>
          <w:lang w:eastAsia="ko-KR"/>
        </w:rPr>
      </w:pPr>
    </w:p>
    <w:p w14:paraId="7F86435D" w14:textId="77777777" w:rsidR="00BC2D10" w:rsidRPr="00E46952" w:rsidRDefault="00BC2D10" w:rsidP="00BC2D10">
      <w:pPr>
        <w:jc w:val="both"/>
        <w:rPr>
          <w:b/>
          <w:szCs w:val="22"/>
          <w:lang w:eastAsia="ko-KR"/>
        </w:rPr>
      </w:pPr>
      <w:r w:rsidRPr="00E46952">
        <w:rPr>
          <w:b/>
        </w:rPr>
        <w:t>Technical Submissions:</w:t>
      </w:r>
    </w:p>
    <w:p w14:paraId="50DE25C3" w14:textId="77777777" w:rsidR="00BC2D10" w:rsidRDefault="00633EDD" w:rsidP="00BC2D10">
      <w:pPr>
        <w:pStyle w:val="a8"/>
        <w:numPr>
          <w:ilvl w:val="0"/>
          <w:numId w:val="26"/>
        </w:numPr>
        <w:rPr>
          <w:sz w:val="22"/>
          <w:szCs w:val="22"/>
        </w:rPr>
      </w:pPr>
      <w:hyperlink r:id="rId80" w:history="1">
        <w:r w:rsidR="00BC2D10" w:rsidRPr="002D2EA6">
          <w:rPr>
            <w:rStyle w:val="a6"/>
            <w:sz w:val="22"/>
            <w:szCs w:val="22"/>
          </w:rPr>
          <w:t>614r0</w:t>
        </w:r>
      </w:hyperlink>
      <w:r w:rsidR="00BC2D10" w:rsidRPr="002D2EA6">
        <w:rPr>
          <w:sz w:val="22"/>
          <w:szCs w:val="22"/>
        </w:rPr>
        <w:t xml:space="preserve"> Editorial fixes to subclauses 35.7 and 35.14</w:t>
      </w:r>
      <w:r w:rsidR="00BC2D10" w:rsidRPr="002D2EA6">
        <w:rPr>
          <w:sz w:val="22"/>
          <w:szCs w:val="22"/>
        </w:rPr>
        <w:tab/>
        <w:t>Edward Au</w:t>
      </w:r>
      <w:r w:rsidR="00BC2D10">
        <w:rPr>
          <w:sz w:val="22"/>
          <w:szCs w:val="22"/>
        </w:rPr>
        <w:tab/>
        <w:t xml:space="preserve">   [5’]</w:t>
      </w:r>
    </w:p>
    <w:p w14:paraId="1FC3A8C5" w14:textId="3BC281ED" w:rsidR="00BC2D10" w:rsidRDefault="00BC2D10" w:rsidP="00BC2D10">
      <w:pPr>
        <w:pStyle w:val="a8"/>
        <w:ind w:left="360"/>
        <w:rPr>
          <w:sz w:val="22"/>
          <w:szCs w:val="22"/>
          <w:lang w:eastAsia="ko-KR"/>
        </w:rPr>
      </w:pPr>
      <w:r>
        <w:rPr>
          <w:rFonts w:hint="eastAsia"/>
          <w:sz w:val="22"/>
          <w:szCs w:val="22"/>
          <w:lang w:eastAsia="ko-KR"/>
        </w:rPr>
        <w:t>Summary: The author goes through</w:t>
      </w:r>
      <w:r>
        <w:rPr>
          <w:sz w:val="22"/>
          <w:szCs w:val="22"/>
          <w:lang w:eastAsia="ko-KR"/>
        </w:rPr>
        <w:t xml:space="preserve"> the CR ducuments for</w:t>
      </w:r>
      <w:r>
        <w:rPr>
          <w:rFonts w:hint="eastAsia"/>
          <w:sz w:val="22"/>
          <w:szCs w:val="22"/>
          <w:lang w:eastAsia="ko-KR"/>
        </w:rPr>
        <w:t xml:space="preserve"> the editorial fixes to subclauses 35.</w:t>
      </w:r>
      <w:r>
        <w:rPr>
          <w:sz w:val="22"/>
          <w:szCs w:val="22"/>
          <w:lang w:eastAsia="ko-KR"/>
        </w:rPr>
        <w:t>7 Restricted TWT and 35.14 Low latency operations.</w:t>
      </w:r>
    </w:p>
    <w:p w14:paraId="195061BE" w14:textId="3DA58D9D" w:rsidR="00BC2D10" w:rsidRDefault="006F5FF1" w:rsidP="00BC2D10">
      <w:pPr>
        <w:pStyle w:val="a8"/>
        <w:ind w:left="360"/>
        <w:rPr>
          <w:sz w:val="22"/>
          <w:szCs w:val="22"/>
          <w:lang w:eastAsia="ko-KR"/>
        </w:rPr>
      </w:pPr>
      <w:r>
        <w:rPr>
          <w:rFonts w:hint="eastAsia"/>
          <w:sz w:val="22"/>
          <w:szCs w:val="22"/>
          <w:lang w:eastAsia="ko-KR"/>
        </w:rPr>
        <w:t>No discussion.</w:t>
      </w:r>
    </w:p>
    <w:p w14:paraId="2FFF3B03" w14:textId="77777777" w:rsidR="00BC2D10" w:rsidRDefault="00BC2D10" w:rsidP="00BC2D10">
      <w:pPr>
        <w:pStyle w:val="a8"/>
        <w:ind w:left="360"/>
        <w:rPr>
          <w:sz w:val="22"/>
          <w:szCs w:val="22"/>
          <w:lang w:eastAsia="ko-KR"/>
        </w:rPr>
      </w:pPr>
    </w:p>
    <w:p w14:paraId="62F8D0C5" w14:textId="7E6E07FA" w:rsidR="00BC2D10" w:rsidRDefault="00633EDD" w:rsidP="00BC2D10">
      <w:pPr>
        <w:pStyle w:val="a8"/>
        <w:numPr>
          <w:ilvl w:val="0"/>
          <w:numId w:val="26"/>
        </w:numPr>
        <w:rPr>
          <w:sz w:val="22"/>
          <w:szCs w:val="22"/>
        </w:rPr>
      </w:pPr>
      <w:hyperlink r:id="rId81" w:history="1">
        <w:r w:rsidR="00BC2D10" w:rsidRPr="009C7DF8">
          <w:rPr>
            <w:rStyle w:val="a6"/>
            <w:sz w:val="22"/>
            <w:szCs w:val="22"/>
          </w:rPr>
          <w:t>019r</w:t>
        </w:r>
        <w:r w:rsidR="00BC2D10">
          <w:rPr>
            <w:rStyle w:val="a6"/>
            <w:sz w:val="22"/>
            <w:szCs w:val="22"/>
          </w:rPr>
          <w:t>7</w:t>
        </w:r>
      </w:hyperlink>
      <w:r w:rsidR="00BC2D10" w:rsidRPr="009C7DF8">
        <w:rPr>
          <w:sz w:val="22"/>
          <w:szCs w:val="22"/>
        </w:rPr>
        <w:t xml:space="preserve"> PDT-MLO-TID-to-Link-mapping</w:t>
      </w:r>
      <w:r w:rsidR="00BC2D10" w:rsidRPr="009C7DF8">
        <w:rPr>
          <w:sz w:val="22"/>
          <w:szCs w:val="22"/>
        </w:rPr>
        <w:tab/>
      </w:r>
      <w:r w:rsidR="00BC2D10">
        <w:rPr>
          <w:sz w:val="22"/>
          <w:szCs w:val="22"/>
        </w:rPr>
        <w:tab/>
      </w:r>
      <w:r w:rsidR="00BC2D10">
        <w:rPr>
          <w:sz w:val="22"/>
          <w:szCs w:val="22"/>
        </w:rPr>
        <w:tab/>
      </w:r>
      <w:r w:rsidR="00BC2D10" w:rsidRPr="009C7DF8">
        <w:rPr>
          <w:sz w:val="22"/>
          <w:szCs w:val="22"/>
        </w:rPr>
        <w:t>Yongho Seok</w:t>
      </w:r>
      <w:r w:rsidR="00BC2D10">
        <w:rPr>
          <w:sz w:val="22"/>
          <w:szCs w:val="22"/>
        </w:rPr>
        <w:t xml:space="preserve"> </w:t>
      </w:r>
      <w:r w:rsidR="00BC2D10" w:rsidRPr="009C7DF8">
        <w:rPr>
          <w:sz w:val="22"/>
          <w:szCs w:val="22"/>
        </w:rPr>
        <w:t xml:space="preserve">  </w:t>
      </w:r>
      <w:r w:rsidR="00BC2D10">
        <w:rPr>
          <w:sz w:val="22"/>
          <w:szCs w:val="22"/>
        </w:rPr>
        <w:tab/>
        <w:t xml:space="preserve">    </w:t>
      </w:r>
      <w:r w:rsidR="00BC2D10" w:rsidRPr="009C7DF8">
        <w:rPr>
          <w:sz w:val="22"/>
          <w:szCs w:val="22"/>
        </w:rPr>
        <w:t>[SP-15’]</w:t>
      </w:r>
    </w:p>
    <w:p w14:paraId="1C004140" w14:textId="1CEC1C67" w:rsidR="00BC2D10" w:rsidRDefault="004F711D" w:rsidP="00BC2D10">
      <w:pPr>
        <w:pStyle w:val="a8"/>
        <w:ind w:left="360"/>
        <w:rPr>
          <w:sz w:val="22"/>
          <w:szCs w:val="22"/>
          <w:lang w:eastAsia="ko-KR"/>
        </w:rPr>
      </w:pPr>
      <w:r>
        <w:rPr>
          <w:rFonts w:hint="eastAsia"/>
          <w:sz w:val="22"/>
          <w:szCs w:val="22"/>
          <w:lang w:eastAsia="ko-KR"/>
        </w:rPr>
        <w:t>Discussion:</w:t>
      </w:r>
    </w:p>
    <w:p w14:paraId="04146179" w14:textId="55054C52" w:rsidR="004F711D" w:rsidRDefault="004F711D" w:rsidP="00BC2D10">
      <w:pPr>
        <w:pStyle w:val="a8"/>
        <w:ind w:left="360"/>
        <w:rPr>
          <w:sz w:val="22"/>
          <w:szCs w:val="22"/>
          <w:lang w:eastAsia="ko-KR"/>
        </w:rPr>
      </w:pPr>
      <w:r>
        <w:rPr>
          <w:sz w:val="22"/>
          <w:szCs w:val="22"/>
          <w:lang w:eastAsia="ko-KR"/>
        </w:rPr>
        <w:t xml:space="preserve">C: Page 8, reason code is defined ... what does it require the reason code to set any value? Why do we need the reason code? </w:t>
      </w:r>
    </w:p>
    <w:p w14:paraId="1769E866" w14:textId="778B752D" w:rsidR="004F711D" w:rsidRDefault="004F711D" w:rsidP="00BC2D10">
      <w:pPr>
        <w:pStyle w:val="a8"/>
        <w:ind w:left="360"/>
        <w:rPr>
          <w:sz w:val="22"/>
          <w:szCs w:val="22"/>
          <w:lang w:eastAsia="ko-KR"/>
        </w:rPr>
      </w:pPr>
      <w:r>
        <w:rPr>
          <w:sz w:val="22"/>
          <w:szCs w:val="22"/>
          <w:lang w:eastAsia="ko-KR"/>
        </w:rPr>
        <w:t xml:space="preserve">A: I don’t propose the details of it at this time. I can refer the other action frame. </w:t>
      </w:r>
    </w:p>
    <w:p w14:paraId="6E8B781A" w14:textId="7DE8C461" w:rsidR="004F711D" w:rsidRDefault="004F711D" w:rsidP="00BC2D10">
      <w:pPr>
        <w:pStyle w:val="a8"/>
        <w:ind w:left="360"/>
        <w:rPr>
          <w:sz w:val="22"/>
          <w:szCs w:val="22"/>
          <w:lang w:eastAsia="ko-KR"/>
        </w:rPr>
      </w:pPr>
      <w:r>
        <w:rPr>
          <w:sz w:val="22"/>
          <w:szCs w:val="22"/>
          <w:lang w:eastAsia="ko-KR"/>
        </w:rPr>
        <w:t>C: is it for Tear down?</w:t>
      </w:r>
    </w:p>
    <w:p w14:paraId="71C38B5B" w14:textId="77777777" w:rsidR="006F5FF1" w:rsidRDefault="004F711D" w:rsidP="00BC2D10">
      <w:pPr>
        <w:pStyle w:val="a8"/>
        <w:ind w:left="360"/>
        <w:rPr>
          <w:sz w:val="22"/>
          <w:szCs w:val="22"/>
          <w:lang w:eastAsia="ko-KR"/>
        </w:rPr>
      </w:pPr>
      <w:r>
        <w:rPr>
          <w:sz w:val="22"/>
          <w:szCs w:val="22"/>
          <w:lang w:eastAsia="ko-KR"/>
        </w:rPr>
        <w:t xml:space="preserve">A: I </w:t>
      </w:r>
      <w:r>
        <w:rPr>
          <w:rFonts w:hint="eastAsia"/>
          <w:sz w:val="22"/>
          <w:szCs w:val="22"/>
          <w:lang w:eastAsia="ko-KR"/>
        </w:rPr>
        <w:t>did not add anything.</w:t>
      </w:r>
    </w:p>
    <w:p w14:paraId="4CB5BABE" w14:textId="18593721" w:rsidR="006F5FF1" w:rsidRDefault="004F711D" w:rsidP="00BC2D10">
      <w:pPr>
        <w:pStyle w:val="a8"/>
        <w:ind w:left="360"/>
        <w:rPr>
          <w:sz w:val="22"/>
          <w:szCs w:val="22"/>
          <w:lang w:eastAsia="ko-KR"/>
        </w:rPr>
      </w:pPr>
      <w:r>
        <w:rPr>
          <w:sz w:val="22"/>
          <w:szCs w:val="22"/>
          <w:lang w:eastAsia="ko-KR"/>
        </w:rPr>
        <w:t>C:</w:t>
      </w:r>
      <w:r w:rsidR="006F5FF1">
        <w:rPr>
          <w:sz w:val="22"/>
          <w:szCs w:val="22"/>
          <w:lang w:eastAsia="ko-KR"/>
        </w:rPr>
        <w:t xml:space="preserve"> page 5, link mapping of TID n field, you said, </w:t>
      </w:r>
    </w:p>
    <w:p w14:paraId="2539612B" w14:textId="421E1D5C" w:rsidR="006F5FF1" w:rsidRDefault="006F5FF1" w:rsidP="00BC2D10">
      <w:pPr>
        <w:pStyle w:val="a8"/>
        <w:ind w:left="360"/>
        <w:rPr>
          <w:sz w:val="22"/>
          <w:szCs w:val="22"/>
          <w:lang w:eastAsia="ko-KR"/>
        </w:rPr>
      </w:pPr>
      <w:r>
        <w:rPr>
          <w:rFonts w:hint="eastAsia"/>
          <w:sz w:val="22"/>
          <w:szCs w:val="22"/>
          <w:lang w:eastAsia="ko-KR"/>
        </w:rPr>
        <w:t>A: I added the related texts in the below part</w:t>
      </w:r>
    </w:p>
    <w:p w14:paraId="31A4A543" w14:textId="48670AFD" w:rsidR="006F5FF1" w:rsidRDefault="006F5FF1" w:rsidP="00BC2D10">
      <w:pPr>
        <w:pStyle w:val="a8"/>
        <w:ind w:left="360"/>
        <w:rPr>
          <w:sz w:val="22"/>
          <w:szCs w:val="22"/>
          <w:lang w:eastAsia="ko-KR"/>
        </w:rPr>
      </w:pPr>
      <w:r>
        <w:rPr>
          <w:sz w:val="22"/>
          <w:szCs w:val="22"/>
          <w:lang w:eastAsia="ko-KR"/>
        </w:rPr>
        <w:t>C: what does ”it supports” mean?</w:t>
      </w:r>
    </w:p>
    <w:p w14:paraId="341D5E1C" w14:textId="28667610" w:rsidR="006F5FF1" w:rsidRDefault="006F5FF1" w:rsidP="00BC2D10">
      <w:pPr>
        <w:pStyle w:val="a8"/>
        <w:ind w:left="360"/>
        <w:rPr>
          <w:sz w:val="22"/>
          <w:szCs w:val="22"/>
          <w:lang w:eastAsia="ko-KR"/>
        </w:rPr>
      </w:pPr>
      <w:r>
        <w:rPr>
          <w:sz w:val="22"/>
          <w:szCs w:val="22"/>
          <w:lang w:eastAsia="ko-KR"/>
        </w:rPr>
        <w:t>A: it means non-AP MLD. I’ll change it.</w:t>
      </w:r>
    </w:p>
    <w:p w14:paraId="77D9683D" w14:textId="12EEA602" w:rsidR="006F5FF1" w:rsidRDefault="006F5FF1" w:rsidP="00BC2D10">
      <w:pPr>
        <w:pStyle w:val="a8"/>
        <w:ind w:left="360"/>
        <w:rPr>
          <w:sz w:val="22"/>
          <w:szCs w:val="22"/>
          <w:lang w:eastAsia="ko-KR"/>
        </w:rPr>
      </w:pPr>
      <w:r>
        <w:rPr>
          <w:sz w:val="22"/>
          <w:szCs w:val="22"/>
          <w:lang w:eastAsia="ko-KR"/>
        </w:rPr>
        <w:t>C: Assocation response, put it are optionally preset in the first line.</w:t>
      </w:r>
    </w:p>
    <w:p w14:paraId="1544FEC6" w14:textId="6FBCEB8E" w:rsidR="006F5FF1" w:rsidRDefault="006F5FF1" w:rsidP="00BC2D10">
      <w:pPr>
        <w:pStyle w:val="a8"/>
        <w:ind w:left="360"/>
        <w:rPr>
          <w:sz w:val="22"/>
          <w:szCs w:val="22"/>
          <w:lang w:eastAsia="ko-KR"/>
        </w:rPr>
      </w:pPr>
      <w:r>
        <w:rPr>
          <w:sz w:val="22"/>
          <w:szCs w:val="22"/>
          <w:lang w:eastAsia="ko-KR"/>
        </w:rPr>
        <w:t xml:space="preserve">A: OK I’ll update it. </w:t>
      </w:r>
    </w:p>
    <w:p w14:paraId="02FF81CB" w14:textId="72C9E65C" w:rsidR="004F711D" w:rsidRDefault="004F711D" w:rsidP="00BC2D10">
      <w:pPr>
        <w:pStyle w:val="a8"/>
        <w:ind w:left="360"/>
        <w:rPr>
          <w:sz w:val="22"/>
          <w:szCs w:val="22"/>
          <w:lang w:eastAsia="ko-KR"/>
        </w:rPr>
      </w:pPr>
      <w:r>
        <w:rPr>
          <w:sz w:val="22"/>
          <w:szCs w:val="22"/>
          <w:lang w:eastAsia="ko-KR"/>
        </w:rPr>
        <w:t xml:space="preserve"> </w:t>
      </w:r>
    </w:p>
    <w:p w14:paraId="5D1093BF" w14:textId="77777777" w:rsidR="00BC2D10" w:rsidRDefault="00633EDD" w:rsidP="00BC2D10">
      <w:pPr>
        <w:pStyle w:val="a8"/>
        <w:numPr>
          <w:ilvl w:val="0"/>
          <w:numId w:val="26"/>
        </w:numPr>
        <w:rPr>
          <w:sz w:val="22"/>
          <w:szCs w:val="22"/>
        </w:rPr>
      </w:pPr>
      <w:hyperlink r:id="rId82" w:history="1">
        <w:r w:rsidR="00BC2D10" w:rsidRPr="004479D2">
          <w:rPr>
            <w:rStyle w:val="a6"/>
            <w:sz w:val="22"/>
            <w:szCs w:val="22"/>
          </w:rPr>
          <w:t>399r</w:t>
        </w:r>
        <w:r w:rsidR="00BC2D10">
          <w:rPr>
            <w:rStyle w:val="a6"/>
            <w:sz w:val="22"/>
            <w:szCs w:val="22"/>
          </w:rPr>
          <w:t>2</w:t>
        </w:r>
      </w:hyperlink>
      <w:r w:rsidR="00BC2D10" w:rsidRPr="004479D2">
        <w:rPr>
          <w:sz w:val="22"/>
          <w:szCs w:val="22"/>
        </w:rPr>
        <w:t xml:space="preserve"> CR for Critical Update</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Jeongki Kim</w:t>
      </w:r>
      <w:r w:rsidR="00BC2D10" w:rsidRPr="004479D2">
        <w:rPr>
          <w:sz w:val="22"/>
          <w:szCs w:val="22"/>
        </w:rPr>
        <w:tab/>
        <w:t xml:space="preserve">   [5 CIDs-10’]</w:t>
      </w:r>
    </w:p>
    <w:p w14:paraId="51E71F80" w14:textId="48EAF2E8" w:rsidR="00914DEE" w:rsidRDefault="00914DEE" w:rsidP="004F711D">
      <w:pPr>
        <w:pStyle w:val="a8"/>
        <w:ind w:left="360"/>
        <w:rPr>
          <w:sz w:val="22"/>
          <w:szCs w:val="22"/>
          <w:lang w:eastAsia="ko-KR"/>
        </w:rPr>
      </w:pPr>
      <w:r>
        <w:rPr>
          <w:rFonts w:hint="eastAsia"/>
          <w:sz w:val="22"/>
          <w:szCs w:val="22"/>
          <w:lang w:eastAsia="ko-KR"/>
        </w:rPr>
        <w:t>Discussion:</w:t>
      </w:r>
    </w:p>
    <w:p w14:paraId="2AB04F9D" w14:textId="3C152909" w:rsidR="00914DEE" w:rsidRDefault="00914DEE" w:rsidP="004F711D">
      <w:pPr>
        <w:pStyle w:val="a8"/>
        <w:ind w:left="360"/>
        <w:rPr>
          <w:sz w:val="22"/>
          <w:szCs w:val="22"/>
          <w:lang w:eastAsia="ko-KR"/>
        </w:rPr>
      </w:pPr>
      <w:r>
        <w:rPr>
          <w:sz w:val="22"/>
          <w:szCs w:val="22"/>
          <w:lang w:eastAsia="ko-KR"/>
        </w:rPr>
        <w:t>C: why does the STA ”shall ignore”? It’s STA’s implementation.</w:t>
      </w:r>
    </w:p>
    <w:p w14:paraId="39458BE9" w14:textId="6607177C" w:rsidR="00914DEE" w:rsidRDefault="00952D70" w:rsidP="004F711D">
      <w:pPr>
        <w:pStyle w:val="a8"/>
        <w:ind w:left="360"/>
        <w:rPr>
          <w:sz w:val="22"/>
          <w:szCs w:val="22"/>
          <w:lang w:eastAsia="ko-KR"/>
        </w:rPr>
      </w:pPr>
      <w:r>
        <w:rPr>
          <w:sz w:val="22"/>
          <w:szCs w:val="22"/>
          <w:lang w:eastAsia="ko-KR"/>
        </w:rPr>
        <w:t>A: I</w:t>
      </w:r>
      <w:r>
        <w:rPr>
          <w:rFonts w:hint="eastAsia"/>
          <w:sz w:val="22"/>
          <w:szCs w:val="22"/>
          <w:lang w:eastAsia="ko-KR"/>
        </w:rPr>
        <w:t xml:space="preserve"> </w:t>
      </w:r>
      <w:r>
        <w:rPr>
          <w:sz w:val="22"/>
          <w:szCs w:val="22"/>
          <w:lang w:eastAsia="ko-KR"/>
        </w:rPr>
        <w:t>can change it to should</w:t>
      </w:r>
    </w:p>
    <w:p w14:paraId="0D0A7A6B" w14:textId="25EBFC6A" w:rsidR="00952D70" w:rsidRDefault="00952D70" w:rsidP="004F711D">
      <w:pPr>
        <w:pStyle w:val="a8"/>
        <w:ind w:left="360"/>
        <w:rPr>
          <w:sz w:val="22"/>
          <w:szCs w:val="22"/>
          <w:lang w:eastAsia="ko-KR"/>
        </w:rPr>
      </w:pPr>
      <w:r>
        <w:rPr>
          <w:sz w:val="22"/>
          <w:szCs w:val="22"/>
          <w:lang w:eastAsia="ko-KR"/>
        </w:rPr>
        <w:t>C: Fine with me</w:t>
      </w:r>
    </w:p>
    <w:p w14:paraId="391CEE3A" w14:textId="3A771317" w:rsidR="00952D70" w:rsidRDefault="00952D70" w:rsidP="004F711D">
      <w:pPr>
        <w:pStyle w:val="a8"/>
        <w:ind w:left="360"/>
        <w:rPr>
          <w:sz w:val="22"/>
          <w:szCs w:val="22"/>
          <w:lang w:eastAsia="ko-KR"/>
        </w:rPr>
      </w:pPr>
      <w:r>
        <w:rPr>
          <w:sz w:val="22"/>
          <w:szCs w:val="22"/>
          <w:lang w:eastAsia="ko-KR"/>
        </w:rPr>
        <w:lastRenderedPageBreak/>
        <w:t xml:space="preserve">C: Why does the STA MLD do shall parse...? The STA may not want to parse the change sequence of all reported STAs. </w:t>
      </w:r>
    </w:p>
    <w:p w14:paraId="7867A021" w14:textId="0D524856" w:rsidR="00952D70" w:rsidRDefault="00952D70" w:rsidP="004F711D">
      <w:pPr>
        <w:pStyle w:val="a8"/>
        <w:ind w:left="360"/>
        <w:rPr>
          <w:sz w:val="22"/>
          <w:szCs w:val="22"/>
          <w:lang w:eastAsia="ko-KR"/>
        </w:rPr>
      </w:pPr>
      <w:r>
        <w:rPr>
          <w:sz w:val="22"/>
          <w:szCs w:val="22"/>
          <w:lang w:eastAsia="ko-KR"/>
        </w:rPr>
        <w:t>A: Let’s have offline discussion.</w:t>
      </w:r>
    </w:p>
    <w:p w14:paraId="4394FDB7" w14:textId="77777777" w:rsidR="001D1F23" w:rsidRPr="004479D2" w:rsidRDefault="001D1F23" w:rsidP="004F711D">
      <w:pPr>
        <w:pStyle w:val="a8"/>
        <w:ind w:left="360"/>
        <w:rPr>
          <w:sz w:val="22"/>
          <w:szCs w:val="22"/>
          <w:lang w:eastAsia="ko-KR"/>
        </w:rPr>
      </w:pPr>
    </w:p>
    <w:p w14:paraId="6000DBE1" w14:textId="77777777" w:rsidR="00BC2D10" w:rsidRPr="004479D2" w:rsidRDefault="00633EDD" w:rsidP="00BC2D10">
      <w:pPr>
        <w:pStyle w:val="a8"/>
        <w:numPr>
          <w:ilvl w:val="0"/>
          <w:numId w:val="26"/>
        </w:numPr>
        <w:rPr>
          <w:sz w:val="22"/>
          <w:szCs w:val="22"/>
        </w:rPr>
      </w:pPr>
      <w:hyperlink r:id="rId83" w:history="1">
        <w:r w:rsidR="00BC2D10" w:rsidRPr="004479D2">
          <w:rPr>
            <w:rStyle w:val="a6"/>
            <w:sz w:val="22"/>
            <w:szCs w:val="22"/>
          </w:rPr>
          <w:t>465r1</w:t>
        </w:r>
      </w:hyperlink>
      <w:r w:rsidR="00BC2D10" w:rsidRPr="004479D2">
        <w:rPr>
          <w:sz w:val="22"/>
          <w:szCs w:val="22"/>
        </w:rPr>
        <w:t xml:space="preserve"> cr-for-figure-10-1</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Yunbo Li</w:t>
      </w:r>
      <w:r w:rsidR="00BC2D10" w:rsidRPr="004479D2">
        <w:rPr>
          <w:sz w:val="22"/>
          <w:szCs w:val="22"/>
        </w:rPr>
        <w:tab/>
        <w:t xml:space="preserve">   [1 CID-5’]</w:t>
      </w:r>
    </w:p>
    <w:p w14:paraId="7AA187BB" w14:textId="3CBE1D4E" w:rsidR="00BC2D10" w:rsidRDefault="00D47C6E" w:rsidP="00BC2D10">
      <w:pPr>
        <w:rPr>
          <w:szCs w:val="22"/>
          <w:lang w:eastAsia="ko-KR"/>
        </w:rPr>
      </w:pPr>
      <w:r>
        <w:rPr>
          <w:rFonts w:hint="eastAsia"/>
          <w:szCs w:val="22"/>
          <w:lang w:eastAsia="ko-KR"/>
        </w:rPr>
        <w:t>Discussion:</w:t>
      </w:r>
    </w:p>
    <w:p w14:paraId="4D4DCCFE" w14:textId="291791AA" w:rsidR="00D47C6E" w:rsidRDefault="00D47C6E" w:rsidP="00BC2D10">
      <w:pPr>
        <w:rPr>
          <w:szCs w:val="22"/>
          <w:lang w:eastAsia="ko-KR"/>
        </w:rPr>
      </w:pPr>
      <w:r>
        <w:rPr>
          <w:szCs w:val="22"/>
          <w:lang w:eastAsia="ko-KR"/>
        </w:rPr>
        <w:t>C:</w:t>
      </w:r>
      <w:r w:rsidR="007B1E83">
        <w:rPr>
          <w:szCs w:val="22"/>
          <w:lang w:eastAsia="ko-KR"/>
        </w:rPr>
        <w:t xml:space="preserve"> shall support. Should be “may support”.</w:t>
      </w:r>
    </w:p>
    <w:p w14:paraId="64770E87" w14:textId="5F612197" w:rsidR="00D47C6E" w:rsidRPr="00BC2D10" w:rsidRDefault="007B1E83" w:rsidP="00BC2D10">
      <w:pPr>
        <w:rPr>
          <w:szCs w:val="22"/>
          <w:lang w:eastAsia="ko-KR"/>
        </w:rPr>
      </w:pPr>
      <w:r>
        <w:rPr>
          <w:szCs w:val="22"/>
          <w:lang w:eastAsia="ko-KR"/>
        </w:rPr>
        <w:t>C: Why do we need that?</w:t>
      </w:r>
    </w:p>
    <w:p w14:paraId="302E4889" w14:textId="77777777" w:rsidR="00BC2D10" w:rsidRDefault="00BC2D10" w:rsidP="00BC2D10">
      <w:pPr>
        <w:pStyle w:val="a8"/>
        <w:ind w:left="360"/>
        <w:rPr>
          <w:sz w:val="22"/>
          <w:szCs w:val="22"/>
        </w:rPr>
      </w:pPr>
    </w:p>
    <w:p w14:paraId="12D8F6CD" w14:textId="77777777" w:rsidR="00BC2D10" w:rsidRDefault="00633EDD" w:rsidP="00BC2D10">
      <w:pPr>
        <w:pStyle w:val="a8"/>
        <w:numPr>
          <w:ilvl w:val="0"/>
          <w:numId w:val="26"/>
        </w:numPr>
        <w:rPr>
          <w:sz w:val="22"/>
          <w:szCs w:val="22"/>
        </w:rPr>
      </w:pPr>
      <w:hyperlink r:id="rId84" w:history="1">
        <w:r w:rsidR="00BC2D10" w:rsidRPr="004479D2">
          <w:rPr>
            <w:rStyle w:val="a6"/>
            <w:sz w:val="22"/>
            <w:szCs w:val="22"/>
          </w:rPr>
          <w:t>410r2</w:t>
        </w:r>
      </w:hyperlink>
      <w:r w:rsidR="00BC2D10" w:rsidRPr="004479D2">
        <w:rPr>
          <w:sz w:val="22"/>
          <w:szCs w:val="22"/>
        </w:rPr>
        <w:t xml:space="preserve"> CIDs on group addr</w:t>
      </w:r>
      <w:r w:rsidR="00BC2D10">
        <w:rPr>
          <w:sz w:val="22"/>
          <w:szCs w:val="22"/>
        </w:rPr>
        <w:t>.</w:t>
      </w:r>
      <w:r w:rsidR="00BC2D10" w:rsidRPr="004479D2">
        <w:rPr>
          <w:sz w:val="22"/>
          <w:szCs w:val="22"/>
        </w:rPr>
        <w:t xml:space="preserve"> data frames dup</w:t>
      </w:r>
      <w:r w:rsidR="00BC2D10">
        <w:rPr>
          <w:sz w:val="22"/>
          <w:szCs w:val="22"/>
        </w:rPr>
        <w:t>.</w:t>
      </w:r>
      <w:r w:rsidR="00BC2D10" w:rsidRPr="004479D2">
        <w:rPr>
          <w:sz w:val="22"/>
          <w:szCs w:val="22"/>
        </w:rPr>
        <w:t xml:space="preserve"> detection </w:t>
      </w:r>
      <w:r w:rsidR="00BC2D10">
        <w:rPr>
          <w:sz w:val="22"/>
          <w:szCs w:val="22"/>
        </w:rPr>
        <w:t xml:space="preserve">    </w:t>
      </w:r>
      <w:r w:rsidR="00BC2D10" w:rsidRPr="004479D2">
        <w:rPr>
          <w:sz w:val="22"/>
          <w:szCs w:val="22"/>
        </w:rPr>
        <w:t>Qi Wang</w:t>
      </w:r>
      <w:r w:rsidR="00BC2D10">
        <w:rPr>
          <w:sz w:val="22"/>
          <w:szCs w:val="22"/>
        </w:rPr>
        <w:t xml:space="preserve">         </w:t>
      </w:r>
      <w:r w:rsidR="00BC2D10" w:rsidRPr="004479D2">
        <w:rPr>
          <w:sz w:val="22"/>
          <w:szCs w:val="22"/>
        </w:rPr>
        <w:t>[</w:t>
      </w:r>
      <w:r w:rsidR="00BC2D10">
        <w:rPr>
          <w:sz w:val="22"/>
          <w:szCs w:val="22"/>
        </w:rPr>
        <w:t>4</w:t>
      </w:r>
      <w:r w:rsidR="00BC2D10" w:rsidRPr="004479D2">
        <w:rPr>
          <w:sz w:val="22"/>
          <w:szCs w:val="22"/>
        </w:rPr>
        <w:t xml:space="preserve"> CIDs-</w:t>
      </w:r>
      <w:r w:rsidR="00BC2D10">
        <w:rPr>
          <w:sz w:val="22"/>
          <w:szCs w:val="22"/>
        </w:rPr>
        <w:t>SP-</w:t>
      </w:r>
      <w:r w:rsidR="00BC2D10" w:rsidRPr="004479D2">
        <w:rPr>
          <w:sz w:val="22"/>
          <w:szCs w:val="22"/>
        </w:rPr>
        <w:t>10’]</w:t>
      </w:r>
    </w:p>
    <w:p w14:paraId="350E4BFD" w14:textId="42459475" w:rsidR="00BC2D10" w:rsidRDefault="007B1E83" w:rsidP="00BC2D10">
      <w:pPr>
        <w:pStyle w:val="a8"/>
        <w:ind w:left="360"/>
        <w:rPr>
          <w:sz w:val="22"/>
          <w:szCs w:val="22"/>
          <w:lang w:eastAsia="ko-KR"/>
        </w:rPr>
      </w:pPr>
      <w:r>
        <w:rPr>
          <w:rFonts w:hint="eastAsia"/>
          <w:sz w:val="22"/>
          <w:szCs w:val="22"/>
          <w:lang w:eastAsia="ko-KR"/>
        </w:rPr>
        <w:t>Discussion:</w:t>
      </w:r>
    </w:p>
    <w:p w14:paraId="76980D5D" w14:textId="4AB18E59" w:rsidR="007B1E83" w:rsidRDefault="007B1E83" w:rsidP="00BC2D10">
      <w:pPr>
        <w:pStyle w:val="a8"/>
        <w:ind w:left="360"/>
        <w:rPr>
          <w:sz w:val="22"/>
          <w:szCs w:val="22"/>
          <w:lang w:eastAsia="ko-KR"/>
        </w:rPr>
      </w:pPr>
      <w:r>
        <w:rPr>
          <w:sz w:val="22"/>
          <w:szCs w:val="22"/>
          <w:lang w:eastAsia="ko-KR"/>
        </w:rPr>
        <w:t xml:space="preserve">C: </w:t>
      </w:r>
    </w:p>
    <w:p w14:paraId="18AEC2E1" w14:textId="53F3A9F1" w:rsidR="007B1E83" w:rsidRDefault="007B1E83" w:rsidP="00BC2D10">
      <w:pPr>
        <w:pStyle w:val="a8"/>
        <w:ind w:left="360"/>
        <w:rPr>
          <w:sz w:val="22"/>
          <w:szCs w:val="22"/>
          <w:lang w:eastAsia="ko-KR"/>
        </w:rPr>
      </w:pPr>
      <w:r>
        <w:rPr>
          <w:sz w:val="22"/>
          <w:szCs w:val="22"/>
          <w:lang w:eastAsia="ko-KR"/>
        </w:rPr>
        <w:t xml:space="preserve">C: </w:t>
      </w:r>
      <w:r w:rsidR="008B06D1">
        <w:rPr>
          <w:sz w:val="22"/>
          <w:szCs w:val="22"/>
          <w:lang w:eastAsia="ko-KR"/>
        </w:rPr>
        <w:t xml:space="preserve">The </w:t>
      </w:r>
      <w:r>
        <w:rPr>
          <w:sz w:val="22"/>
          <w:szCs w:val="22"/>
          <w:lang w:eastAsia="ko-KR"/>
        </w:rPr>
        <w:t xml:space="preserve">main concern is </w:t>
      </w:r>
      <w:r w:rsidR="008B06D1">
        <w:rPr>
          <w:sz w:val="22"/>
          <w:szCs w:val="22"/>
          <w:lang w:eastAsia="ko-KR"/>
        </w:rPr>
        <w:t xml:space="preserve">whole procedure </w:t>
      </w:r>
    </w:p>
    <w:p w14:paraId="666BE316" w14:textId="3364452B" w:rsidR="008B06D1" w:rsidRDefault="008B06D1" w:rsidP="00BC2D10">
      <w:pPr>
        <w:pStyle w:val="a8"/>
        <w:ind w:left="360"/>
        <w:rPr>
          <w:sz w:val="22"/>
          <w:szCs w:val="22"/>
          <w:lang w:eastAsia="ko-KR"/>
        </w:rPr>
      </w:pPr>
      <w:r>
        <w:rPr>
          <w:sz w:val="22"/>
          <w:szCs w:val="22"/>
          <w:lang w:eastAsia="ko-KR"/>
        </w:rPr>
        <w:t xml:space="preserve">A: This proposal does not touch the GTK design. </w:t>
      </w:r>
    </w:p>
    <w:p w14:paraId="4188FB6C" w14:textId="3F223500" w:rsidR="008B06D1" w:rsidRDefault="008B06D1" w:rsidP="00BC2D10">
      <w:pPr>
        <w:pStyle w:val="a8"/>
        <w:ind w:left="360"/>
        <w:rPr>
          <w:sz w:val="22"/>
          <w:szCs w:val="22"/>
          <w:lang w:eastAsia="ko-KR"/>
        </w:rPr>
      </w:pPr>
      <w:r>
        <w:rPr>
          <w:sz w:val="22"/>
          <w:szCs w:val="22"/>
          <w:lang w:eastAsia="ko-KR"/>
        </w:rPr>
        <w:t>Just raise the concern, no debate.</w:t>
      </w:r>
    </w:p>
    <w:p w14:paraId="28BE4ED3" w14:textId="27E2C414" w:rsidR="008B06D1" w:rsidRDefault="008B06D1" w:rsidP="00BC2D10">
      <w:pPr>
        <w:pStyle w:val="a8"/>
        <w:ind w:left="360"/>
        <w:rPr>
          <w:sz w:val="22"/>
          <w:szCs w:val="22"/>
          <w:lang w:eastAsia="ko-KR"/>
        </w:rPr>
      </w:pPr>
      <w:r>
        <w:rPr>
          <w:sz w:val="22"/>
          <w:szCs w:val="22"/>
          <w:lang w:eastAsia="ko-KR"/>
        </w:rPr>
        <w:t xml:space="preserve">C: This one is Sequence number and the next is GTK. </w:t>
      </w:r>
    </w:p>
    <w:p w14:paraId="1E5827E1" w14:textId="33462BC5" w:rsidR="008B06D1" w:rsidRDefault="008B06D1" w:rsidP="00BC2D10">
      <w:pPr>
        <w:pStyle w:val="a8"/>
        <w:ind w:left="360"/>
        <w:rPr>
          <w:sz w:val="22"/>
          <w:szCs w:val="22"/>
          <w:lang w:eastAsia="ko-KR"/>
        </w:rPr>
      </w:pPr>
      <w:r>
        <w:rPr>
          <w:sz w:val="22"/>
          <w:szCs w:val="22"/>
          <w:lang w:eastAsia="ko-KR"/>
        </w:rPr>
        <w:t xml:space="preserve">A: SNS issue, single GTK and common GTK. </w:t>
      </w:r>
    </w:p>
    <w:p w14:paraId="48C11B6E" w14:textId="37A04CFD" w:rsidR="008B06D1" w:rsidRDefault="008B06D1" w:rsidP="00BC2D10">
      <w:pPr>
        <w:pStyle w:val="a8"/>
        <w:ind w:left="360"/>
        <w:rPr>
          <w:sz w:val="22"/>
          <w:szCs w:val="22"/>
          <w:lang w:eastAsia="ko-KR"/>
        </w:rPr>
      </w:pPr>
      <w:r>
        <w:rPr>
          <w:sz w:val="22"/>
          <w:szCs w:val="22"/>
          <w:lang w:eastAsia="ko-KR"/>
        </w:rPr>
        <w:t>C: This prohibits the fragmentation. It doesn’t work.</w:t>
      </w:r>
    </w:p>
    <w:p w14:paraId="025D2719" w14:textId="77777777" w:rsidR="007B1E83" w:rsidRDefault="007B1E83" w:rsidP="00BC2D10">
      <w:pPr>
        <w:pStyle w:val="a8"/>
        <w:ind w:left="360"/>
        <w:rPr>
          <w:sz w:val="22"/>
          <w:szCs w:val="22"/>
          <w:lang w:eastAsia="ko-KR"/>
        </w:rPr>
      </w:pPr>
    </w:p>
    <w:p w14:paraId="1BB64F7E" w14:textId="4420F01C" w:rsidR="008B06D1" w:rsidRDefault="00624C7C" w:rsidP="00624C7C">
      <w:pPr>
        <w:pStyle w:val="a8"/>
        <w:numPr>
          <w:ilvl w:val="0"/>
          <w:numId w:val="27"/>
        </w:numPr>
        <w:rPr>
          <w:sz w:val="22"/>
          <w:szCs w:val="22"/>
          <w:lang w:eastAsia="ko-KR"/>
        </w:rPr>
      </w:pPr>
      <w:r>
        <w:rPr>
          <w:sz w:val="22"/>
          <w:szCs w:val="22"/>
          <w:lang w:eastAsia="ko-KR"/>
        </w:rPr>
        <w:t xml:space="preserve">SP </w:t>
      </w:r>
      <w:r>
        <w:rPr>
          <w:rFonts w:hint="eastAsia"/>
          <w:sz w:val="22"/>
          <w:szCs w:val="22"/>
          <w:lang w:eastAsia="ko-KR"/>
        </w:rPr>
        <w:t>Do you support to accept the resolution of the following CIDs in 11-21/410r6?</w:t>
      </w:r>
    </w:p>
    <w:p w14:paraId="03AB71C9" w14:textId="03A031F1" w:rsidR="00624C7C" w:rsidRDefault="00624C7C" w:rsidP="00624C7C">
      <w:pPr>
        <w:pStyle w:val="a8"/>
        <w:numPr>
          <w:ilvl w:val="0"/>
          <w:numId w:val="28"/>
        </w:numPr>
        <w:rPr>
          <w:sz w:val="22"/>
          <w:szCs w:val="22"/>
          <w:lang w:eastAsia="ko-KR"/>
        </w:rPr>
      </w:pPr>
      <w:r>
        <w:rPr>
          <w:sz w:val="22"/>
          <w:szCs w:val="22"/>
          <w:lang w:eastAsia="ko-KR"/>
        </w:rPr>
        <w:t>2532,1841,1843,1844</w:t>
      </w:r>
    </w:p>
    <w:p w14:paraId="71EBE19A" w14:textId="77777777" w:rsidR="00624C7C" w:rsidRDefault="00624C7C" w:rsidP="00BC2D10">
      <w:pPr>
        <w:pStyle w:val="a8"/>
        <w:ind w:left="360"/>
        <w:rPr>
          <w:sz w:val="22"/>
          <w:szCs w:val="22"/>
          <w:lang w:eastAsia="ko-KR"/>
        </w:rPr>
      </w:pPr>
    </w:p>
    <w:p w14:paraId="002D2B05" w14:textId="0008F000" w:rsidR="00624C7C" w:rsidRDefault="00624C7C" w:rsidP="00BC2D10">
      <w:pPr>
        <w:pStyle w:val="a8"/>
        <w:ind w:left="360"/>
        <w:rPr>
          <w:sz w:val="22"/>
          <w:szCs w:val="22"/>
          <w:lang w:eastAsia="ko-KR"/>
        </w:rPr>
      </w:pPr>
      <w:r>
        <w:rPr>
          <w:sz w:val="22"/>
          <w:szCs w:val="22"/>
          <w:lang w:eastAsia="ko-KR"/>
        </w:rPr>
        <w:t>43/27/25</w:t>
      </w:r>
    </w:p>
    <w:p w14:paraId="3C14567C" w14:textId="77777777" w:rsidR="008B06D1" w:rsidRPr="004479D2" w:rsidRDefault="008B06D1" w:rsidP="00BC2D10">
      <w:pPr>
        <w:pStyle w:val="a8"/>
        <w:ind w:left="360"/>
        <w:rPr>
          <w:sz w:val="22"/>
          <w:szCs w:val="22"/>
          <w:lang w:eastAsia="ko-KR"/>
        </w:rPr>
      </w:pPr>
    </w:p>
    <w:p w14:paraId="58F6B94B" w14:textId="77777777" w:rsidR="00BC2D10" w:rsidRDefault="00633EDD" w:rsidP="00BC2D10">
      <w:pPr>
        <w:pStyle w:val="a8"/>
        <w:numPr>
          <w:ilvl w:val="0"/>
          <w:numId w:val="26"/>
        </w:numPr>
        <w:rPr>
          <w:sz w:val="22"/>
          <w:szCs w:val="22"/>
        </w:rPr>
      </w:pPr>
      <w:hyperlink r:id="rId85" w:history="1">
        <w:r w:rsidR="00BC2D10" w:rsidRPr="006446B7">
          <w:rPr>
            <w:rStyle w:val="a6"/>
            <w:sz w:val="22"/>
            <w:szCs w:val="22"/>
          </w:rPr>
          <w:t>483r</w:t>
        </w:r>
        <w:r w:rsidR="00BC2D10">
          <w:rPr>
            <w:rStyle w:val="a6"/>
            <w:sz w:val="22"/>
            <w:szCs w:val="22"/>
          </w:rPr>
          <w:t>1</w:t>
        </w:r>
      </w:hyperlink>
      <w:r w:rsidR="00BC2D10" w:rsidRPr="006446B7">
        <w:rPr>
          <w:sz w:val="22"/>
          <w:szCs w:val="22"/>
        </w:rPr>
        <w:t xml:space="preserve"> TGbe CC34 Security Comment Resolutions</w:t>
      </w:r>
      <w:r w:rsidR="00BC2D10" w:rsidRPr="006446B7">
        <w:rPr>
          <w:sz w:val="22"/>
          <w:szCs w:val="22"/>
        </w:rPr>
        <w:tab/>
        <w:t>Mike Montemurro[19 CID-30’]</w:t>
      </w:r>
    </w:p>
    <w:p w14:paraId="47D2419D" w14:textId="682C000C" w:rsidR="001D1F23" w:rsidRDefault="001D1F23" w:rsidP="001D1F23">
      <w:pPr>
        <w:pStyle w:val="a8"/>
        <w:ind w:left="360"/>
        <w:rPr>
          <w:sz w:val="22"/>
          <w:szCs w:val="22"/>
        </w:rPr>
      </w:pPr>
      <w:r>
        <w:rPr>
          <w:sz w:val="22"/>
          <w:szCs w:val="22"/>
        </w:rPr>
        <w:t>Discussion:</w:t>
      </w:r>
    </w:p>
    <w:p w14:paraId="62E74094" w14:textId="1F394545" w:rsidR="001D1F23" w:rsidRDefault="001D1F23" w:rsidP="001D1F23">
      <w:pPr>
        <w:pStyle w:val="a8"/>
        <w:ind w:left="360"/>
        <w:rPr>
          <w:sz w:val="22"/>
          <w:szCs w:val="22"/>
        </w:rPr>
      </w:pPr>
      <w:r>
        <w:rPr>
          <w:sz w:val="22"/>
          <w:szCs w:val="22"/>
        </w:rPr>
        <w:t>C: What is the BSSID here?</w:t>
      </w:r>
    </w:p>
    <w:p w14:paraId="4001C6ED" w14:textId="674A225A" w:rsidR="001D1F23" w:rsidRDefault="001D1F23" w:rsidP="001D1F23">
      <w:pPr>
        <w:pStyle w:val="a8"/>
        <w:ind w:left="360"/>
        <w:rPr>
          <w:sz w:val="22"/>
          <w:szCs w:val="22"/>
          <w:lang w:eastAsia="ko-KR"/>
        </w:rPr>
      </w:pPr>
      <w:r>
        <w:rPr>
          <w:rFonts w:hint="eastAsia"/>
          <w:sz w:val="22"/>
          <w:szCs w:val="22"/>
          <w:lang w:eastAsia="ko-KR"/>
        </w:rPr>
        <w:t xml:space="preserve">C: </w:t>
      </w:r>
      <w:r>
        <w:rPr>
          <w:sz w:val="22"/>
          <w:szCs w:val="22"/>
          <w:lang w:eastAsia="ko-KR"/>
        </w:rPr>
        <w:t xml:space="preserve">we don’t have AP MLD MAC address in D0.4. MLD MAC address of the AP MLD is correct. And MLD MAC address of the non-AP MLD. </w:t>
      </w:r>
    </w:p>
    <w:p w14:paraId="2F97A4F0" w14:textId="371D36A6" w:rsidR="001D1F23" w:rsidRDefault="001D1F23" w:rsidP="001D1F23">
      <w:pPr>
        <w:pStyle w:val="a8"/>
        <w:ind w:left="360"/>
        <w:rPr>
          <w:sz w:val="22"/>
          <w:szCs w:val="22"/>
          <w:lang w:eastAsia="ko-KR"/>
        </w:rPr>
      </w:pPr>
      <w:r>
        <w:rPr>
          <w:rFonts w:hint="eastAsia"/>
          <w:sz w:val="22"/>
          <w:szCs w:val="22"/>
          <w:lang w:eastAsia="ko-KR"/>
        </w:rPr>
        <w:t>C: Figure 12-42a, what is the link</w:t>
      </w:r>
    </w:p>
    <w:p w14:paraId="2FF0D233" w14:textId="77777777" w:rsidR="00BC2D10" w:rsidRDefault="00BC2D10" w:rsidP="00352050">
      <w:pPr>
        <w:jc w:val="both"/>
        <w:rPr>
          <w:szCs w:val="22"/>
          <w:lang w:eastAsia="ko-KR"/>
        </w:rPr>
      </w:pPr>
    </w:p>
    <w:p w14:paraId="76C6439D" w14:textId="3A581D75" w:rsidR="00657865" w:rsidRDefault="001D1F23" w:rsidP="00352050">
      <w:pPr>
        <w:jc w:val="both"/>
        <w:rPr>
          <w:szCs w:val="22"/>
          <w:lang w:eastAsia="ko-KR"/>
        </w:rPr>
      </w:pPr>
      <w:r>
        <w:rPr>
          <w:rFonts w:hint="eastAsia"/>
          <w:szCs w:val="22"/>
          <w:lang w:eastAsia="ko-KR"/>
        </w:rPr>
        <w:t>The meeting is adjourned at 12:00.</w:t>
      </w:r>
    </w:p>
    <w:p w14:paraId="616EF2B0" w14:textId="77777777" w:rsidR="00657865" w:rsidRDefault="00657865">
      <w:pPr>
        <w:rPr>
          <w:szCs w:val="22"/>
          <w:lang w:eastAsia="ko-KR"/>
        </w:rPr>
      </w:pPr>
      <w:r>
        <w:rPr>
          <w:szCs w:val="22"/>
          <w:lang w:eastAsia="ko-KR"/>
        </w:rPr>
        <w:br w:type="page"/>
      </w:r>
    </w:p>
    <w:p w14:paraId="78612AF7" w14:textId="1836D369" w:rsidR="00657865" w:rsidRPr="00274BEF" w:rsidRDefault="00657865" w:rsidP="00657865">
      <w:pPr>
        <w:pStyle w:val="3"/>
        <w:rPr>
          <w:u w:val="single"/>
        </w:rPr>
      </w:pPr>
      <w:r>
        <w:rPr>
          <w:u w:val="single"/>
        </w:rPr>
        <w:lastRenderedPageBreak/>
        <w:t>April 12</w:t>
      </w:r>
      <w:r w:rsidRPr="00274BEF">
        <w:rPr>
          <w:u w:val="single"/>
        </w:rPr>
        <w:t xml:space="preserve"> 2021, </w:t>
      </w:r>
      <w:r>
        <w:rPr>
          <w:u w:val="single"/>
        </w:rPr>
        <w:t>19</w:t>
      </w:r>
      <w:r w:rsidRPr="00274BEF">
        <w:rPr>
          <w:u w:val="single"/>
        </w:rPr>
        <w:t>:00 –</w:t>
      </w:r>
      <w:r>
        <w:rPr>
          <w:u w:val="single"/>
        </w:rPr>
        <w:t>2</w:t>
      </w:r>
      <w:r w:rsidRPr="00274BEF">
        <w:rPr>
          <w:u w:val="single"/>
        </w:rPr>
        <w:t>2:00 ET (TGbe MAC ad hoc conference call)</w:t>
      </w:r>
    </w:p>
    <w:p w14:paraId="42BA4E8D" w14:textId="77777777" w:rsidR="00657865" w:rsidRDefault="00657865" w:rsidP="00657865"/>
    <w:p w14:paraId="006444C7" w14:textId="77777777" w:rsidR="00657865" w:rsidRDefault="00657865" w:rsidP="00657865">
      <w:r>
        <w:t>Chairman:</w:t>
      </w:r>
      <w:r w:rsidRPr="006215D1">
        <w:t xml:space="preserve"> </w:t>
      </w:r>
      <w:r>
        <w:t>Liwen Chu (NXP)</w:t>
      </w:r>
    </w:p>
    <w:p w14:paraId="21AF39B2" w14:textId="77777777" w:rsidR="00657865" w:rsidRDefault="00657865" w:rsidP="00657865">
      <w:r>
        <w:t>Secretary: Jeongki Kim (LG Electronics)</w:t>
      </w:r>
    </w:p>
    <w:p w14:paraId="5A452C5E" w14:textId="77777777" w:rsidR="00657865" w:rsidRDefault="00657865" w:rsidP="00657865"/>
    <w:p w14:paraId="2AC3FE0C" w14:textId="77777777" w:rsidR="00657865" w:rsidRDefault="00657865" w:rsidP="00657865">
      <w:r>
        <w:t>This meeting took place using a webex session.</w:t>
      </w:r>
    </w:p>
    <w:p w14:paraId="3BF5DB6A" w14:textId="77777777" w:rsidR="00657865" w:rsidRDefault="00657865" w:rsidP="00657865">
      <w:pPr>
        <w:rPr>
          <w:b/>
          <w:u w:val="single"/>
        </w:rPr>
      </w:pPr>
    </w:p>
    <w:p w14:paraId="61EF4F2B" w14:textId="77777777" w:rsidR="00657865" w:rsidRDefault="00657865" w:rsidP="00657865">
      <w:pPr>
        <w:rPr>
          <w:b/>
        </w:rPr>
      </w:pPr>
      <w:r>
        <w:rPr>
          <w:b/>
        </w:rPr>
        <w:t>Introduction</w:t>
      </w:r>
    </w:p>
    <w:p w14:paraId="34BD0069" w14:textId="11BFF21C" w:rsidR="00657865" w:rsidRDefault="00657865" w:rsidP="00657865">
      <w:pPr>
        <w:numPr>
          <w:ilvl w:val="0"/>
          <w:numId w:val="29"/>
        </w:numPr>
      </w:pPr>
      <w:r>
        <w:t>The Chair (Liwen, NXP) calls the meeting to order at 19:02 EDT. The Chair introduces himself and the Secretary, Jeongki Kim (LG)</w:t>
      </w:r>
    </w:p>
    <w:p w14:paraId="51C5832D" w14:textId="77777777" w:rsidR="00657865" w:rsidRDefault="00657865" w:rsidP="00657865">
      <w:pPr>
        <w:numPr>
          <w:ilvl w:val="0"/>
          <w:numId w:val="29"/>
        </w:numPr>
      </w:pPr>
      <w:r>
        <w:t>The Chair goes through the 802 and 802.11 IPR policy and procedures and asks if there is anyone that is aware of any potentially essential patents. Nobody spoke up.</w:t>
      </w:r>
    </w:p>
    <w:p w14:paraId="214636AF" w14:textId="77777777" w:rsidR="00657865" w:rsidRDefault="00657865" w:rsidP="00657865">
      <w:pPr>
        <w:numPr>
          <w:ilvl w:val="0"/>
          <w:numId w:val="29"/>
        </w:numPr>
      </w:pPr>
      <w:r>
        <w:t>The Chair goes through the following Copyright Policy</w:t>
      </w:r>
    </w:p>
    <w:p w14:paraId="1DAC892E" w14:textId="77777777" w:rsidR="00657865" w:rsidRPr="0021000E" w:rsidRDefault="00657865" w:rsidP="00657865">
      <w:pPr>
        <w:pStyle w:val="a8"/>
        <w:numPr>
          <w:ilvl w:val="1"/>
          <w:numId w:val="29"/>
        </w:numPr>
        <w:rPr>
          <w:b/>
          <w:bCs/>
          <w:sz w:val="22"/>
          <w:szCs w:val="22"/>
        </w:rPr>
      </w:pPr>
      <w:r w:rsidRPr="0021000E">
        <w:rPr>
          <w:b/>
          <w:bCs/>
          <w:sz w:val="22"/>
          <w:szCs w:val="22"/>
        </w:rPr>
        <w:t>Copyright Policy: Participants are advised that</w:t>
      </w:r>
    </w:p>
    <w:p w14:paraId="7F1766A0" w14:textId="77777777" w:rsidR="00657865" w:rsidRPr="0021000E" w:rsidRDefault="00657865" w:rsidP="00657865">
      <w:pPr>
        <w:pStyle w:val="a8"/>
        <w:numPr>
          <w:ilvl w:val="2"/>
          <w:numId w:val="29"/>
        </w:numPr>
        <w:rPr>
          <w:sz w:val="22"/>
          <w:szCs w:val="22"/>
        </w:rPr>
      </w:pPr>
      <w:r w:rsidRPr="0021000E">
        <w:rPr>
          <w:sz w:val="22"/>
          <w:szCs w:val="22"/>
        </w:rPr>
        <w:t xml:space="preserve">IEEE SA’s copyright policy is described in </w:t>
      </w:r>
      <w:hyperlink r:id="rId86" w:anchor="7" w:history="1">
        <w:r w:rsidRPr="0021000E">
          <w:rPr>
            <w:rStyle w:val="a6"/>
            <w:sz w:val="22"/>
            <w:szCs w:val="22"/>
          </w:rPr>
          <w:t>Clause 7</w:t>
        </w:r>
      </w:hyperlink>
      <w:r w:rsidRPr="0021000E">
        <w:rPr>
          <w:sz w:val="22"/>
          <w:szCs w:val="22"/>
        </w:rPr>
        <w:t xml:space="preserve"> of the IEEE SA Standards Board Bylaws and </w:t>
      </w:r>
      <w:hyperlink r:id="rId87" w:history="1">
        <w:r w:rsidRPr="0021000E">
          <w:rPr>
            <w:rStyle w:val="a6"/>
            <w:sz w:val="22"/>
            <w:szCs w:val="22"/>
          </w:rPr>
          <w:t>Clause 6.1</w:t>
        </w:r>
      </w:hyperlink>
      <w:r w:rsidRPr="0021000E">
        <w:rPr>
          <w:sz w:val="22"/>
          <w:szCs w:val="22"/>
        </w:rPr>
        <w:t xml:space="preserve"> of the IEEE SA Standards Board Operations Manual;</w:t>
      </w:r>
    </w:p>
    <w:p w14:paraId="3FC8FBD1" w14:textId="77777777" w:rsidR="00657865" w:rsidRPr="0021000E" w:rsidRDefault="00657865" w:rsidP="00657865">
      <w:pPr>
        <w:pStyle w:val="a8"/>
        <w:numPr>
          <w:ilvl w:val="2"/>
          <w:numId w:val="2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7145CA" w14:textId="77777777" w:rsidR="00657865" w:rsidRPr="00157ED2" w:rsidRDefault="00657865" w:rsidP="00657865">
      <w:pPr>
        <w:numPr>
          <w:ilvl w:val="0"/>
          <w:numId w:val="29"/>
        </w:numPr>
      </w:pPr>
      <w:r w:rsidRPr="00157ED2">
        <w:t>The Chair recommends using IMAT for recording the attendance.</w:t>
      </w:r>
    </w:p>
    <w:p w14:paraId="408F0716" w14:textId="77777777" w:rsidR="00657865" w:rsidRPr="00157ED2" w:rsidRDefault="00657865" w:rsidP="0065786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A0FB361" w14:textId="77777777" w:rsidR="00657865" w:rsidRDefault="00657865" w:rsidP="00657865">
      <w:pPr>
        <w:pStyle w:val="a8"/>
        <w:numPr>
          <w:ilvl w:val="2"/>
          <w:numId w:val="2"/>
        </w:numPr>
        <w:rPr>
          <w:sz w:val="22"/>
          <w:lang w:val="en-US"/>
        </w:rPr>
      </w:pPr>
      <w:r w:rsidRPr="00157ED2">
        <w:rPr>
          <w:sz w:val="22"/>
          <w:lang w:val="en-US"/>
        </w:rPr>
        <w:t xml:space="preserve">1) login to </w:t>
      </w:r>
      <w:hyperlink r:id="rId8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76168A7" w14:textId="77777777" w:rsidR="00657865" w:rsidRPr="004009BE" w:rsidRDefault="00657865" w:rsidP="00657865">
      <w:pPr>
        <w:pStyle w:val="a8"/>
        <w:numPr>
          <w:ilvl w:val="1"/>
          <w:numId w:val="2"/>
        </w:numPr>
        <w:rPr>
          <w:sz w:val="22"/>
          <w:lang w:val="en-US"/>
        </w:rPr>
      </w:pPr>
      <w:r>
        <w:rPr>
          <w:sz w:val="22"/>
        </w:rPr>
        <w:t xml:space="preserve">If you are unable to record the attendance via </w:t>
      </w:r>
      <w:hyperlink r:id="rId8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1" w:history="1">
        <w:r w:rsidRPr="00132C67">
          <w:rPr>
            <w:rStyle w:val="a6"/>
            <w:sz w:val="22"/>
            <w:szCs w:val="22"/>
          </w:rPr>
          <w:t>jeongki.kim@lge.com</w:t>
        </w:r>
      </w:hyperlink>
      <w:r w:rsidRPr="00E6799D">
        <w:rPr>
          <w:sz w:val="22"/>
          <w:szCs w:val="22"/>
        </w:rPr>
        <w:t>)</w:t>
      </w:r>
    </w:p>
    <w:p w14:paraId="4EF8B565" w14:textId="77777777" w:rsidR="00657865" w:rsidRDefault="00657865" w:rsidP="00657865">
      <w:pPr>
        <w:pStyle w:val="a8"/>
        <w:rPr>
          <w:b/>
        </w:rPr>
      </w:pPr>
    </w:p>
    <w:p w14:paraId="3653BEA8" w14:textId="77777777" w:rsidR="00657865" w:rsidRDefault="00657865" w:rsidP="00657865">
      <w:pPr>
        <w:pStyle w:val="a8"/>
        <w:rPr>
          <w:b/>
        </w:rPr>
      </w:pPr>
      <w:r w:rsidRPr="00C86DA8">
        <w:rPr>
          <w:b/>
        </w:rPr>
        <w:t xml:space="preserve">Recorded attendance through Imat and </w:t>
      </w:r>
      <w:r w:rsidRPr="00C86DA8">
        <w:rPr>
          <w:b/>
          <w:highlight w:val="yellow"/>
        </w:rPr>
        <w:t>e-mail</w:t>
      </w:r>
      <w:r w:rsidRPr="00C86DA8">
        <w:rPr>
          <w:b/>
        </w:rPr>
        <w:t>:</w:t>
      </w:r>
    </w:p>
    <w:tbl>
      <w:tblPr>
        <w:tblW w:w="9013" w:type="dxa"/>
        <w:tblCellMar>
          <w:left w:w="0" w:type="dxa"/>
          <w:right w:w="0" w:type="dxa"/>
        </w:tblCellMar>
        <w:tblLook w:val="04A0" w:firstRow="1" w:lastRow="0" w:firstColumn="1" w:lastColumn="0" w:noHBand="0" w:noVBand="1"/>
      </w:tblPr>
      <w:tblGrid>
        <w:gridCol w:w="1022"/>
        <w:gridCol w:w="1022"/>
        <w:gridCol w:w="2521"/>
        <w:gridCol w:w="4499"/>
      </w:tblGrid>
      <w:tr w:rsidR="0035035E" w14:paraId="3610422D" w14:textId="77777777" w:rsidTr="0035035E">
        <w:trPr>
          <w:trHeight w:val="263"/>
        </w:trPr>
        <w:tc>
          <w:tcPr>
            <w:tcW w:w="1022" w:type="dxa"/>
            <w:noWrap/>
            <w:tcMar>
              <w:top w:w="15" w:type="dxa"/>
              <w:left w:w="15" w:type="dxa"/>
              <w:bottom w:w="0" w:type="dxa"/>
              <w:right w:w="15" w:type="dxa"/>
            </w:tcMar>
            <w:vAlign w:val="bottom"/>
            <w:hideMark/>
          </w:tcPr>
          <w:p w14:paraId="01390D83" w14:textId="77777777" w:rsidR="0035035E" w:rsidRPr="0035035E" w:rsidRDefault="0035035E">
            <w:pPr>
              <w:jc w:val="center"/>
              <w:rPr>
                <w:rFonts w:ascii="Calibri" w:hAnsi="Calibri" w:cs="Calibri"/>
                <w:color w:val="000000"/>
                <w:kern w:val="2"/>
                <w:sz w:val="16"/>
                <w:szCs w:val="22"/>
                <w:lang w:val="en-US" w:eastAsia="ko-KR"/>
              </w:rPr>
            </w:pPr>
            <w:r w:rsidRPr="0035035E">
              <w:rPr>
                <w:rFonts w:ascii="Calibri" w:hAnsi="Calibri" w:cs="Calibri"/>
                <w:color w:val="000000"/>
                <w:kern w:val="2"/>
                <w:sz w:val="16"/>
                <w:szCs w:val="22"/>
              </w:rPr>
              <w:t>Breakout</w:t>
            </w:r>
          </w:p>
        </w:tc>
        <w:tc>
          <w:tcPr>
            <w:tcW w:w="1022" w:type="dxa"/>
            <w:noWrap/>
            <w:tcMar>
              <w:top w:w="15" w:type="dxa"/>
              <w:left w:w="15" w:type="dxa"/>
              <w:bottom w:w="0" w:type="dxa"/>
              <w:right w:w="15" w:type="dxa"/>
            </w:tcMar>
            <w:vAlign w:val="bottom"/>
            <w:hideMark/>
          </w:tcPr>
          <w:p w14:paraId="04C8000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Timestamp</w:t>
            </w:r>
          </w:p>
        </w:tc>
        <w:tc>
          <w:tcPr>
            <w:tcW w:w="2521" w:type="dxa"/>
            <w:noWrap/>
            <w:tcMar>
              <w:top w:w="15" w:type="dxa"/>
              <w:left w:w="15" w:type="dxa"/>
              <w:bottom w:w="0" w:type="dxa"/>
              <w:right w:w="15" w:type="dxa"/>
            </w:tcMar>
            <w:vAlign w:val="bottom"/>
            <w:hideMark/>
          </w:tcPr>
          <w:p w14:paraId="07B6E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Name</w:t>
            </w:r>
          </w:p>
        </w:tc>
        <w:tc>
          <w:tcPr>
            <w:tcW w:w="4448" w:type="dxa"/>
            <w:noWrap/>
            <w:tcMar>
              <w:top w:w="15" w:type="dxa"/>
              <w:left w:w="15" w:type="dxa"/>
              <w:bottom w:w="0" w:type="dxa"/>
              <w:right w:w="15" w:type="dxa"/>
            </w:tcMar>
            <w:vAlign w:val="bottom"/>
            <w:hideMark/>
          </w:tcPr>
          <w:p w14:paraId="0F89D7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Affiliation</w:t>
            </w:r>
          </w:p>
        </w:tc>
      </w:tr>
      <w:tr w:rsidR="0035035E" w14:paraId="7D607CDA" w14:textId="77777777" w:rsidTr="0035035E">
        <w:trPr>
          <w:trHeight w:val="263"/>
        </w:trPr>
        <w:tc>
          <w:tcPr>
            <w:tcW w:w="0" w:type="auto"/>
            <w:noWrap/>
            <w:tcMar>
              <w:top w:w="15" w:type="dxa"/>
              <w:left w:w="15" w:type="dxa"/>
              <w:bottom w:w="0" w:type="dxa"/>
              <w:right w:w="15" w:type="dxa"/>
            </w:tcMar>
            <w:vAlign w:val="bottom"/>
            <w:hideMark/>
          </w:tcPr>
          <w:p w14:paraId="28C795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B24FF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B36D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Abdelaal, Rana</w:t>
            </w:r>
          </w:p>
        </w:tc>
        <w:tc>
          <w:tcPr>
            <w:tcW w:w="0" w:type="auto"/>
            <w:noWrap/>
            <w:tcMar>
              <w:top w:w="15" w:type="dxa"/>
              <w:left w:w="15" w:type="dxa"/>
              <w:bottom w:w="0" w:type="dxa"/>
              <w:right w:w="15" w:type="dxa"/>
            </w:tcMar>
            <w:vAlign w:val="bottom"/>
            <w:hideMark/>
          </w:tcPr>
          <w:p w14:paraId="4883A51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1B7B0980" w14:textId="77777777" w:rsidTr="0035035E">
        <w:trPr>
          <w:trHeight w:val="263"/>
        </w:trPr>
        <w:tc>
          <w:tcPr>
            <w:tcW w:w="0" w:type="auto"/>
            <w:noWrap/>
            <w:tcMar>
              <w:top w:w="15" w:type="dxa"/>
              <w:left w:w="15" w:type="dxa"/>
              <w:bottom w:w="0" w:type="dxa"/>
              <w:right w:w="15" w:type="dxa"/>
            </w:tcMar>
            <w:vAlign w:val="bottom"/>
            <w:hideMark/>
          </w:tcPr>
          <w:p w14:paraId="79A2A4D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99B5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E3250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0310182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1D61F9C" w14:textId="77777777" w:rsidTr="0035035E">
        <w:trPr>
          <w:trHeight w:val="263"/>
        </w:trPr>
        <w:tc>
          <w:tcPr>
            <w:tcW w:w="0" w:type="auto"/>
            <w:noWrap/>
            <w:tcMar>
              <w:top w:w="15" w:type="dxa"/>
              <w:left w:w="15" w:type="dxa"/>
              <w:bottom w:w="0" w:type="dxa"/>
              <w:right w:w="15" w:type="dxa"/>
            </w:tcMar>
            <w:vAlign w:val="bottom"/>
            <w:hideMark/>
          </w:tcPr>
          <w:p w14:paraId="5A2846F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37964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D8CD0C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0E32118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TOSHIBA Corporation</w:t>
            </w:r>
          </w:p>
        </w:tc>
      </w:tr>
      <w:tr w:rsidR="0035035E" w14:paraId="1267D9B9" w14:textId="77777777" w:rsidTr="0035035E">
        <w:trPr>
          <w:trHeight w:val="263"/>
        </w:trPr>
        <w:tc>
          <w:tcPr>
            <w:tcW w:w="0" w:type="auto"/>
            <w:noWrap/>
            <w:tcMar>
              <w:top w:w="15" w:type="dxa"/>
              <w:left w:w="15" w:type="dxa"/>
              <w:bottom w:w="0" w:type="dxa"/>
              <w:right w:w="15" w:type="dxa"/>
            </w:tcMar>
            <w:vAlign w:val="bottom"/>
            <w:hideMark/>
          </w:tcPr>
          <w:p w14:paraId="7E8781C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F8AB4E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74A63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7BDAC2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1B024E" w14:textId="77777777" w:rsidTr="0035035E">
        <w:trPr>
          <w:trHeight w:val="263"/>
        </w:trPr>
        <w:tc>
          <w:tcPr>
            <w:tcW w:w="0" w:type="auto"/>
            <w:noWrap/>
            <w:tcMar>
              <w:top w:w="15" w:type="dxa"/>
              <w:left w:w="15" w:type="dxa"/>
              <w:bottom w:w="0" w:type="dxa"/>
              <w:right w:w="15" w:type="dxa"/>
            </w:tcMar>
            <w:vAlign w:val="bottom"/>
            <w:hideMark/>
          </w:tcPr>
          <w:p w14:paraId="351850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70DD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B0BB3F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4B04256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6A4C8CFF" w14:textId="77777777" w:rsidTr="0035035E">
        <w:trPr>
          <w:trHeight w:val="263"/>
        </w:trPr>
        <w:tc>
          <w:tcPr>
            <w:tcW w:w="0" w:type="auto"/>
            <w:noWrap/>
            <w:tcMar>
              <w:top w:w="15" w:type="dxa"/>
              <w:left w:w="15" w:type="dxa"/>
              <w:bottom w:w="0" w:type="dxa"/>
              <w:right w:w="15" w:type="dxa"/>
            </w:tcMar>
            <w:vAlign w:val="bottom"/>
            <w:hideMark/>
          </w:tcPr>
          <w:p w14:paraId="1C3465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190B3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8CF2C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1EFCFB9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IEEE STAFF</w:t>
            </w:r>
          </w:p>
        </w:tc>
      </w:tr>
      <w:tr w:rsidR="0035035E" w14:paraId="4AF48D7F" w14:textId="77777777" w:rsidTr="0035035E">
        <w:trPr>
          <w:trHeight w:val="263"/>
        </w:trPr>
        <w:tc>
          <w:tcPr>
            <w:tcW w:w="0" w:type="auto"/>
            <w:noWrap/>
            <w:tcMar>
              <w:top w:w="15" w:type="dxa"/>
              <w:left w:w="15" w:type="dxa"/>
              <w:bottom w:w="0" w:type="dxa"/>
              <w:right w:w="15" w:type="dxa"/>
            </w:tcMar>
            <w:vAlign w:val="bottom"/>
            <w:hideMark/>
          </w:tcPr>
          <w:p w14:paraId="15C9F4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FC3C78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99E6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5CF40C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Group Corporation</w:t>
            </w:r>
          </w:p>
        </w:tc>
      </w:tr>
      <w:tr w:rsidR="0035035E" w14:paraId="101B71A6" w14:textId="77777777" w:rsidTr="0035035E">
        <w:trPr>
          <w:trHeight w:val="263"/>
        </w:trPr>
        <w:tc>
          <w:tcPr>
            <w:tcW w:w="0" w:type="auto"/>
            <w:noWrap/>
            <w:tcMar>
              <w:top w:w="15" w:type="dxa"/>
              <w:left w:w="15" w:type="dxa"/>
              <w:bottom w:w="0" w:type="dxa"/>
              <w:right w:w="15" w:type="dxa"/>
            </w:tcMar>
            <w:vAlign w:val="bottom"/>
            <w:hideMark/>
          </w:tcPr>
          <w:p w14:paraId="22E5295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70A1A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7F6B82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Cheng, Paul</w:t>
            </w:r>
          </w:p>
        </w:tc>
        <w:tc>
          <w:tcPr>
            <w:tcW w:w="0" w:type="auto"/>
            <w:noWrap/>
            <w:tcMar>
              <w:top w:w="15" w:type="dxa"/>
              <w:left w:w="15" w:type="dxa"/>
              <w:bottom w:w="0" w:type="dxa"/>
              <w:right w:w="15" w:type="dxa"/>
            </w:tcMar>
            <w:vAlign w:val="bottom"/>
            <w:hideMark/>
          </w:tcPr>
          <w:p w14:paraId="6F0439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39B92365" w14:textId="77777777" w:rsidTr="0035035E">
        <w:trPr>
          <w:trHeight w:val="263"/>
        </w:trPr>
        <w:tc>
          <w:tcPr>
            <w:tcW w:w="0" w:type="auto"/>
            <w:noWrap/>
            <w:tcMar>
              <w:top w:w="15" w:type="dxa"/>
              <w:left w:w="15" w:type="dxa"/>
              <w:bottom w:w="0" w:type="dxa"/>
              <w:right w:w="15" w:type="dxa"/>
            </w:tcMar>
            <w:vAlign w:val="bottom"/>
            <w:hideMark/>
          </w:tcPr>
          <w:p w14:paraId="07E3B49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92C83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B16A50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1EC6550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30FD73D7" w14:textId="77777777" w:rsidTr="0035035E">
        <w:trPr>
          <w:trHeight w:val="263"/>
        </w:trPr>
        <w:tc>
          <w:tcPr>
            <w:tcW w:w="0" w:type="auto"/>
            <w:noWrap/>
            <w:tcMar>
              <w:top w:w="15" w:type="dxa"/>
              <w:left w:w="15" w:type="dxa"/>
              <w:bottom w:w="0" w:type="dxa"/>
              <w:right w:w="15" w:type="dxa"/>
            </w:tcMar>
            <w:vAlign w:val="bottom"/>
            <w:hideMark/>
          </w:tcPr>
          <w:p w14:paraId="0E8FAD7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FE64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264698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Das, Dibakar</w:t>
            </w:r>
          </w:p>
        </w:tc>
        <w:tc>
          <w:tcPr>
            <w:tcW w:w="0" w:type="auto"/>
            <w:noWrap/>
            <w:tcMar>
              <w:top w:w="15" w:type="dxa"/>
              <w:left w:w="15" w:type="dxa"/>
              <w:bottom w:w="0" w:type="dxa"/>
              <w:right w:w="15" w:type="dxa"/>
            </w:tcMar>
            <w:vAlign w:val="bottom"/>
            <w:hideMark/>
          </w:tcPr>
          <w:p w14:paraId="31309C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692E0B92" w14:textId="77777777" w:rsidTr="0035035E">
        <w:trPr>
          <w:trHeight w:val="263"/>
        </w:trPr>
        <w:tc>
          <w:tcPr>
            <w:tcW w:w="0" w:type="auto"/>
            <w:noWrap/>
            <w:tcMar>
              <w:top w:w="15" w:type="dxa"/>
              <w:left w:w="15" w:type="dxa"/>
              <w:bottom w:w="0" w:type="dxa"/>
              <w:right w:w="15" w:type="dxa"/>
            </w:tcMar>
            <w:vAlign w:val="bottom"/>
            <w:hideMark/>
          </w:tcPr>
          <w:p w14:paraId="0651DE7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DD144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2B28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2C8B75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Perspecta Labs Inc</w:t>
            </w:r>
          </w:p>
        </w:tc>
      </w:tr>
      <w:tr w:rsidR="0035035E" w14:paraId="18DB1C25" w14:textId="77777777" w:rsidTr="0035035E">
        <w:trPr>
          <w:trHeight w:val="263"/>
        </w:trPr>
        <w:tc>
          <w:tcPr>
            <w:tcW w:w="0" w:type="auto"/>
            <w:noWrap/>
            <w:tcMar>
              <w:top w:w="15" w:type="dxa"/>
              <w:left w:w="15" w:type="dxa"/>
              <w:bottom w:w="0" w:type="dxa"/>
              <w:right w:w="15" w:type="dxa"/>
            </w:tcMar>
            <w:vAlign w:val="bottom"/>
            <w:hideMark/>
          </w:tcPr>
          <w:p w14:paraId="267EDC2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CF7A4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1941BD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79FDCE2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6CA408E3" w14:textId="77777777" w:rsidTr="0035035E">
        <w:trPr>
          <w:trHeight w:val="263"/>
        </w:trPr>
        <w:tc>
          <w:tcPr>
            <w:tcW w:w="0" w:type="auto"/>
            <w:noWrap/>
            <w:tcMar>
              <w:top w:w="15" w:type="dxa"/>
              <w:left w:w="15" w:type="dxa"/>
              <w:bottom w:w="0" w:type="dxa"/>
              <w:right w:w="15" w:type="dxa"/>
            </w:tcMar>
            <w:vAlign w:val="bottom"/>
            <w:hideMark/>
          </w:tcPr>
          <w:p w14:paraId="28D366B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18924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6B0D48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38D55ED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Xiaomi Inc.</w:t>
            </w:r>
          </w:p>
        </w:tc>
      </w:tr>
      <w:tr w:rsidR="0035035E" w14:paraId="5CF86118" w14:textId="77777777" w:rsidTr="0035035E">
        <w:trPr>
          <w:trHeight w:val="263"/>
        </w:trPr>
        <w:tc>
          <w:tcPr>
            <w:tcW w:w="0" w:type="auto"/>
            <w:noWrap/>
            <w:tcMar>
              <w:top w:w="15" w:type="dxa"/>
              <w:left w:w="15" w:type="dxa"/>
              <w:bottom w:w="0" w:type="dxa"/>
              <w:right w:w="15" w:type="dxa"/>
            </w:tcMar>
            <w:vAlign w:val="bottom"/>
            <w:hideMark/>
          </w:tcPr>
          <w:p w14:paraId="6BF5E1C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2E460B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E5E63C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2627B9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549C13C1" w14:textId="77777777" w:rsidTr="0035035E">
        <w:trPr>
          <w:trHeight w:val="263"/>
        </w:trPr>
        <w:tc>
          <w:tcPr>
            <w:tcW w:w="0" w:type="auto"/>
            <w:noWrap/>
            <w:tcMar>
              <w:top w:w="15" w:type="dxa"/>
              <w:left w:w="15" w:type="dxa"/>
              <w:bottom w:w="0" w:type="dxa"/>
              <w:right w:w="15" w:type="dxa"/>
            </w:tcMar>
            <w:vAlign w:val="bottom"/>
            <w:hideMark/>
          </w:tcPr>
          <w:p w14:paraId="3FB1BCD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A59BB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C542D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Fang, Yonggang</w:t>
            </w:r>
          </w:p>
        </w:tc>
        <w:tc>
          <w:tcPr>
            <w:tcW w:w="0" w:type="auto"/>
            <w:noWrap/>
            <w:tcMar>
              <w:top w:w="15" w:type="dxa"/>
              <w:left w:w="15" w:type="dxa"/>
              <w:bottom w:w="0" w:type="dxa"/>
              <w:right w:w="15" w:type="dxa"/>
            </w:tcMar>
            <w:vAlign w:val="bottom"/>
            <w:hideMark/>
          </w:tcPr>
          <w:p w14:paraId="146DD5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Self</w:t>
            </w:r>
          </w:p>
        </w:tc>
      </w:tr>
      <w:tr w:rsidR="0035035E" w14:paraId="23ED7202" w14:textId="77777777" w:rsidTr="0035035E">
        <w:trPr>
          <w:trHeight w:val="263"/>
        </w:trPr>
        <w:tc>
          <w:tcPr>
            <w:tcW w:w="0" w:type="auto"/>
            <w:noWrap/>
            <w:tcMar>
              <w:top w:w="15" w:type="dxa"/>
              <w:left w:w="15" w:type="dxa"/>
              <w:bottom w:w="0" w:type="dxa"/>
              <w:right w:w="15" w:type="dxa"/>
            </w:tcMar>
            <w:vAlign w:val="bottom"/>
            <w:hideMark/>
          </w:tcPr>
          <w:p w14:paraId="02AEC2D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7538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D07448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1ADCCE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2C0AA3DA" w14:textId="77777777" w:rsidTr="0035035E">
        <w:trPr>
          <w:trHeight w:val="263"/>
        </w:trPr>
        <w:tc>
          <w:tcPr>
            <w:tcW w:w="0" w:type="auto"/>
            <w:noWrap/>
            <w:tcMar>
              <w:top w:w="15" w:type="dxa"/>
              <w:left w:w="15" w:type="dxa"/>
              <w:bottom w:w="0" w:type="dxa"/>
              <w:right w:w="15" w:type="dxa"/>
            </w:tcMar>
            <w:vAlign w:val="bottom"/>
            <w:hideMark/>
          </w:tcPr>
          <w:p w14:paraId="673B8EB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DDFF9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9A2C47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Ghosh, Chittabrata</w:t>
            </w:r>
          </w:p>
        </w:tc>
        <w:tc>
          <w:tcPr>
            <w:tcW w:w="0" w:type="auto"/>
            <w:noWrap/>
            <w:tcMar>
              <w:top w:w="15" w:type="dxa"/>
              <w:left w:w="15" w:type="dxa"/>
              <w:bottom w:w="0" w:type="dxa"/>
              <w:right w:w="15" w:type="dxa"/>
            </w:tcMar>
            <w:vAlign w:val="bottom"/>
            <w:hideMark/>
          </w:tcPr>
          <w:p w14:paraId="0457815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 Inc.</w:t>
            </w:r>
          </w:p>
        </w:tc>
      </w:tr>
      <w:tr w:rsidR="0035035E" w14:paraId="5F8E0B97" w14:textId="77777777" w:rsidTr="0035035E">
        <w:trPr>
          <w:trHeight w:val="263"/>
        </w:trPr>
        <w:tc>
          <w:tcPr>
            <w:tcW w:w="0" w:type="auto"/>
            <w:noWrap/>
            <w:tcMar>
              <w:top w:w="15" w:type="dxa"/>
              <w:left w:w="15" w:type="dxa"/>
              <w:bottom w:w="0" w:type="dxa"/>
              <w:right w:w="15" w:type="dxa"/>
            </w:tcMar>
            <w:vAlign w:val="bottom"/>
            <w:hideMark/>
          </w:tcPr>
          <w:p w14:paraId="2F3CBE9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868328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067E5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0CD196A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Unisoc</w:t>
            </w:r>
          </w:p>
        </w:tc>
      </w:tr>
      <w:tr w:rsidR="0035035E" w14:paraId="2DBFA53C" w14:textId="77777777" w:rsidTr="0035035E">
        <w:trPr>
          <w:trHeight w:val="263"/>
        </w:trPr>
        <w:tc>
          <w:tcPr>
            <w:tcW w:w="0" w:type="auto"/>
            <w:noWrap/>
            <w:tcMar>
              <w:top w:w="15" w:type="dxa"/>
              <w:left w:w="15" w:type="dxa"/>
              <w:bottom w:w="0" w:type="dxa"/>
              <w:right w:w="15" w:type="dxa"/>
            </w:tcMar>
            <w:vAlign w:val="bottom"/>
            <w:hideMark/>
          </w:tcPr>
          <w:p w14:paraId="675F882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F73A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587588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145C233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02D99859" w14:textId="77777777" w:rsidTr="0035035E">
        <w:trPr>
          <w:trHeight w:val="263"/>
        </w:trPr>
        <w:tc>
          <w:tcPr>
            <w:tcW w:w="0" w:type="auto"/>
            <w:noWrap/>
            <w:tcMar>
              <w:top w:w="15" w:type="dxa"/>
              <w:left w:w="15" w:type="dxa"/>
              <w:bottom w:w="0" w:type="dxa"/>
              <w:right w:w="15" w:type="dxa"/>
            </w:tcMar>
            <w:vAlign w:val="bottom"/>
            <w:hideMark/>
          </w:tcPr>
          <w:p w14:paraId="2C32C7B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25687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D2475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Hamilton, Mark</w:t>
            </w:r>
          </w:p>
        </w:tc>
        <w:tc>
          <w:tcPr>
            <w:tcW w:w="0" w:type="auto"/>
            <w:noWrap/>
            <w:tcMar>
              <w:top w:w="15" w:type="dxa"/>
              <w:left w:w="15" w:type="dxa"/>
              <w:bottom w:w="0" w:type="dxa"/>
              <w:right w:w="15" w:type="dxa"/>
            </w:tcMar>
            <w:vAlign w:val="bottom"/>
            <w:hideMark/>
          </w:tcPr>
          <w:p w14:paraId="3AAFB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Ruckus/CommScope</w:t>
            </w:r>
          </w:p>
        </w:tc>
      </w:tr>
      <w:tr w:rsidR="0035035E" w14:paraId="5E6F7AFE" w14:textId="77777777" w:rsidTr="0035035E">
        <w:trPr>
          <w:trHeight w:val="263"/>
        </w:trPr>
        <w:tc>
          <w:tcPr>
            <w:tcW w:w="0" w:type="auto"/>
            <w:noWrap/>
            <w:tcMar>
              <w:top w:w="15" w:type="dxa"/>
              <w:left w:w="15" w:type="dxa"/>
              <w:bottom w:w="0" w:type="dxa"/>
              <w:right w:w="15" w:type="dxa"/>
            </w:tcMar>
            <w:vAlign w:val="bottom"/>
            <w:hideMark/>
          </w:tcPr>
          <w:p w14:paraId="70B6450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830E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DC8EBB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0072D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w:t>
            </w:r>
          </w:p>
        </w:tc>
      </w:tr>
      <w:tr w:rsidR="0035035E" w14:paraId="44ACEDF4" w14:textId="77777777" w:rsidTr="0035035E">
        <w:trPr>
          <w:trHeight w:val="263"/>
        </w:trPr>
        <w:tc>
          <w:tcPr>
            <w:tcW w:w="0" w:type="auto"/>
            <w:noWrap/>
            <w:tcMar>
              <w:top w:w="15" w:type="dxa"/>
              <w:left w:w="15" w:type="dxa"/>
              <w:bottom w:w="0" w:type="dxa"/>
              <w:right w:w="15" w:type="dxa"/>
            </w:tcMar>
            <w:vAlign w:val="bottom"/>
            <w:hideMark/>
          </w:tcPr>
          <w:p w14:paraId="75CE50F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070412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23D263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3EF128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ZTE Corporation</w:t>
            </w:r>
          </w:p>
        </w:tc>
      </w:tr>
      <w:tr w:rsidR="0035035E" w14:paraId="3831F300" w14:textId="77777777" w:rsidTr="0035035E">
        <w:trPr>
          <w:trHeight w:val="263"/>
        </w:trPr>
        <w:tc>
          <w:tcPr>
            <w:tcW w:w="0" w:type="auto"/>
            <w:noWrap/>
            <w:tcMar>
              <w:top w:w="15" w:type="dxa"/>
              <w:left w:w="15" w:type="dxa"/>
              <w:bottom w:w="0" w:type="dxa"/>
              <w:right w:w="15" w:type="dxa"/>
            </w:tcMar>
            <w:vAlign w:val="bottom"/>
            <w:hideMark/>
          </w:tcPr>
          <w:p w14:paraId="39318FD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68220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EEDD7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656D967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201D2DF6" w14:textId="77777777" w:rsidTr="0035035E">
        <w:trPr>
          <w:trHeight w:val="263"/>
        </w:trPr>
        <w:tc>
          <w:tcPr>
            <w:tcW w:w="0" w:type="auto"/>
            <w:noWrap/>
            <w:tcMar>
              <w:top w:w="15" w:type="dxa"/>
              <w:left w:w="15" w:type="dxa"/>
              <w:bottom w:w="0" w:type="dxa"/>
              <w:right w:w="15" w:type="dxa"/>
            </w:tcMar>
            <w:vAlign w:val="bottom"/>
            <w:hideMark/>
          </w:tcPr>
          <w:p w14:paraId="6F44217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C3A8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42D5FF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7BC7192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1AFD9AAD" w14:textId="77777777" w:rsidTr="0035035E">
        <w:trPr>
          <w:trHeight w:val="263"/>
        </w:trPr>
        <w:tc>
          <w:tcPr>
            <w:tcW w:w="0" w:type="auto"/>
            <w:noWrap/>
            <w:tcMar>
              <w:top w:w="15" w:type="dxa"/>
              <w:left w:w="15" w:type="dxa"/>
              <w:bottom w:w="0" w:type="dxa"/>
              <w:right w:w="15" w:type="dxa"/>
            </w:tcMar>
            <w:vAlign w:val="bottom"/>
            <w:hideMark/>
          </w:tcPr>
          <w:p w14:paraId="1A78F7C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C67D1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B98F2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13B4D2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FB5391" w14:textId="77777777" w:rsidTr="0035035E">
        <w:trPr>
          <w:trHeight w:val="263"/>
        </w:trPr>
        <w:tc>
          <w:tcPr>
            <w:tcW w:w="0" w:type="auto"/>
            <w:noWrap/>
            <w:tcMar>
              <w:top w:w="15" w:type="dxa"/>
              <w:left w:w="15" w:type="dxa"/>
              <w:bottom w:w="0" w:type="dxa"/>
              <w:right w:w="15" w:type="dxa"/>
            </w:tcMar>
            <w:vAlign w:val="bottom"/>
            <w:hideMark/>
          </w:tcPr>
          <w:p w14:paraId="0E23AE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ECFB1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368A7D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40FB0BA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092B7EB7" w14:textId="77777777" w:rsidTr="0035035E">
        <w:trPr>
          <w:trHeight w:val="263"/>
        </w:trPr>
        <w:tc>
          <w:tcPr>
            <w:tcW w:w="0" w:type="auto"/>
            <w:noWrap/>
            <w:tcMar>
              <w:top w:w="15" w:type="dxa"/>
              <w:left w:w="15" w:type="dxa"/>
              <w:bottom w:w="0" w:type="dxa"/>
              <w:right w:w="15" w:type="dxa"/>
            </w:tcMar>
            <w:vAlign w:val="bottom"/>
            <w:hideMark/>
          </w:tcPr>
          <w:p w14:paraId="39C1E7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EDDBCA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B9B53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10CFA64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Hyundai Motor Company</w:t>
            </w:r>
          </w:p>
        </w:tc>
      </w:tr>
      <w:tr w:rsidR="0035035E" w14:paraId="3C561460" w14:textId="77777777" w:rsidTr="0035035E">
        <w:trPr>
          <w:trHeight w:val="263"/>
        </w:trPr>
        <w:tc>
          <w:tcPr>
            <w:tcW w:w="0" w:type="auto"/>
            <w:noWrap/>
            <w:tcMar>
              <w:top w:w="15" w:type="dxa"/>
              <w:left w:w="15" w:type="dxa"/>
              <w:bottom w:w="0" w:type="dxa"/>
              <w:right w:w="15" w:type="dxa"/>
            </w:tcMar>
            <w:vAlign w:val="bottom"/>
            <w:hideMark/>
          </w:tcPr>
          <w:p w14:paraId="64A8E26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039FC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C148A6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2B0D67D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USDoT; Noblis, Inc.</w:t>
            </w:r>
          </w:p>
        </w:tc>
      </w:tr>
      <w:tr w:rsidR="0035035E" w14:paraId="6E0C8AF5" w14:textId="77777777" w:rsidTr="0035035E">
        <w:trPr>
          <w:trHeight w:val="263"/>
        </w:trPr>
        <w:tc>
          <w:tcPr>
            <w:tcW w:w="0" w:type="auto"/>
            <w:noWrap/>
            <w:tcMar>
              <w:top w:w="15" w:type="dxa"/>
              <w:left w:w="15" w:type="dxa"/>
              <w:bottom w:w="0" w:type="dxa"/>
              <w:right w:w="15" w:type="dxa"/>
            </w:tcMar>
            <w:vAlign w:val="bottom"/>
            <w:hideMark/>
          </w:tcPr>
          <w:p w14:paraId="4D587C3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A245E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60E61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6268EB0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C3CD3AC" w14:textId="77777777" w:rsidTr="0035035E">
        <w:trPr>
          <w:trHeight w:val="263"/>
        </w:trPr>
        <w:tc>
          <w:tcPr>
            <w:tcW w:w="0" w:type="auto"/>
            <w:noWrap/>
            <w:tcMar>
              <w:top w:w="15" w:type="dxa"/>
              <w:left w:w="15" w:type="dxa"/>
              <w:bottom w:w="0" w:type="dxa"/>
              <w:right w:w="15" w:type="dxa"/>
            </w:tcMar>
            <w:vAlign w:val="bottom"/>
            <w:hideMark/>
          </w:tcPr>
          <w:p w14:paraId="723BD4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4240F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46DD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4EB6F75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4F8D74B" w14:textId="77777777" w:rsidTr="0035035E">
        <w:trPr>
          <w:trHeight w:val="263"/>
        </w:trPr>
        <w:tc>
          <w:tcPr>
            <w:tcW w:w="0" w:type="auto"/>
            <w:noWrap/>
            <w:tcMar>
              <w:top w:w="15" w:type="dxa"/>
              <w:left w:w="15" w:type="dxa"/>
              <w:bottom w:w="0" w:type="dxa"/>
              <w:right w:w="15" w:type="dxa"/>
            </w:tcMar>
            <w:vAlign w:val="bottom"/>
            <w:hideMark/>
          </w:tcPr>
          <w:p w14:paraId="2491575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D131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5758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7BF083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74BCCD5" w14:textId="77777777" w:rsidTr="0035035E">
        <w:trPr>
          <w:trHeight w:val="263"/>
        </w:trPr>
        <w:tc>
          <w:tcPr>
            <w:tcW w:w="0" w:type="auto"/>
            <w:noWrap/>
            <w:tcMar>
              <w:top w:w="15" w:type="dxa"/>
              <w:left w:w="15" w:type="dxa"/>
              <w:bottom w:w="0" w:type="dxa"/>
              <w:right w:w="15" w:type="dxa"/>
            </w:tcMar>
            <w:vAlign w:val="bottom"/>
            <w:hideMark/>
          </w:tcPr>
          <w:p w14:paraId="696848D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C020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5A5DCE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Sanghyun</w:t>
            </w:r>
          </w:p>
        </w:tc>
        <w:tc>
          <w:tcPr>
            <w:tcW w:w="0" w:type="auto"/>
            <w:noWrap/>
            <w:tcMar>
              <w:top w:w="15" w:type="dxa"/>
              <w:left w:w="15" w:type="dxa"/>
              <w:bottom w:w="0" w:type="dxa"/>
              <w:right w:w="15" w:type="dxa"/>
            </w:tcMar>
            <w:vAlign w:val="bottom"/>
            <w:hideMark/>
          </w:tcPr>
          <w:p w14:paraId="0718A3A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630A9F2" w14:textId="77777777" w:rsidTr="0035035E">
        <w:trPr>
          <w:trHeight w:val="263"/>
        </w:trPr>
        <w:tc>
          <w:tcPr>
            <w:tcW w:w="0" w:type="auto"/>
            <w:noWrap/>
            <w:tcMar>
              <w:top w:w="15" w:type="dxa"/>
              <w:left w:w="15" w:type="dxa"/>
              <w:bottom w:w="0" w:type="dxa"/>
              <w:right w:w="15" w:type="dxa"/>
            </w:tcMar>
            <w:vAlign w:val="bottom"/>
            <w:hideMark/>
          </w:tcPr>
          <w:p w14:paraId="11FDEEE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C3FB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8E6B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24CBB6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Nippon Telegraph and Telephone Corporation (NTT)</w:t>
            </w:r>
          </w:p>
        </w:tc>
      </w:tr>
      <w:tr w:rsidR="0035035E" w14:paraId="6655B805" w14:textId="77777777" w:rsidTr="0035035E">
        <w:trPr>
          <w:trHeight w:val="263"/>
        </w:trPr>
        <w:tc>
          <w:tcPr>
            <w:tcW w:w="0" w:type="auto"/>
            <w:noWrap/>
            <w:tcMar>
              <w:top w:w="15" w:type="dxa"/>
              <w:left w:w="15" w:type="dxa"/>
              <w:bottom w:w="0" w:type="dxa"/>
              <w:right w:w="15" w:type="dxa"/>
            </w:tcMar>
            <w:vAlign w:val="bottom"/>
            <w:hideMark/>
          </w:tcPr>
          <w:p w14:paraId="03F469B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288E2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8788BE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Ko, Geonjung</w:t>
            </w:r>
          </w:p>
        </w:tc>
        <w:tc>
          <w:tcPr>
            <w:tcW w:w="0" w:type="auto"/>
            <w:noWrap/>
            <w:tcMar>
              <w:top w:w="15" w:type="dxa"/>
              <w:left w:w="15" w:type="dxa"/>
              <w:bottom w:w="0" w:type="dxa"/>
              <w:right w:w="15" w:type="dxa"/>
            </w:tcMar>
            <w:vAlign w:val="bottom"/>
            <w:hideMark/>
          </w:tcPr>
          <w:p w14:paraId="739CED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1C3A1B6" w14:textId="77777777" w:rsidTr="0035035E">
        <w:trPr>
          <w:trHeight w:val="263"/>
        </w:trPr>
        <w:tc>
          <w:tcPr>
            <w:tcW w:w="0" w:type="auto"/>
            <w:noWrap/>
            <w:tcMar>
              <w:top w:w="15" w:type="dxa"/>
              <w:left w:w="15" w:type="dxa"/>
              <w:bottom w:w="0" w:type="dxa"/>
              <w:right w:w="15" w:type="dxa"/>
            </w:tcMar>
            <w:vAlign w:val="bottom"/>
            <w:hideMark/>
          </w:tcPr>
          <w:p w14:paraId="0181730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E25C9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AAB43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475562F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NXP Semiconductors</w:t>
            </w:r>
          </w:p>
        </w:tc>
      </w:tr>
      <w:tr w:rsidR="0035035E" w14:paraId="62E1CBE5" w14:textId="77777777" w:rsidTr="0035035E">
        <w:trPr>
          <w:trHeight w:val="263"/>
        </w:trPr>
        <w:tc>
          <w:tcPr>
            <w:tcW w:w="0" w:type="auto"/>
            <w:noWrap/>
            <w:tcMar>
              <w:top w:w="15" w:type="dxa"/>
              <w:left w:w="15" w:type="dxa"/>
              <w:bottom w:w="0" w:type="dxa"/>
              <w:right w:w="15" w:type="dxa"/>
            </w:tcMar>
            <w:vAlign w:val="bottom"/>
            <w:hideMark/>
          </w:tcPr>
          <w:p w14:paraId="391F8B2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29137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4DC384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F67242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0B4F2E88" w14:textId="77777777" w:rsidTr="0035035E">
        <w:trPr>
          <w:trHeight w:val="263"/>
        </w:trPr>
        <w:tc>
          <w:tcPr>
            <w:tcW w:w="0" w:type="auto"/>
            <w:noWrap/>
            <w:tcMar>
              <w:top w:w="15" w:type="dxa"/>
              <w:left w:w="15" w:type="dxa"/>
              <w:bottom w:w="0" w:type="dxa"/>
              <w:right w:w="15" w:type="dxa"/>
            </w:tcMar>
            <w:vAlign w:val="bottom"/>
            <w:hideMark/>
          </w:tcPr>
          <w:p w14:paraId="0B57FC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71A74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82B4EB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2076DED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1B660F86" w14:textId="77777777" w:rsidTr="0035035E">
        <w:trPr>
          <w:trHeight w:val="263"/>
        </w:trPr>
        <w:tc>
          <w:tcPr>
            <w:tcW w:w="0" w:type="auto"/>
            <w:noWrap/>
            <w:tcMar>
              <w:top w:w="15" w:type="dxa"/>
              <w:left w:w="15" w:type="dxa"/>
              <w:bottom w:w="0" w:type="dxa"/>
              <w:right w:w="15" w:type="dxa"/>
            </w:tcMar>
            <w:vAlign w:val="bottom"/>
            <w:hideMark/>
          </w:tcPr>
          <w:p w14:paraId="77B8BDC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5086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304F8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1A67CE6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Apple, Inc.</w:t>
            </w:r>
          </w:p>
        </w:tc>
      </w:tr>
      <w:tr w:rsidR="0035035E" w14:paraId="56D47AC1" w14:textId="77777777" w:rsidTr="0035035E">
        <w:trPr>
          <w:trHeight w:val="263"/>
        </w:trPr>
        <w:tc>
          <w:tcPr>
            <w:tcW w:w="0" w:type="auto"/>
            <w:noWrap/>
            <w:tcMar>
              <w:top w:w="15" w:type="dxa"/>
              <w:left w:w="15" w:type="dxa"/>
              <w:bottom w:w="0" w:type="dxa"/>
              <w:right w:w="15" w:type="dxa"/>
            </w:tcMar>
            <w:vAlign w:val="bottom"/>
            <w:hideMark/>
          </w:tcPr>
          <w:p w14:paraId="356E53C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91F4A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E639D4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5E96B6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1E42BF9F" w14:textId="77777777" w:rsidTr="0035035E">
        <w:trPr>
          <w:trHeight w:val="263"/>
        </w:trPr>
        <w:tc>
          <w:tcPr>
            <w:tcW w:w="0" w:type="auto"/>
            <w:noWrap/>
            <w:tcMar>
              <w:top w:w="15" w:type="dxa"/>
              <w:left w:w="15" w:type="dxa"/>
              <w:bottom w:w="0" w:type="dxa"/>
              <w:right w:w="15" w:type="dxa"/>
            </w:tcMar>
            <w:vAlign w:val="bottom"/>
            <w:hideMark/>
          </w:tcPr>
          <w:p w14:paraId="307615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1A41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3619B6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2930C1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Guangdong OPPO Mobile Telecommunications Corp.,Ltd</w:t>
            </w:r>
          </w:p>
        </w:tc>
      </w:tr>
      <w:tr w:rsidR="0035035E" w14:paraId="41097DDF" w14:textId="77777777" w:rsidTr="0035035E">
        <w:trPr>
          <w:trHeight w:val="263"/>
        </w:trPr>
        <w:tc>
          <w:tcPr>
            <w:tcW w:w="0" w:type="auto"/>
            <w:noWrap/>
            <w:tcMar>
              <w:top w:w="15" w:type="dxa"/>
              <w:left w:w="15" w:type="dxa"/>
              <w:bottom w:w="0" w:type="dxa"/>
              <w:right w:w="15" w:type="dxa"/>
            </w:tcMar>
            <w:vAlign w:val="bottom"/>
            <w:hideMark/>
          </w:tcPr>
          <w:p w14:paraId="01BDE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A99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4D01F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7F497B3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6E5C6897" w14:textId="77777777" w:rsidTr="0035035E">
        <w:trPr>
          <w:trHeight w:val="263"/>
        </w:trPr>
        <w:tc>
          <w:tcPr>
            <w:tcW w:w="0" w:type="auto"/>
            <w:noWrap/>
            <w:tcMar>
              <w:top w:w="15" w:type="dxa"/>
              <w:left w:w="15" w:type="dxa"/>
              <w:bottom w:w="0" w:type="dxa"/>
              <w:right w:w="15" w:type="dxa"/>
            </w:tcMar>
            <w:vAlign w:val="bottom"/>
            <w:hideMark/>
          </w:tcPr>
          <w:p w14:paraId="242E9C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29F46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39160D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7B3D010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Beijing OPPO telecommunications corp., ltd.</w:t>
            </w:r>
          </w:p>
        </w:tc>
      </w:tr>
      <w:tr w:rsidR="0035035E" w14:paraId="714D4F7E" w14:textId="77777777" w:rsidTr="0035035E">
        <w:trPr>
          <w:trHeight w:val="263"/>
        </w:trPr>
        <w:tc>
          <w:tcPr>
            <w:tcW w:w="0" w:type="auto"/>
            <w:noWrap/>
            <w:tcMar>
              <w:top w:w="15" w:type="dxa"/>
              <w:left w:w="15" w:type="dxa"/>
              <w:bottom w:w="0" w:type="dxa"/>
              <w:right w:w="15" w:type="dxa"/>
            </w:tcMar>
            <w:vAlign w:val="bottom"/>
            <w:hideMark/>
          </w:tcPr>
          <w:p w14:paraId="6A2551F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4C6DE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40963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64CEEC5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55DFBC93" w14:textId="77777777" w:rsidTr="0035035E">
        <w:trPr>
          <w:trHeight w:val="263"/>
        </w:trPr>
        <w:tc>
          <w:tcPr>
            <w:tcW w:w="0" w:type="auto"/>
            <w:noWrap/>
            <w:tcMar>
              <w:top w:w="15" w:type="dxa"/>
              <w:left w:w="15" w:type="dxa"/>
              <w:bottom w:w="0" w:type="dxa"/>
              <w:right w:w="15" w:type="dxa"/>
            </w:tcMar>
            <w:vAlign w:val="bottom"/>
            <w:hideMark/>
          </w:tcPr>
          <w:p w14:paraId="3DEF941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108E1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529005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0FF1BF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Cisco Systems, Inc.</w:t>
            </w:r>
          </w:p>
        </w:tc>
      </w:tr>
      <w:tr w:rsidR="0035035E" w14:paraId="5EEA0C27" w14:textId="77777777" w:rsidTr="0035035E">
        <w:trPr>
          <w:trHeight w:val="263"/>
        </w:trPr>
        <w:tc>
          <w:tcPr>
            <w:tcW w:w="0" w:type="auto"/>
            <w:noWrap/>
            <w:tcMar>
              <w:top w:w="15" w:type="dxa"/>
              <w:left w:w="15" w:type="dxa"/>
              <w:bottom w:w="0" w:type="dxa"/>
              <w:right w:w="15" w:type="dxa"/>
            </w:tcMar>
            <w:vAlign w:val="bottom"/>
            <w:hideMark/>
          </w:tcPr>
          <w:p w14:paraId="03522CF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93012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CA0FD3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271EAD4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AFF17CC" w14:textId="77777777" w:rsidTr="0035035E">
        <w:trPr>
          <w:trHeight w:val="263"/>
        </w:trPr>
        <w:tc>
          <w:tcPr>
            <w:tcW w:w="0" w:type="auto"/>
            <w:noWrap/>
            <w:tcMar>
              <w:top w:w="15" w:type="dxa"/>
              <w:left w:w="15" w:type="dxa"/>
              <w:bottom w:w="0" w:type="dxa"/>
              <w:right w:w="15" w:type="dxa"/>
            </w:tcMar>
            <w:vAlign w:val="bottom"/>
            <w:hideMark/>
          </w:tcPr>
          <w:p w14:paraId="53E1171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3F04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A6133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7F3BFA5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08FD9BC4" w14:textId="77777777" w:rsidTr="0035035E">
        <w:trPr>
          <w:trHeight w:val="263"/>
        </w:trPr>
        <w:tc>
          <w:tcPr>
            <w:tcW w:w="0" w:type="auto"/>
            <w:noWrap/>
            <w:tcMar>
              <w:top w:w="15" w:type="dxa"/>
              <w:left w:w="15" w:type="dxa"/>
              <w:bottom w:w="0" w:type="dxa"/>
              <w:right w:w="15" w:type="dxa"/>
            </w:tcMar>
            <w:vAlign w:val="bottom"/>
            <w:hideMark/>
          </w:tcPr>
          <w:p w14:paraId="6740B84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E9C34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AF616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4DBA8E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Infineon Technologies</w:t>
            </w:r>
          </w:p>
        </w:tc>
      </w:tr>
      <w:tr w:rsidR="0035035E" w14:paraId="78483425" w14:textId="77777777" w:rsidTr="0035035E">
        <w:trPr>
          <w:trHeight w:val="263"/>
        </w:trPr>
        <w:tc>
          <w:tcPr>
            <w:tcW w:w="0" w:type="auto"/>
            <w:noWrap/>
            <w:tcMar>
              <w:top w:w="15" w:type="dxa"/>
              <w:left w:w="15" w:type="dxa"/>
              <w:bottom w:w="0" w:type="dxa"/>
              <w:right w:w="15" w:type="dxa"/>
            </w:tcMar>
            <w:vAlign w:val="bottom"/>
            <w:hideMark/>
          </w:tcPr>
          <w:p w14:paraId="044D5E5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7C7B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C2517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Nayak, Peshal</w:t>
            </w:r>
          </w:p>
        </w:tc>
        <w:tc>
          <w:tcPr>
            <w:tcW w:w="0" w:type="auto"/>
            <w:noWrap/>
            <w:tcMar>
              <w:top w:w="15" w:type="dxa"/>
              <w:left w:w="15" w:type="dxa"/>
              <w:bottom w:w="0" w:type="dxa"/>
              <w:right w:w="15" w:type="dxa"/>
            </w:tcMar>
            <w:vAlign w:val="bottom"/>
            <w:hideMark/>
          </w:tcPr>
          <w:p w14:paraId="75FFFAD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FCB6443" w14:textId="77777777" w:rsidTr="0035035E">
        <w:trPr>
          <w:trHeight w:val="263"/>
        </w:trPr>
        <w:tc>
          <w:tcPr>
            <w:tcW w:w="0" w:type="auto"/>
            <w:noWrap/>
            <w:tcMar>
              <w:top w:w="15" w:type="dxa"/>
              <w:left w:w="15" w:type="dxa"/>
              <w:bottom w:w="0" w:type="dxa"/>
              <w:right w:w="15" w:type="dxa"/>
            </w:tcMar>
            <w:vAlign w:val="bottom"/>
            <w:hideMark/>
          </w:tcPr>
          <w:p w14:paraId="0505687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B84EB1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3C30C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2128A84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Research Centre France</w:t>
            </w:r>
          </w:p>
        </w:tc>
      </w:tr>
      <w:tr w:rsidR="0035035E" w14:paraId="0F3D4B4F" w14:textId="77777777" w:rsidTr="0035035E">
        <w:trPr>
          <w:trHeight w:val="263"/>
        </w:trPr>
        <w:tc>
          <w:tcPr>
            <w:tcW w:w="0" w:type="auto"/>
            <w:noWrap/>
            <w:tcMar>
              <w:top w:w="15" w:type="dxa"/>
              <w:left w:w="15" w:type="dxa"/>
              <w:bottom w:w="0" w:type="dxa"/>
              <w:right w:w="15" w:type="dxa"/>
            </w:tcMar>
            <w:vAlign w:val="bottom"/>
            <w:hideMark/>
          </w:tcPr>
          <w:p w14:paraId="28D21C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AE9D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8D678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26E08A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5FEE2290" w14:textId="77777777" w:rsidTr="0035035E">
        <w:trPr>
          <w:trHeight w:val="263"/>
        </w:trPr>
        <w:tc>
          <w:tcPr>
            <w:tcW w:w="0" w:type="auto"/>
            <w:noWrap/>
            <w:tcMar>
              <w:top w:w="15" w:type="dxa"/>
              <w:left w:w="15" w:type="dxa"/>
              <w:bottom w:w="0" w:type="dxa"/>
              <w:right w:w="15" w:type="dxa"/>
            </w:tcMar>
            <w:vAlign w:val="bottom"/>
            <w:hideMark/>
          </w:tcPr>
          <w:p w14:paraId="3D7EE0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796C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84AC8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07EB10B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3C097BFA" w14:textId="77777777" w:rsidTr="0035035E">
        <w:trPr>
          <w:trHeight w:val="263"/>
        </w:trPr>
        <w:tc>
          <w:tcPr>
            <w:tcW w:w="0" w:type="auto"/>
            <w:noWrap/>
            <w:tcMar>
              <w:top w:w="15" w:type="dxa"/>
              <w:left w:w="15" w:type="dxa"/>
              <w:bottom w:w="0" w:type="dxa"/>
              <w:right w:w="15" w:type="dxa"/>
            </w:tcMar>
            <w:vAlign w:val="bottom"/>
            <w:hideMark/>
          </w:tcPr>
          <w:p w14:paraId="4DB0CA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546DD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06511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Palayur, Saju</w:t>
            </w:r>
          </w:p>
        </w:tc>
        <w:tc>
          <w:tcPr>
            <w:tcW w:w="0" w:type="auto"/>
            <w:noWrap/>
            <w:tcMar>
              <w:top w:w="15" w:type="dxa"/>
              <w:left w:w="15" w:type="dxa"/>
              <w:bottom w:w="0" w:type="dxa"/>
              <w:right w:w="15" w:type="dxa"/>
            </w:tcMar>
            <w:vAlign w:val="bottom"/>
            <w:hideMark/>
          </w:tcPr>
          <w:p w14:paraId="296252A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Maxlinear Inc</w:t>
            </w:r>
          </w:p>
        </w:tc>
      </w:tr>
      <w:tr w:rsidR="0035035E" w14:paraId="51D1FA75" w14:textId="77777777" w:rsidTr="0035035E">
        <w:trPr>
          <w:trHeight w:val="263"/>
        </w:trPr>
        <w:tc>
          <w:tcPr>
            <w:tcW w:w="0" w:type="auto"/>
            <w:noWrap/>
            <w:tcMar>
              <w:top w:w="15" w:type="dxa"/>
              <w:left w:w="15" w:type="dxa"/>
              <w:bottom w:w="0" w:type="dxa"/>
              <w:right w:w="15" w:type="dxa"/>
            </w:tcMar>
            <w:vAlign w:val="bottom"/>
            <w:hideMark/>
          </w:tcPr>
          <w:p w14:paraId="52E5FF3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7C88D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9A92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34E860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2B5B213C" w14:textId="77777777" w:rsidTr="0035035E">
        <w:trPr>
          <w:trHeight w:val="263"/>
        </w:trPr>
        <w:tc>
          <w:tcPr>
            <w:tcW w:w="0" w:type="auto"/>
            <w:noWrap/>
            <w:tcMar>
              <w:top w:w="15" w:type="dxa"/>
              <w:left w:w="15" w:type="dxa"/>
              <w:bottom w:w="0" w:type="dxa"/>
              <w:right w:w="15" w:type="dxa"/>
            </w:tcMar>
            <w:vAlign w:val="bottom"/>
            <w:hideMark/>
          </w:tcPr>
          <w:p w14:paraId="7F822F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52CED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3D53FC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66FDA2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32A81AD1" w14:textId="77777777" w:rsidTr="0035035E">
        <w:trPr>
          <w:trHeight w:val="263"/>
        </w:trPr>
        <w:tc>
          <w:tcPr>
            <w:tcW w:w="0" w:type="auto"/>
            <w:noWrap/>
            <w:tcMar>
              <w:top w:w="15" w:type="dxa"/>
              <w:left w:w="15" w:type="dxa"/>
              <w:bottom w:w="0" w:type="dxa"/>
              <w:right w:w="15" w:type="dxa"/>
            </w:tcMar>
            <w:vAlign w:val="bottom"/>
            <w:hideMark/>
          </w:tcPr>
          <w:p w14:paraId="6216CC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A9313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8D2EDF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0F00F44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Hewlett Packard Enterprise</w:t>
            </w:r>
          </w:p>
        </w:tc>
      </w:tr>
      <w:tr w:rsidR="0035035E" w14:paraId="5A051B46" w14:textId="77777777" w:rsidTr="0035035E">
        <w:trPr>
          <w:trHeight w:val="263"/>
        </w:trPr>
        <w:tc>
          <w:tcPr>
            <w:tcW w:w="0" w:type="auto"/>
            <w:noWrap/>
            <w:tcMar>
              <w:top w:w="15" w:type="dxa"/>
              <w:left w:w="15" w:type="dxa"/>
              <w:bottom w:w="0" w:type="dxa"/>
              <w:right w:w="15" w:type="dxa"/>
            </w:tcMar>
            <w:vAlign w:val="bottom"/>
            <w:hideMark/>
          </w:tcPr>
          <w:p w14:paraId="7619814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81EB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21F17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7B39231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2F3569F1" w14:textId="77777777" w:rsidTr="0035035E">
        <w:trPr>
          <w:trHeight w:val="263"/>
        </w:trPr>
        <w:tc>
          <w:tcPr>
            <w:tcW w:w="0" w:type="auto"/>
            <w:noWrap/>
            <w:tcMar>
              <w:top w:w="15" w:type="dxa"/>
              <w:left w:w="15" w:type="dxa"/>
              <w:bottom w:w="0" w:type="dxa"/>
              <w:right w:w="15" w:type="dxa"/>
            </w:tcMar>
            <w:vAlign w:val="bottom"/>
            <w:hideMark/>
          </w:tcPr>
          <w:p w14:paraId="10F4437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E044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B87DB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35F9120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429E7DC7" w14:textId="77777777" w:rsidTr="0035035E">
        <w:trPr>
          <w:trHeight w:val="263"/>
        </w:trPr>
        <w:tc>
          <w:tcPr>
            <w:tcW w:w="0" w:type="auto"/>
            <w:noWrap/>
            <w:tcMar>
              <w:top w:w="15" w:type="dxa"/>
              <w:left w:w="15" w:type="dxa"/>
              <w:bottom w:w="0" w:type="dxa"/>
              <w:right w:w="15" w:type="dxa"/>
            </w:tcMar>
            <w:vAlign w:val="bottom"/>
            <w:hideMark/>
          </w:tcPr>
          <w:p w14:paraId="2F2DFC6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3891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F280C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5E6422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02B8282" w14:textId="77777777" w:rsidTr="0035035E">
        <w:trPr>
          <w:trHeight w:val="263"/>
        </w:trPr>
        <w:tc>
          <w:tcPr>
            <w:tcW w:w="0" w:type="auto"/>
            <w:noWrap/>
            <w:tcMar>
              <w:top w:w="15" w:type="dxa"/>
              <w:left w:w="15" w:type="dxa"/>
              <w:bottom w:w="0" w:type="dxa"/>
              <w:right w:w="15" w:type="dxa"/>
            </w:tcMar>
            <w:vAlign w:val="bottom"/>
            <w:hideMark/>
          </w:tcPr>
          <w:p w14:paraId="554C148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BC8C0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55EF7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Ratnam, Vishnu</w:t>
            </w:r>
          </w:p>
        </w:tc>
        <w:tc>
          <w:tcPr>
            <w:tcW w:w="0" w:type="auto"/>
            <w:noWrap/>
            <w:tcMar>
              <w:top w:w="15" w:type="dxa"/>
              <w:left w:w="15" w:type="dxa"/>
              <w:bottom w:w="0" w:type="dxa"/>
              <w:right w:w="15" w:type="dxa"/>
            </w:tcMar>
            <w:vAlign w:val="bottom"/>
            <w:hideMark/>
          </w:tcPr>
          <w:p w14:paraId="59CFB3A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42EDC5E" w14:textId="77777777" w:rsidTr="0035035E">
        <w:trPr>
          <w:trHeight w:val="263"/>
        </w:trPr>
        <w:tc>
          <w:tcPr>
            <w:tcW w:w="0" w:type="auto"/>
            <w:noWrap/>
            <w:tcMar>
              <w:top w:w="15" w:type="dxa"/>
              <w:left w:w="15" w:type="dxa"/>
              <w:bottom w:w="0" w:type="dxa"/>
              <w:right w:w="15" w:type="dxa"/>
            </w:tcMar>
            <w:vAlign w:val="bottom"/>
            <w:hideMark/>
          </w:tcPr>
          <w:p w14:paraId="703A66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70B7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E35FFE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78A6704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Technologies, Inc.</w:t>
            </w:r>
          </w:p>
        </w:tc>
      </w:tr>
      <w:tr w:rsidR="0035035E" w14:paraId="75E57D2B" w14:textId="77777777" w:rsidTr="0035035E">
        <w:trPr>
          <w:trHeight w:val="263"/>
        </w:trPr>
        <w:tc>
          <w:tcPr>
            <w:tcW w:w="0" w:type="auto"/>
            <w:noWrap/>
            <w:tcMar>
              <w:top w:w="15" w:type="dxa"/>
              <w:left w:w="15" w:type="dxa"/>
              <w:bottom w:w="0" w:type="dxa"/>
              <w:right w:w="15" w:type="dxa"/>
            </w:tcMar>
            <w:vAlign w:val="bottom"/>
            <w:hideMark/>
          </w:tcPr>
          <w:p w14:paraId="34C8C40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1473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B1B28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Sandhu, Shivraj</w:t>
            </w:r>
          </w:p>
        </w:tc>
        <w:tc>
          <w:tcPr>
            <w:tcW w:w="0" w:type="auto"/>
            <w:noWrap/>
            <w:tcMar>
              <w:top w:w="15" w:type="dxa"/>
              <w:left w:w="15" w:type="dxa"/>
              <w:bottom w:w="0" w:type="dxa"/>
              <w:right w:w="15" w:type="dxa"/>
            </w:tcMar>
            <w:vAlign w:val="bottom"/>
            <w:hideMark/>
          </w:tcPr>
          <w:p w14:paraId="5819EE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F8E6961" w14:textId="77777777" w:rsidTr="0035035E">
        <w:trPr>
          <w:trHeight w:val="263"/>
        </w:trPr>
        <w:tc>
          <w:tcPr>
            <w:tcW w:w="0" w:type="auto"/>
            <w:noWrap/>
            <w:tcMar>
              <w:top w:w="15" w:type="dxa"/>
              <w:left w:w="15" w:type="dxa"/>
              <w:bottom w:w="0" w:type="dxa"/>
              <w:right w:w="15" w:type="dxa"/>
            </w:tcMar>
            <w:vAlign w:val="bottom"/>
            <w:hideMark/>
          </w:tcPr>
          <w:p w14:paraId="7FFFC82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AEE2A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3AE4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20600AE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334A0BD9" w14:textId="77777777" w:rsidTr="0035035E">
        <w:trPr>
          <w:trHeight w:val="263"/>
        </w:trPr>
        <w:tc>
          <w:tcPr>
            <w:tcW w:w="0" w:type="auto"/>
            <w:noWrap/>
            <w:tcMar>
              <w:top w:w="15" w:type="dxa"/>
              <w:left w:w="15" w:type="dxa"/>
              <w:bottom w:w="0" w:type="dxa"/>
              <w:right w:w="15" w:type="dxa"/>
            </w:tcMar>
            <w:vAlign w:val="bottom"/>
            <w:hideMark/>
          </w:tcPr>
          <w:p w14:paraId="356D699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84D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F44CF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DC9017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26CF90F4" w14:textId="77777777" w:rsidTr="0035035E">
        <w:trPr>
          <w:trHeight w:val="263"/>
        </w:trPr>
        <w:tc>
          <w:tcPr>
            <w:tcW w:w="0" w:type="auto"/>
            <w:noWrap/>
            <w:tcMar>
              <w:top w:w="15" w:type="dxa"/>
              <w:left w:w="15" w:type="dxa"/>
              <w:bottom w:w="0" w:type="dxa"/>
              <w:right w:w="15" w:type="dxa"/>
            </w:tcMar>
            <w:vAlign w:val="bottom"/>
            <w:hideMark/>
          </w:tcPr>
          <w:p w14:paraId="3AB5409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7C13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0FE975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Yanjun</w:t>
            </w:r>
          </w:p>
        </w:tc>
        <w:tc>
          <w:tcPr>
            <w:tcW w:w="0" w:type="auto"/>
            <w:noWrap/>
            <w:tcMar>
              <w:top w:w="15" w:type="dxa"/>
              <w:left w:w="15" w:type="dxa"/>
              <w:bottom w:w="0" w:type="dxa"/>
              <w:right w:w="15" w:type="dxa"/>
            </w:tcMar>
            <w:vAlign w:val="bottom"/>
            <w:hideMark/>
          </w:tcPr>
          <w:p w14:paraId="7200E1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49310071" w14:textId="77777777" w:rsidTr="0035035E">
        <w:trPr>
          <w:trHeight w:val="263"/>
        </w:trPr>
        <w:tc>
          <w:tcPr>
            <w:tcW w:w="0" w:type="auto"/>
            <w:noWrap/>
            <w:tcMar>
              <w:top w:w="15" w:type="dxa"/>
              <w:left w:w="15" w:type="dxa"/>
              <w:bottom w:w="0" w:type="dxa"/>
              <w:right w:w="15" w:type="dxa"/>
            </w:tcMar>
            <w:vAlign w:val="bottom"/>
            <w:hideMark/>
          </w:tcPr>
          <w:p w14:paraId="03F8959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9091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F3D443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Tanaka, Yusuke</w:t>
            </w:r>
          </w:p>
        </w:tc>
        <w:tc>
          <w:tcPr>
            <w:tcW w:w="0" w:type="auto"/>
            <w:noWrap/>
            <w:tcMar>
              <w:top w:w="15" w:type="dxa"/>
              <w:left w:w="15" w:type="dxa"/>
              <w:bottom w:w="0" w:type="dxa"/>
              <w:right w:w="15" w:type="dxa"/>
            </w:tcMar>
            <w:vAlign w:val="bottom"/>
            <w:hideMark/>
          </w:tcPr>
          <w:p w14:paraId="5C6FD45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7D0804C4" w14:textId="77777777" w:rsidTr="0035035E">
        <w:trPr>
          <w:trHeight w:val="263"/>
        </w:trPr>
        <w:tc>
          <w:tcPr>
            <w:tcW w:w="0" w:type="auto"/>
            <w:noWrap/>
            <w:tcMar>
              <w:top w:w="15" w:type="dxa"/>
              <w:left w:w="15" w:type="dxa"/>
              <w:bottom w:w="0" w:type="dxa"/>
              <w:right w:w="15" w:type="dxa"/>
            </w:tcMar>
            <w:vAlign w:val="bottom"/>
            <w:hideMark/>
          </w:tcPr>
          <w:p w14:paraId="77EAC0C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F332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3E3EFD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7A7531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33280A27" w14:textId="77777777" w:rsidTr="0035035E">
        <w:trPr>
          <w:trHeight w:val="263"/>
        </w:trPr>
        <w:tc>
          <w:tcPr>
            <w:tcW w:w="0" w:type="auto"/>
            <w:noWrap/>
            <w:tcMar>
              <w:top w:w="15" w:type="dxa"/>
              <w:left w:w="15" w:type="dxa"/>
              <w:bottom w:w="0" w:type="dxa"/>
              <w:right w:w="15" w:type="dxa"/>
            </w:tcMar>
            <w:vAlign w:val="bottom"/>
            <w:hideMark/>
          </w:tcPr>
          <w:p w14:paraId="37ABC6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3F164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EA9DFF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Tsujimaru, Yuki</w:t>
            </w:r>
          </w:p>
        </w:tc>
        <w:tc>
          <w:tcPr>
            <w:tcW w:w="0" w:type="auto"/>
            <w:noWrap/>
            <w:tcMar>
              <w:top w:w="15" w:type="dxa"/>
              <w:left w:w="15" w:type="dxa"/>
              <w:bottom w:w="0" w:type="dxa"/>
              <w:right w:w="15" w:type="dxa"/>
            </w:tcMar>
            <w:vAlign w:val="bottom"/>
            <w:hideMark/>
          </w:tcPr>
          <w:p w14:paraId="0602C40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Inc.</w:t>
            </w:r>
          </w:p>
        </w:tc>
      </w:tr>
      <w:tr w:rsidR="0035035E" w14:paraId="3ECFAE6B" w14:textId="77777777" w:rsidTr="0035035E">
        <w:trPr>
          <w:trHeight w:val="263"/>
        </w:trPr>
        <w:tc>
          <w:tcPr>
            <w:tcW w:w="0" w:type="auto"/>
            <w:noWrap/>
            <w:tcMar>
              <w:top w:w="15" w:type="dxa"/>
              <w:left w:w="15" w:type="dxa"/>
              <w:bottom w:w="0" w:type="dxa"/>
              <w:right w:w="15" w:type="dxa"/>
            </w:tcMar>
            <w:vAlign w:val="bottom"/>
            <w:hideMark/>
          </w:tcPr>
          <w:p w14:paraId="221A556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74C3FF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33DD85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26A263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7826F997" w14:textId="77777777" w:rsidTr="0035035E">
        <w:trPr>
          <w:trHeight w:val="263"/>
        </w:trPr>
        <w:tc>
          <w:tcPr>
            <w:tcW w:w="0" w:type="auto"/>
            <w:noWrap/>
            <w:tcMar>
              <w:top w:w="15" w:type="dxa"/>
              <w:left w:w="15" w:type="dxa"/>
              <w:bottom w:w="0" w:type="dxa"/>
              <w:right w:w="15" w:type="dxa"/>
            </w:tcMar>
            <w:vAlign w:val="bottom"/>
            <w:hideMark/>
          </w:tcPr>
          <w:p w14:paraId="406309F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818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E7BD55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5FB32F3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Quantenna Communications, Inc.</w:t>
            </w:r>
          </w:p>
        </w:tc>
      </w:tr>
      <w:tr w:rsidR="0035035E" w14:paraId="7EA76C29" w14:textId="77777777" w:rsidTr="0035035E">
        <w:trPr>
          <w:trHeight w:val="263"/>
        </w:trPr>
        <w:tc>
          <w:tcPr>
            <w:tcW w:w="0" w:type="auto"/>
            <w:noWrap/>
            <w:tcMar>
              <w:top w:w="15" w:type="dxa"/>
              <w:left w:w="15" w:type="dxa"/>
              <w:bottom w:w="0" w:type="dxa"/>
              <w:right w:w="15" w:type="dxa"/>
            </w:tcMar>
            <w:vAlign w:val="bottom"/>
            <w:hideMark/>
          </w:tcPr>
          <w:p w14:paraId="0A4200E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2A73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4A42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594672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Futurewei Technologies</w:t>
            </w:r>
          </w:p>
        </w:tc>
      </w:tr>
      <w:tr w:rsidR="0035035E" w14:paraId="17E3F6F0" w14:textId="77777777" w:rsidTr="0035035E">
        <w:trPr>
          <w:trHeight w:val="263"/>
        </w:trPr>
        <w:tc>
          <w:tcPr>
            <w:tcW w:w="0" w:type="auto"/>
            <w:noWrap/>
            <w:tcMar>
              <w:top w:w="15" w:type="dxa"/>
              <w:left w:w="15" w:type="dxa"/>
              <w:bottom w:w="0" w:type="dxa"/>
              <w:right w:w="15" w:type="dxa"/>
            </w:tcMar>
            <w:vAlign w:val="bottom"/>
            <w:hideMark/>
          </w:tcPr>
          <w:p w14:paraId="77ED68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69CF611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3CCF1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785960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Perspecta Labs</w:t>
            </w:r>
          </w:p>
        </w:tc>
      </w:tr>
      <w:tr w:rsidR="0035035E" w14:paraId="1EEAF8D7" w14:textId="77777777" w:rsidTr="0035035E">
        <w:trPr>
          <w:trHeight w:val="263"/>
        </w:trPr>
        <w:tc>
          <w:tcPr>
            <w:tcW w:w="0" w:type="auto"/>
            <w:noWrap/>
            <w:tcMar>
              <w:top w:w="15" w:type="dxa"/>
              <w:left w:w="15" w:type="dxa"/>
              <w:bottom w:w="0" w:type="dxa"/>
              <w:right w:w="15" w:type="dxa"/>
            </w:tcMar>
            <w:vAlign w:val="bottom"/>
            <w:hideMark/>
          </w:tcPr>
          <w:p w14:paraId="1F8513E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960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C5E7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D60355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Nokia</w:t>
            </w:r>
          </w:p>
        </w:tc>
      </w:tr>
      <w:tr w:rsidR="0035035E" w14:paraId="5174064F" w14:textId="77777777" w:rsidTr="0035035E">
        <w:trPr>
          <w:trHeight w:val="263"/>
        </w:trPr>
        <w:tc>
          <w:tcPr>
            <w:tcW w:w="0" w:type="auto"/>
            <w:noWrap/>
            <w:tcMar>
              <w:top w:w="15" w:type="dxa"/>
              <w:left w:w="15" w:type="dxa"/>
              <w:bottom w:w="0" w:type="dxa"/>
              <w:right w:w="15" w:type="dxa"/>
            </w:tcMar>
            <w:vAlign w:val="bottom"/>
            <w:hideMark/>
          </w:tcPr>
          <w:p w14:paraId="3759066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5877E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FC15B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62D99D4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Advanced Telecommunications Research Institute International (ATR)</w:t>
            </w:r>
          </w:p>
        </w:tc>
      </w:tr>
      <w:tr w:rsidR="0035035E" w14:paraId="173E5373" w14:textId="77777777" w:rsidTr="0035035E">
        <w:trPr>
          <w:trHeight w:val="263"/>
        </w:trPr>
        <w:tc>
          <w:tcPr>
            <w:tcW w:w="0" w:type="auto"/>
            <w:noWrap/>
            <w:tcMar>
              <w:top w:w="15" w:type="dxa"/>
              <w:left w:w="15" w:type="dxa"/>
              <w:bottom w:w="0" w:type="dxa"/>
              <w:right w:w="15" w:type="dxa"/>
            </w:tcMar>
            <w:vAlign w:val="bottom"/>
            <w:hideMark/>
          </w:tcPr>
          <w:p w14:paraId="6B22EA2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57DB1C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19465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0EACD39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64D968AB" w14:textId="77777777" w:rsidTr="0035035E">
        <w:trPr>
          <w:trHeight w:val="263"/>
        </w:trPr>
        <w:tc>
          <w:tcPr>
            <w:tcW w:w="0" w:type="auto"/>
            <w:noWrap/>
            <w:tcMar>
              <w:top w:w="15" w:type="dxa"/>
              <w:left w:w="15" w:type="dxa"/>
              <w:bottom w:w="0" w:type="dxa"/>
              <w:right w:w="15" w:type="dxa"/>
            </w:tcMar>
            <w:vAlign w:val="bottom"/>
            <w:hideMark/>
          </w:tcPr>
          <w:p w14:paraId="4D14257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EE13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05CFAB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0A0B0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Guangdong OPPO Mobile Telecommunications Corp.,Ltd</w:t>
            </w:r>
          </w:p>
        </w:tc>
      </w:tr>
      <w:tr w:rsidR="0035035E" w14:paraId="728D9CA4" w14:textId="77777777" w:rsidTr="0035035E">
        <w:trPr>
          <w:trHeight w:val="263"/>
        </w:trPr>
        <w:tc>
          <w:tcPr>
            <w:tcW w:w="0" w:type="auto"/>
            <w:noWrap/>
            <w:tcMar>
              <w:top w:w="15" w:type="dxa"/>
              <w:left w:w="15" w:type="dxa"/>
              <w:bottom w:w="0" w:type="dxa"/>
              <w:right w:w="15" w:type="dxa"/>
            </w:tcMar>
            <w:vAlign w:val="bottom"/>
            <w:hideMark/>
          </w:tcPr>
          <w:p w14:paraId="0391679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3EEF1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567B8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472F09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bl>
    <w:p w14:paraId="032EED74" w14:textId="77777777" w:rsidR="001D1F23" w:rsidRDefault="001D1F23" w:rsidP="00352050">
      <w:pPr>
        <w:jc w:val="both"/>
        <w:rPr>
          <w:szCs w:val="22"/>
          <w:lang w:eastAsia="ko-KR"/>
        </w:rPr>
      </w:pPr>
    </w:p>
    <w:p w14:paraId="5CAB1AA3" w14:textId="77777777" w:rsidR="00657865" w:rsidRDefault="00657865" w:rsidP="00352050">
      <w:pPr>
        <w:jc w:val="both"/>
        <w:rPr>
          <w:szCs w:val="22"/>
          <w:lang w:eastAsia="ko-KR"/>
        </w:rPr>
      </w:pPr>
    </w:p>
    <w:p w14:paraId="7E9E125C" w14:textId="5DEC0A8C" w:rsidR="00657865" w:rsidRDefault="00657865" w:rsidP="00657865">
      <w:pPr>
        <w:rPr>
          <w:szCs w:val="22"/>
          <w:lang w:val="en-US"/>
        </w:rPr>
      </w:pPr>
      <w:r w:rsidRPr="00157ED2">
        <w:t>The Chair reminds that the agenda can be found in 11-20/</w:t>
      </w:r>
      <w:r>
        <w:t>0385</w:t>
      </w:r>
      <w:r w:rsidRPr="00157ED2">
        <w:t>r</w:t>
      </w:r>
      <w:r>
        <w:t xml:space="preserve">21. </w:t>
      </w:r>
    </w:p>
    <w:p w14:paraId="11335E7E" w14:textId="77777777" w:rsidR="00657865" w:rsidRDefault="00657865" w:rsidP="00657865">
      <w:pPr>
        <w:jc w:val="both"/>
        <w:rPr>
          <w:szCs w:val="22"/>
          <w:lang w:eastAsia="ko-KR"/>
        </w:rPr>
      </w:pPr>
    </w:p>
    <w:p w14:paraId="7ABCC00B" w14:textId="77777777" w:rsidR="00657865" w:rsidRPr="00E46952" w:rsidRDefault="00657865" w:rsidP="00657865">
      <w:pPr>
        <w:jc w:val="both"/>
        <w:rPr>
          <w:b/>
          <w:szCs w:val="22"/>
          <w:lang w:eastAsia="ko-KR"/>
        </w:rPr>
      </w:pPr>
      <w:r w:rsidRPr="00E46952">
        <w:rPr>
          <w:b/>
        </w:rPr>
        <w:t>Technical Submissions:</w:t>
      </w:r>
    </w:p>
    <w:p w14:paraId="5CF1E378" w14:textId="51A072D9" w:rsidR="00657865" w:rsidRDefault="00633EDD" w:rsidP="00657865">
      <w:pPr>
        <w:pStyle w:val="a8"/>
        <w:numPr>
          <w:ilvl w:val="0"/>
          <w:numId w:val="30"/>
        </w:numPr>
        <w:rPr>
          <w:sz w:val="22"/>
          <w:szCs w:val="22"/>
        </w:rPr>
      </w:pPr>
      <w:hyperlink r:id="rId92" w:history="1">
        <w:r w:rsidR="00657865" w:rsidRPr="00425730">
          <w:rPr>
            <w:rStyle w:val="a6"/>
            <w:sz w:val="22"/>
            <w:szCs w:val="22"/>
          </w:rPr>
          <w:t>483r</w:t>
        </w:r>
        <w:r w:rsidR="00AF75EE">
          <w:rPr>
            <w:rStyle w:val="a6"/>
            <w:sz w:val="22"/>
            <w:szCs w:val="22"/>
          </w:rPr>
          <w:t>3</w:t>
        </w:r>
      </w:hyperlink>
      <w:r w:rsidR="00657865" w:rsidRPr="001A6900">
        <w:rPr>
          <w:sz w:val="22"/>
          <w:szCs w:val="22"/>
        </w:rPr>
        <w:t xml:space="preserve"> TGbe CC34 Security Comment Resolutions</w:t>
      </w:r>
      <w:r w:rsidR="00657865">
        <w:rPr>
          <w:sz w:val="22"/>
          <w:szCs w:val="22"/>
        </w:rPr>
        <w:t xml:space="preserve">     </w:t>
      </w:r>
      <w:r w:rsidR="00657865" w:rsidRPr="001A6900">
        <w:rPr>
          <w:sz w:val="22"/>
          <w:szCs w:val="22"/>
        </w:rPr>
        <w:t>M</w:t>
      </w:r>
      <w:r w:rsidR="00657865">
        <w:rPr>
          <w:sz w:val="22"/>
          <w:szCs w:val="22"/>
        </w:rPr>
        <w:t>.</w:t>
      </w:r>
      <w:r w:rsidR="00657865" w:rsidRPr="001A6900">
        <w:rPr>
          <w:sz w:val="22"/>
          <w:szCs w:val="22"/>
        </w:rPr>
        <w:t xml:space="preserve"> Montemurro</w:t>
      </w:r>
      <w:r w:rsidR="00657865">
        <w:rPr>
          <w:sz w:val="22"/>
          <w:szCs w:val="22"/>
        </w:rPr>
        <w:t xml:space="preserve">  </w:t>
      </w:r>
      <w:r w:rsidR="00657865" w:rsidRPr="001A6900">
        <w:rPr>
          <w:sz w:val="22"/>
          <w:szCs w:val="22"/>
        </w:rPr>
        <w:t>[19 CID</w:t>
      </w:r>
      <w:r w:rsidR="00657865">
        <w:rPr>
          <w:sz w:val="22"/>
          <w:szCs w:val="22"/>
        </w:rPr>
        <w:t>/6 TBD</w:t>
      </w:r>
      <w:r w:rsidR="00657865" w:rsidRPr="001A6900">
        <w:rPr>
          <w:sz w:val="22"/>
          <w:szCs w:val="22"/>
        </w:rPr>
        <w:t>]</w:t>
      </w:r>
    </w:p>
    <w:p w14:paraId="4C2132DC" w14:textId="45F6696B" w:rsidR="00657865"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2E491D51" w14:textId="6E5AEC5B"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 xml:space="preserve">C: Can you quickly go through those CIDs? </w:t>
      </w:r>
    </w:p>
    <w:p w14:paraId="1937022B" w14:textId="14CF28F5"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These are related to GTK, PN, ..</w:t>
      </w:r>
    </w:p>
    <w:p w14:paraId="51516DCB" w14:textId="4F97EB08"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You added MLD address in message 1. </w:t>
      </w:r>
      <w:r>
        <w:rPr>
          <w:rStyle w:val="a6"/>
          <w:color w:val="auto"/>
          <w:sz w:val="22"/>
          <w:szCs w:val="22"/>
          <w:u w:val="none"/>
          <w:lang w:eastAsia="ko-KR"/>
        </w:rPr>
        <w:t>W</w:t>
      </w:r>
      <w:r>
        <w:rPr>
          <w:rStyle w:val="a6"/>
          <w:rFonts w:hint="eastAsia"/>
          <w:color w:val="auto"/>
          <w:sz w:val="22"/>
          <w:szCs w:val="22"/>
          <w:u w:val="none"/>
          <w:lang w:eastAsia="ko-KR"/>
        </w:rPr>
        <w:t>hy?</w:t>
      </w:r>
      <w:r>
        <w:rPr>
          <w:rStyle w:val="a6"/>
          <w:color w:val="auto"/>
          <w:sz w:val="22"/>
          <w:szCs w:val="22"/>
          <w:u w:val="none"/>
          <w:lang w:eastAsia="ko-KR"/>
        </w:rPr>
        <w:t xml:space="preserve"> If we use the MAC address, what is the problem?</w:t>
      </w:r>
    </w:p>
    <w:p w14:paraId="6D411C20" w14:textId="5F1C2981"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MLD can not distinguish between STA and MLD.</w:t>
      </w:r>
    </w:p>
    <w:p w14:paraId="4E90FFCD" w14:textId="159E480A"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That</w:t>
      </w:r>
      <w:r>
        <w:rPr>
          <w:rStyle w:val="a6"/>
          <w:color w:val="auto"/>
          <w:sz w:val="22"/>
          <w:szCs w:val="22"/>
          <w:u w:val="none"/>
          <w:lang w:eastAsia="ko-KR"/>
        </w:rPr>
        <w:t>’s not the security issue.</w:t>
      </w:r>
    </w:p>
    <w:p w14:paraId="1E96AE02" w14:textId="0A6B7AF4"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C:The legacy system does not contain it in EAP-Poll frame</w:t>
      </w:r>
    </w:p>
    <w:p w14:paraId="1753F1AF" w14:textId="4F6C0192"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MLD address</w:t>
      </w:r>
      <w:r w:rsidR="00873545">
        <w:rPr>
          <w:rStyle w:val="a6"/>
          <w:color w:val="auto"/>
          <w:sz w:val="22"/>
          <w:szCs w:val="22"/>
          <w:u w:val="none"/>
          <w:lang w:eastAsia="ko-KR"/>
        </w:rPr>
        <w:t xml:space="preserve"> is</w:t>
      </w:r>
      <w:r>
        <w:rPr>
          <w:rStyle w:val="a6"/>
          <w:rFonts w:hint="eastAsia"/>
          <w:color w:val="auto"/>
          <w:sz w:val="22"/>
          <w:szCs w:val="22"/>
          <w:u w:val="none"/>
          <w:lang w:eastAsia="ko-KR"/>
        </w:rPr>
        <w:t xml:space="preserve"> included </w:t>
      </w:r>
      <w:r w:rsidR="00873545">
        <w:rPr>
          <w:rStyle w:val="a6"/>
          <w:color w:val="auto"/>
          <w:sz w:val="22"/>
          <w:szCs w:val="22"/>
          <w:u w:val="none"/>
          <w:lang w:eastAsia="ko-KR"/>
        </w:rPr>
        <w:t>in msg3. It’s encypted?</w:t>
      </w:r>
    </w:p>
    <w:p w14:paraId="03CC0DCB" w14:textId="14050F6B" w:rsidR="00873545" w:rsidRDefault="00873545" w:rsidP="00657865">
      <w:pPr>
        <w:pStyle w:val="a8"/>
        <w:ind w:left="360"/>
        <w:rPr>
          <w:rStyle w:val="a6"/>
          <w:color w:val="auto"/>
          <w:sz w:val="22"/>
          <w:szCs w:val="22"/>
          <w:u w:val="none"/>
          <w:lang w:eastAsia="ko-KR"/>
        </w:rPr>
      </w:pPr>
      <w:r>
        <w:rPr>
          <w:rStyle w:val="a6"/>
          <w:color w:val="auto"/>
          <w:sz w:val="22"/>
          <w:szCs w:val="22"/>
          <w:u w:val="none"/>
          <w:lang w:eastAsia="ko-KR"/>
        </w:rPr>
        <w:t>A: Yes</w:t>
      </w:r>
    </w:p>
    <w:p w14:paraId="37752632" w14:textId="77777777" w:rsidR="00BD1D96" w:rsidRDefault="00BD1D96" w:rsidP="00657865">
      <w:pPr>
        <w:pStyle w:val="a8"/>
        <w:ind w:left="360"/>
        <w:rPr>
          <w:rStyle w:val="a6"/>
          <w:color w:val="auto"/>
          <w:sz w:val="22"/>
          <w:szCs w:val="22"/>
          <w:u w:val="none"/>
          <w:lang w:eastAsia="ko-KR"/>
        </w:rPr>
      </w:pPr>
    </w:p>
    <w:p w14:paraId="1CCFDC3F" w14:textId="5933439B" w:rsidR="00AF75EE" w:rsidRDefault="00873545" w:rsidP="00873545">
      <w:pPr>
        <w:pStyle w:val="a8"/>
        <w:ind w:left="360"/>
        <w:rPr>
          <w:rStyle w:val="a6"/>
          <w:color w:val="auto"/>
          <w:sz w:val="22"/>
          <w:szCs w:val="22"/>
          <w:u w:val="none"/>
          <w:lang w:eastAsia="ko-KR"/>
        </w:rPr>
      </w:pPr>
      <w:r>
        <w:rPr>
          <w:rStyle w:val="a6"/>
          <w:color w:val="auto"/>
          <w:sz w:val="22"/>
          <w:szCs w:val="22"/>
          <w:u w:val="none"/>
          <w:lang w:eastAsia="ko-KR"/>
        </w:rPr>
        <w:t>SP: Do you support to accept the resolution of the following CIDs in 11-21/483r3?</w:t>
      </w:r>
    </w:p>
    <w:p w14:paraId="49914B41" w14:textId="5BD6C43D" w:rsidR="00873545" w:rsidRPr="00873545" w:rsidRDefault="00873545" w:rsidP="00873545">
      <w:pPr>
        <w:pStyle w:val="a8"/>
        <w:ind w:left="360"/>
        <w:rPr>
          <w:rStyle w:val="a6"/>
          <w:color w:val="auto"/>
          <w:sz w:val="22"/>
          <w:szCs w:val="22"/>
          <w:u w:val="none"/>
          <w:lang w:eastAsia="ko-KR"/>
        </w:rPr>
      </w:pPr>
      <w:r>
        <w:t>2089, 1578, 2482, 2086, 2283, 2087, 2578, 2577, 2290, 1030, 2490, 1579, 2491, 2492, 1583, 2579</w:t>
      </w:r>
    </w:p>
    <w:p w14:paraId="1362D350" w14:textId="77777777" w:rsidR="00AF75EE" w:rsidRDefault="00AF75EE" w:rsidP="00657865">
      <w:pPr>
        <w:pStyle w:val="a8"/>
        <w:ind w:left="360"/>
        <w:rPr>
          <w:rStyle w:val="a6"/>
          <w:color w:val="auto"/>
          <w:sz w:val="22"/>
          <w:szCs w:val="22"/>
          <w:u w:val="none"/>
        </w:rPr>
      </w:pPr>
    </w:p>
    <w:p w14:paraId="3394032E" w14:textId="37AA9A62" w:rsidR="00873545" w:rsidRPr="00EF62F5" w:rsidRDefault="00873545" w:rsidP="00657865">
      <w:pPr>
        <w:pStyle w:val="a8"/>
        <w:ind w:left="360"/>
        <w:rPr>
          <w:rStyle w:val="a6"/>
          <w:color w:val="00B050"/>
          <w:sz w:val="22"/>
          <w:szCs w:val="22"/>
          <w:u w:val="none"/>
          <w:lang w:eastAsia="ko-KR"/>
        </w:rPr>
      </w:pPr>
      <w:r w:rsidRPr="00EF62F5">
        <w:rPr>
          <w:rStyle w:val="a6"/>
          <w:rFonts w:hint="eastAsia"/>
          <w:color w:val="00B050"/>
          <w:sz w:val="22"/>
          <w:szCs w:val="22"/>
          <w:u w:val="none"/>
          <w:lang w:eastAsia="ko-KR"/>
        </w:rPr>
        <w:t>41/7/21</w:t>
      </w:r>
    </w:p>
    <w:p w14:paraId="294ADA6F" w14:textId="77777777" w:rsidR="00873545" w:rsidRPr="00657865" w:rsidRDefault="00873545" w:rsidP="00657865">
      <w:pPr>
        <w:pStyle w:val="a8"/>
        <w:ind w:left="360"/>
        <w:rPr>
          <w:rStyle w:val="a6"/>
          <w:color w:val="auto"/>
          <w:sz w:val="22"/>
          <w:szCs w:val="22"/>
          <w:u w:val="none"/>
          <w:lang w:eastAsia="ko-KR"/>
        </w:rPr>
      </w:pPr>
    </w:p>
    <w:p w14:paraId="7BE56676" w14:textId="77777777" w:rsidR="00657865" w:rsidRPr="00B14E22" w:rsidRDefault="00657865" w:rsidP="00657865">
      <w:pPr>
        <w:pStyle w:val="a8"/>
        <w:ind w:left="360"/>
        <w:rPr>
          <w:sz w:val="22"/>
          <w:szCs w:val="22"/>
        </w:rPr>
      </w:pPr>
    </w:p>
    <w:p w14:paraId="73A2901A" w14:textId="7622C235" w:rsidR="00657865" w:rsidRDefault="00633EDD" w:rsidP="00657865">
      <w:pPr>
        <w:pStyle w:val="a8"/>
        <w:numPr>
          <w:ilvl w:val="0"/>
          <w:numId w:val="30"/>
        </w:numPr>
        <w:rPr>
          <w:sz w:val="22"/>
          <w:szCs w:val="22"/>
        </w:rPr>
      </w:pPr>
      <w:hyperlink r:id="rId93" w:history="1">
        <w:r w:rsidR="00657865" w:rsidRPr="00377024">
          <w:rPr>
            <w:rStyle w:val="a6"/>
            <w:sz w:val="22"/>
            <w:szCs w:val="22"/>
          </w:rPr>
          <w:t>254r</w:t>
        </w:r>
        <w:r w:rsidR="00873545">
          <w:rPr>
            <w:rStyle w:val="a6"/>
            <w:sz w:val="22"/>
            <w:szCs w:val="22"/>
          </w:rPr>
          <w:t>4</w:t>
        </w:r>
      </w:hyperlink>
      <w:r w:rsidR="00657865" w:rsidRPr="00377024">
        <w:rPr>
          <w:sz w:val="22"/>
          <w:szCs w:val="22"/>
        </w:rPr>
        <w:t xml:space="preserve"> Resolution for CIDs related to ML IE - part 2</w:t>
      </w:r>
      <w:r w:rsidR="00657865">
        <w:rPr>
          <w:sz w:val="22"/>
          <w:szCs w:val="22"/>
        </w:rPr>
        <w:t xml:space="preserve">   </w:t>
      </w:r>
      <w:r w:rsidR="00657865" w:rsidRPr="00377024">
        <w:rPr>
          <w:sz w:val="22"/>
          <w:szCs w:val="22"/>
        </w:rPr>
        <w:t>Abhishek Pati</w:t>
      </w:r>
      <w:r w:rsidR="00657865">
        <w:rPr>
          <w:sz w:val="22"/>
          <w:szCs w:val="22"/>
        </w:rPr>
        <w:t xml:space="preserve">l    </w:t>
      </w:r>
      <w:r w:rsidR="00657865" w:rsidRPr="00377024">
        <w:rPr>
          <w:sz w:val="22"/>
          <w:szCs w:val="22"/>
        </w:rPr>
        <w:t>[34 CID</w:t>
      </w:r>
      <w:r w:rsidR="00657865">
        <w:rPr>
          <w:sz w:val="22"/>
          <w:szCs w:val="22"/>
        </w:rPr>
        <w:t>/5 TBD</w:t>
      </w:r>
      <w:r w:rsidR="00657865" w:rsidRPr="00377024">
        <w:rPr>
          <w:sz w:val="22"/>
          <w:szCs w:val="22"/>
        </w:rPr>
        <w:t>]</w:t>
      </w:r>
    </w:p>
    <w:p w14:paraId="23CE32EA" w14:textId="77777777" w:rsidR="00902912" w:rsidRPr="00902912" w:rsidRDefault="00902912" w:rsidP="00902912">
      <w:pPr>
        <w:pStyle w:val="a8"/>
        <w:ind w:left="360"/>
        <w:rPr>
          <w:szCs w:val="22"/>
          <w:lang w:eastAsia="ko-KR"/>
        </w:rPr>
      </w:pPr>
      <w:r w:rsidRPr="00902912">
        <w:rPr>
          <w:rFonts w:hint="eastAsia"/>
          <w:szCs w:val="22"/>
          <w:lang w:eastAsia="ko-KR"/>
        </w:rPr>
        <w:t>Discussion:</w:t>
      </w:r>
    </w:p>
    <w:p w14:paraId="3883FF7E" w14:textId="77777777" w:rsidR="00902912" w:rsidRPr="00902912" w:rsidRDefault="00902912" w:rsidP="00902912">
      <w:pPr>
        <w:pStyle w:val="a8"/>
        <w:ind w:left="360"/>
        <w:rPr>
          <w:szCs w:val="22"/>
          <w:lang w:eastAsia="ko-KR"/>
        </w:rPr>
      </w:pPr>
      <w:r w:rsidRPr="00902912">
        <w:rPr>
          <w:szCs w:val="22"/>
          <w:lang w:eastAsia="ko-KR"/>
        </w:rPr>
        <w:t>C: some fields should be subfields</w:t>
      </w:r>
    </w:p>
    <w:p w14:paraId="3AED5F5D" w14:textId="77777777" w:rsidR="00902912" w:rsidRPr="00902912" w:rsidRDefault="00902912" w:rsidP="00902912">
      <w:pPr>
        <w:pStyle w:val="a8"/>
        <w:ind w:left="360"/>
        <w:rPr>
          <w:szCs w:val="22"/>
          <w:lang w:eastAsia="ko-KR"/>
        </w:rPr>
      </w:pPr>
      <w:r w:rsidRPr="00902912">
        <w:rPr>
          <w:szCs w:val="22"/>
          <w:lang w:eastAsia="ko-KR"/>
        </w:rPr>
        <w:t>C: MAC address present</w:t>
      </w:r>
    </w:p>
    <w:p w14:paraId="3F703D6A" w14:textId="77777777" w:rsidR="00902912" w:rsidRPr="00902912" w:rsidRDefault="00902912" w:rsidP="00902912">
      <w:pPr>
        <w:pStyle w:val="a8"/>
        <w:ind w:left="360"/>
        <w:rPr>
          <w:szCs w:val="22"/>
          <w:lang w:eastAsia="ko-KR"/>
        </w:rPr>
      </w:pPr>
      <w:r w:rsidRPr="00902912">
        <w:rPr>
          <w:szCs w:val="22"/>
          <w:lang w:eastAsia="ko-KR"/>
        </w:rPr>
        <w:t>A: Can we discussion later?</w:t>
      </w:r>
    </w:p>
    <w:p w14:paraId="4FF0E20D" w14:textId="77777777" w:rsidR="00902912" w:rsidRPr="00902912" w:rsidRDefault="00902912" w:rsidP="00902912">
      <w:pPr>
        <w:pStyle w:val="a8"/>
        <w:ind w:left="360"/>
        <w:rPr>
          <w:szCs w:val="22"/>
          <w:lang w:eastAsia="ko-KR"/>
        </w:rPr>
      </w:pPr>
      <w:r w:rsidRPr="00902912">
        <w:rPr>
          <w:szCs w:val="22"/>
          <w:lang w:eastAsia="ko-KR"/>
        </w:rPr>
        <w:t>C: If the reorting STA is AP, TIM element is included?</w:t>
      </w:r>
    </w:p>
    <w:p w14:paraId="671CDEB1" w14:textId="77777777" w:rsidR="00902912" w:rsidRPr="00902912" w:rsidRDefault="00902912" w:rsidP="00902912">
      <w:pPr>
        <w:pStyle w:val="a8"/>
        <w:ind w:left="360"/>
        <w:rPr>
          <w:szCs w:val="22"/>
          <w:lang w:eastAsia="ko-KR"/>
        </w:rPr>
      </w:pPr>
      <w:r w:rsidRPr="00902912">
        <w:rPr>
          <w:szCs w:val="22"/>
          <w:lang w:eastAsia="ko-KR"/>
        </w:rPr>
        <w:t>A: Right</w:t>
      </w:r>
    </w:p>
    <w:p w14:paraId="59982190" w14:textId="77777777" w:rsidR="00902912" w:rsidRPr="00902912" w:rsidRDefault="00902912" w:rsidP="00902912">
      <w:pPr>
        <w:pStyle w:val="a8"/>
        <w:ind w:left="360"/>
        <w:rPr>
          <w:szCs w:val="22"/>
          <w:lang w:eastAsia="ko-KR"/>
        </w:rPr>
      </w:pPr>
      <w:r w:rsidRPr="00902912">
        <w:rPr>
          <w:szCs w:val="22"/>
          <w:lang w:eastAsia="ko-KR"/>
        </w:rPr>
        <w:t>C: we don’t use the STA MAC Address for key generation.</w:t>
      </w:r>
    </w:p>
    <w:p w14:paraId="3C4C756B" w14:textId="77777777" w:rsidR="00902912" w:rsidRPr="00902912" w:rsidRDefault="00902912" w:rsidP="00902912">
      <w:pPr>
        <w:pStyle w:val="a8"/>
        <w:ind w:left="360"/>
        <w:rPr>
          <w:szCs w:val="22"/>
          <w:lang w:eastAsia="ko-KR"/>
        </w:rPr>
      </w:pPr>
      <w:r w:rsidRPr="00902912">
        <w:rPr>
          <w:szCs w:val="22"/>
          <w:lang w:eastAsia="ko-KR"/>
        </w:rPr>
        <w:t>C: Can we change the size of STA MAC Address from 6 to 0 or 6?</w:t>
      </w:r>
    </w:p>
    <w:p w14:paraId="5C41571F" w14:textId="77777777" w:rsidR="00902912" w:rsidRPr="00902912" w:rsidRDefault="00902912" w:rsidP="00902912">
      <w:pPr>
        <w:pStyle w:val="a8"/>
        <w:ind w:left="360"/>
        <w:rPr>
          <w:szCs w:val="22"/>
          <w:lang w:eastAsia="ko-KR"/>
        </w:rPr>
      </w:pPr>
      <w:r w:rsidRPr="00902912">
        <w:rPr>
          <w:szCs w:val="22"/>
          <w:lang w:eastAsia="ko-KR"/>
        </w:rPr>
        <w:t>A: If present is 0, it’s not preset.</w:t>
      </w:r>
    </w:p>
    <w:p w14:paraId="51B82484" w14:textId="77777777" w:rsidR="00902912" w:rsidRPr="00902912" w:rsidRDefault="00902912" w:rsidP="00902912">
      <w:pPr>
        <w:pStyle w:val="a8"/>
        <w:ind w:left="360"/>
        <w:rPr>
          <w:szCs w:val="22"/>
          <w:lang w:eastAsia="ko-KR"/>
        </w:rPr>
      </w:pPr>
      <w:r w:rsidRPr="00902912">
        <w:rPr>
          <w:szCs w:val="22"/>
          <w:lang w:eastAsia="ko-KR"/>
        </w:rPr>
        <w:t>C: Why do you add the AP for MAC address in association response? During the discovery, non-AP MLD know which MAC address is mapped to which AP.</w:t>
      </w:r>
    </w:p>
    <w:p w14:paraId="205DB725" w14:textId="77777777" w:rsidR="00902912" w:rsidRPr="00902912" w:rsidRDefault="00902912" w:rsidP="00902912">
      <w:pPr>
        <w:pStyle w:val="a8"/>
        <w:ind w:left="360"/>
        <w:rPr>
          <w:szCs w:val="22"/>
          <w:lang w:eastAsia="ko-KR"/>
        </w:rPr>
      </w:pPr>
      <w:r w:rsidRPr="00902912">
        <w:rPr>
          <w:szCs w:val="22"/>
          <w:lang w:eastAsia="ko-KR"/>
        </w:rPr>
        <w:t>A: unified is better than optimization</w:t>
      </w:r>
    </w:p>
    <w:p w14:paraId="4647BC17" w14:textId="77777777" w:rsidR="00902912" w:rsidRDefault="00902912" w:rsidP="00902912">
      <w:pPr>
        <w:pStyle w:val="a8"/>
        <w:ind w:left="360"/>
        <w:rPr>
          <w:szCs w:val="22"/>
          <w:lang w:eastAsia="ko-KR"/>
        </w:rPr>
      </w:pPr>
      <w:r w:rsidRPr="00902912">
        <w:rPr>
          <w:szCs w:val="22"/>
          <w:lang w:eastAsia="ko-KR"/>
        </w:rPr>
        <w:t>C: On Beacon Interval present, why you put it in STA Info field?</w:t>
      </w:r>
    </w:p>
    <w:p w14:paraId="2078D810" w14:textId="619D0BD8" w:rsidR="00902912" w:rsidRDefault="00902912" w:rsidP="00902912">
      <w:pPr>
        <w:pStyle w:val="a8"/>
        <w:ind w:left="360"/>
        <w:rPr>
          <w:szCs w:val="22"/>
          <w:lang w:eastAsia="ko-KR"/>
        </w:rPr>
      </w:pPr>
      <w:r>
        <w:rPr>
          <w:szCs w:val="22"/>
          <w:lang w:eastAsia="ko-KR"/>
        </w:rPr>
        <w:t>C: In the figure, what is the Capability Information?</w:t>
      </w:r>
    </w:p>
    <w:p w14:paraId="366BD37C" w14:textId="60DC4877" w:rsidR="00902912" w:rsidRDefault="00902912" w:rsidP="00902912">
      <w:pPr>
        <w:pStyle w:val="a8"/>
        <w:ind w:left="360"/>
        <w:rPr>
          <w:szCs w:val="22"/>
          <w:lang w:eastAsia="ko-KR"/>
        </w:rPr>
      </w:pPr>
      <w:r>
        <w:rPr>
          <w:szCs w:val="22"/>
          <w:lang w:eastAsia="ko-KR"/>
        </w:rPr>
        <w:t>A: Just field in managment frame.</w:t>
      </w:r>
    </w:p>
    <w:p w14:paraId="4087FC8C" w14:textId="1A60F661" w:rsidR="007564B6" w:rsidRDefault="007564B6" w:rsidP="00902912">
      <w:pPr>
        <w:pStyle w:val="a8"/>
        <w:ind w:left="360"/>
        <w:rPr>
          <w:szCs w:val="22"/>
          <w:lang w:eastAsia="ko-KR"/>
        </w:rPr>
      </w:pPr>
      <w:r>
        <w:rPr>
          <w:szCs w:val="22"/>
          <w:lang w:eastAsia="ko-KR"/>
        </w:rPr>
        <w:t xml:space="preserve">C: I think  a condition is missed the texts. </w:t>
      </w:r>
      <w:r w:rsidR="002509E6">
        <w:rPr>
          <w:szCs w:val="22"/>
          <w:lang w:eastAsia="ko-KR"/>
        </w:rPr>
        <w:t>If the complete profile is included ...</w:t>
      </w:r>
    </w:p>
    <w:p w14:paraId="69591AAB" w14:textId="3F70ED34" w:rsidR="002509E6" w:rsidRDefault="00EF540A" w:rsidP="00902912">
      <w:pPr>
        <w:pStyle w:val="a8"/>
        <w:ind w:left="360"/>
        <w:rPr>
          <w:szCs w:val="22"/>
          <w:lang w:eastAsia="ko-KR"/>
        </w:rPr>
      </w:pPr>
      <w:r>
        <w:rPr>
          <w:szCs w:val="22"/>
          <w:lang w:eastAsia="ko-KR"/>
        </w:rPr>
        <w:t>C: 35.3.9 does not contain any conditions for the element.</w:t>
      </w:r>
    </w:p>
    <w:p w14:paraId="4978EEE0" w14:textId="5AD2EB9D" w:rsidR="00EF540A" w:rsidRPr="00902912" w:rsidRDefault="00EF540A" w:rsidP="00902912">
      <w:pPr>
        <w:pStyle w:val="a8"/>
        <w:ind w:left="360"/>
        <w:rPr>
          <w:sz w:val="22"/>
          <w:szCs w:val="22"/>
          <w:lang w:eastAsia="ko-KR"/>
        </w:rPr>
      </w:pPr>
      <w:r>
        <w:rPr>
          <w:szCs w:val="22"/>
          <w:lang w:eastAsia="ko-KR"/>
        </w:rPr>
        <w:t>A: see 35.3.9.2</w:t>
      </w:r>
    </w:p>
    <w:p w14:paraId="03A0F7B5" w14:textId="68A5CEDC" w:rsidR="00902912" w:rsidRDefault="00EF540A" w:rsidP="00902912">
      <w:pPr>
        <w:pStyle w:val="a8"/>
        <w:ind w:left="360"/>
        <w:rPr>
          <w:sz w:val="22"/>
          <w:szCs w:val="22"/>
          <w:lang w:eastAsia="ko-KR"/>
        </w:rPr>
      </w:pPr>
      <w:r>
        <w:rPr>
          <w:rFonts w:hint="eastAsia"/>
          <w:sz w:val="22"/>
          <w:szCs w:val="22"/>
          <w:lang w:eastAsia="ko-KR"/>
        </w:rPr>
        <w:t>C: ID B and D are different value.</w:t>
      </w:r>
    </w:p>
    <w:p w14:paraId="5D52F572" w14:textId="77777777" w:rsidR="00657865" w:rsidRDefault="00657865" w:rsidP="00657865">
      <w:pPr>
        <w:pStyle w:val="a8"/>
        <w:ind w:left="360"/>
        <w:rPr>
          <w:sz w:val="22"/>
          <w:szCs w:val="22"/>
        </w:rPr>
      </w:pPr>
    </w:p>
    <w:p w14:paraId="16FCC869" w14:textId="08A93761" w:rsidR="00EF62F5" w:rsidRDefault="00EF62F5" w:rsidP="00657865">
      <w:pPr>
        <w:pStyle w:val="a8"/>
        <w:ind w:left="360"/>
        <w:rPr>
          <w:sz w:val="22"/>
          <w:szCs w:val="22"/>
        </w:rPr>
      </w:pPr>
      <w:r>
        <w:rPr>
          <w:sz w:val="22"/>
          <w:szCs w:val="22"/>
        </w:rPr>
        <w:lastRenderedPageBreak/>
        <w:t xml:space="preserve">SP: </w:t>
      </w:r>
      <w:r w:rsidRPr="00EF62F5">
        <w:rPr>
          <w:sz w:val="22"/>
          <w:szCs w:val="22"/>
        </w:rPr>
        <w:t>Do you support the resolutions proposed to the following CIDs in doc 11-21/0254r5:</w:t>
      </w:r>
      <w:r w:rsidRPr="00EF62F5">
        <w:rPr>
          <w:sz w:val="22"/>
          <w:szCs w:val="22"/>
        </w:rPr>
        <w:cr/>
        <w:t>2294, 1858, 1859, 1034, 2149, 1861, 2831, 1833, 1860, 2586, 2183, 1799, 1035, 2451, 1036, 1050, 1778, 2165, 1864, 1919, 3315, 1184, 1185, 2866, 3335, 2309, 2964, 2472, 2296, 2868, 3021, 3212, 3369, 3370, 1005, 1896, 3016</w:t>
      </w:r>
    </w:p>
    <w:p w14:paraId="5EBE431A" w14:textId="4421257F" w:rsidR="00EF62F5" w:rsidRDefault="00EF62F5" w:rsidP="00657865">
      <w:pPr>
        <w:pStyle w:val="a8"/>
        <w:ind w:left="360"/>
        <w:rPr>
          <w:sz w:val="22"/>
          <w:szCs w:val="22"/>
        </w:rPr>
      </w:pPr>
      <w:r w:rsidRPr="00EF62F5">
        <w:rPr>
          <w:color w:val="00B050"/>
          <w:sz w:val="22"/>
          <w:szCs w:val="22"/>
        </w:rPr>
        <w:t>No objection</w:t>
      </w:r>
    </w:p>
    <w:p w14:paraId="7AA11E36" w14:textId="77777777" w:rsidR="00EF62F5" w:rsidRPr="00377024" w:rsidRDefault="00EF62F5" w:rsidP="00657865">
      <w:pPr>
        <w:pStyle w:val="a8"/>
        <w:ind w:left="360"/>
        <w:rPr>
          <w:sz w:val="22"/>
          <w:szCs w:val="22"/>
        </w:rPr>
      </w:pPr>
    </w:p>
    <w:p w14:paraId="3E7F319A" w14:textId="51DB5CAB" w:rsidR="00657865" w:rsidRDefault="00633EDD" w:rsidP="00657865">
      <w:pPr>
        <w:pStyle w:val="a8"/>
        <w:numPr>
          <w:ilvl w:val="0"/>
          <w:numId w:val="30"/>
        </w:numPr>
        <w:rPr>
          <w:sz w:val="22"/>
          <w:szCs w:val="22"/>
        </w:rPr>
      </w:pPr>
      <w:hyperlink r:id="rId94" w:history="1">
        <w:r w:rsidR="00657865" w:rsidRPr="00377024">
          <w:rPr>
            <w:rStyle w:val="a6"/>
            <w:sz w:val="22"/>
            <w:szCs w:val="22"/>
          </w:rPr>
          <w:t>506r</w:t>
        </w:r>
        <w:r w:rsidR="00EF540A">
          <w:rPr>
            <w:rStyle w:val="a6"/>
            <w:sz w:val="22"/>
            <w:szCs w:val="22"/>
          </w:rPr>
          <w:t>3</w:t>
        </w:r>
      </w:hyperlink>
      <w:r w:rsidR="00657865" w:rsidRPr="00377024">
        <w:rPr>
          <w:sz w:val="22"/>
          <w:szCs w:val="22"/>
        </w:rPr>
        <w:t xml:space="preserve"> CC34 res. for CIDs related to ML IE-part 3</w:t>
      </w:r>
      <w:r w:rsidR="00657865">
        <w:rPr>
          <w:sz w:val="22"/>
          <w:szCs w:val="22"/>
        </w:rPr>
        <w:t xml:space="preserve">      </w:t>
      </w:r>
      <w:r w:rsidR="00657865" w:rsidRPr="00377024">
        <w:rPr>
          <w:sz w:val="22"/>
          <w:szCs w:val="22"/>
        </w:rPr>
        <w:t>Gaurang Naik</w:t>
      </w:r>
      <w:r w:rsidR="00657865">
        <w:rPr>
          <w:sz w:val="22"/>
          <w:szCs w:val="22"/>
        </w:rPr>
        <w:t xml:space="preserve">      </w:t>
      </w:r>
      <w:r w:rsidR="00657865" w:rsidRPr="00377024">
        <w:rPr>
          <w:sz w:val="22"/>
          <w:szCs w:val="22"/>
        </w:rPr>
        <w:t>[11 CID</w:t>
      </w:r>
      <w:r w:rsidR="00657865">
        <w:rPr>
          <w:sz w:val="22"/>
          <w:szCs w:val="22"/>
        </w:rPr>
        <w:t>/6 TBD</w:t>
      </w:r>
      <w:r w:rsidR="00657865" w:rsidRPr="00377024">
        <w:rPr>
          <w:sz w:val="22"/>
          <w:szCs w:val="22"/>
        </w:rPr>
        <w:t>]</w:t>
      </w:r>
    </w:p>
    <w:p w14:paraId="67335FD6" w14:textId="188FA388" w:rsidR="00657865" w:rsidRDefault="00EF540A" w:rsidP="00657865">
      <w:pPr>
        <w:pStyle w:val="a8"/>
        <w:ind w:left="360"/>
        <w:rPr>
          <w:sz w:val="22"/>
          <w:szCs w:val="22"/>
          <w:lang w:eastAsia="ko-KR"/>
        </w:rPr>
      </w:pPr>
      <w:r>
        <w:rPr>
          <w:rFonts w:hint="eastAsia"/>
          <w:sz w:val="22"/>
          <w:szCs w:val="22"/>
          <w:lang w:eastAsia="ko-KR"/>
        </w:rPr>
        <w:t>Discussion:</w:t>
      </w:r>
    </w:p>
    <w:p w14:paraId="0DC34DE3" w14:textId="42F27418" w:rsidR="00EF540A" w:rsidRDefault="00EF540A" w:rsidP="00657865">
      <w:pPr>
        <w:pStyle w:val="a8"/>
        <w:ind w:left="360"/>
        <w:rPr>
          <w:sz w:val="22"/>
          <w:szCs w:val="22"/>
          <w:lang w:eastAsia="ko-KR"/>
        </w:rPr>
      </w:pPr>
      <w:r>
        <w:rPr>
          <w:rFonts w:hint="eastAsia"/>
          <w:sz w:val="22"/>
          <w:szCs w:val="22"/>
          <w:lang w:eastAsia="ko-KR"/>
        </w:rPr>
        <w:t>C:</w:t>
      </w:r>
      <w:r w:rsidR="00EF62F5">
        <w:rPr>
          <w:sz w:val="22"/>
          <w:szCs w:val="22"/>
          <w:lang w:eastAsia="ko-KR"/>
        </w:rPr>
        <w:t>we don’t have the Link ID in the baseline.</w:t>
      </w:r>
    </w:p>
    <w:p w14:paraId="446DCA30" w14:textId="7EDA68AB" w:rsidR="00EF62F5" w:rsidRDefault="00EF62F5" w:rsidP="00657865">
      <w:pPr>
        <w:pStyle w:val="a8"/>
        <w:ind w:left="360"/>
        <w:rPr>
          <w:sz w:val="22"/>
          <w:szCs w:val="22"/>
          <w:lang w:eastAsia="ko-KR"/>
        </w:rPr>
      </w:pPr>
      <w:r>
        <w:rPr>
          <w:sz w:val="22"/>
          <w:szCs w:val="22"/>
          <w:lang w:eastAsia="ko-KR"/>
        </w:rPr>
        <w:t xml:space="preserve">C: there is some reduandant. Optional subelement ... subelement. </w:t>
      </w:r>
    </w:p>
    <w:p w14:paraId="6A5CA2B2" w14:textId="21C3A552" w:rsidR="00EF62F5" w:rsidRDefault="00EF62F5" w:rsidP="00657865">
      <w:pPr>
        <w:pStyle w:val="a8"/>
        <w:ind w:left="360"/>
        <w:rPr>
          <w:sz w:val="22"/>
          <w:szCs w:val="22"/>
          <w:lang w:eastAsia="ko-KR"/>
        </w:rPr>
      </w:pPr>
      <w:r>
        <w:rPr>
          <w:sz w:val="22"/>
          <w:szCs w:val="22"/>
          <w:lang w:eastAsia="ko-KR"/>
        </w:rPr>
        <w:t>A: Per-STA profile and Vendor Specific.</w:t>
      </w:r>
    </w:p>
    <w:p w14:paraId="1BEE5871" w14:textId="69A9EC17" w:rsidR="00EF62F5" w:rsidRDefault="00EF62F5" w:rsidP="00657865">
      <w:pPr>
        <w:pStyle w:val="a8"/>
        <w:ind w:left="360"/>
        <w:rPr>
          <w:sz w:val="22"/>
          <w:szCs w:val="22"/>
          <w:lang w:eastAsia="ko-KR"/>
        </w:rPr>
      </w:pPr>
      <w:r>
        <w:rPr>
          <w:sz w:val="22"/>
          <w:szCs w:val="22"/>
          <w:lang w:eastAsia="ko-KR"/>
        </w:rPr>
        <w:t>C: zero or more Per-STA Profiles</w:t>
      </w:r>
    </w:p>
    <w:p w14:paraId="3BFDAC2F" w14:textId="77777777" w:rsidR="00EF540A" w:rsidRDefault="00EF540A" w:rsidP="00657865">
      <w:pPr>
        <w:pStyle w:val="a8"/>
        <w:ind w:left="360"/>
        <w:rPr>
          <w:sz w:val="22"/>
          <w:szCs w:val="22"/>
        </w:rPr>
      </w:pPr>
    </w:p>
    <w:p w14:paraId="5ACEC753" w14:textId="49C1AA32" w:rsidR="00680B6D" w:rsidRDefault="00EF62F5" w:rsidP="00680B6D">
      <w:pPr>
        <w:pStyle w:val="a8"/>
        <w:ind w:left="360"/>
        <w:rPr>
          <w:sz w:val="22"/>
          <w:szCs w:val="22"/>
        </w:rPr>
      </w:pPr>
      <w:r w:rsidRPr="00EF62F5">
        <w:rPr>
          <w:sz w:val="22"/>
          <w:szCs w:val="22"/>
        </w:rPr>
        <w:t>SP: Do you agree to the resolutions provided in doc 11-21/0506r3 for the following CIDs:</w:t>
      </w:r>
      <w:r w:rsidRPr="00EF62F5">
        <w:rPr>
          <w:sz w:val="22"/>
          <w:szCs w:val="22"/>
        </w:rPr>
        <w:cr/>
        <w:t>2159, 2161, 3018, 1908, 3019, 1906, 1907, 2436, 1776, 3127</w:t>
      </w:r>
      <w:r w:rsidRPr="00EF62F5">
        <w:rPr>
          <w:sz w:val="22"/>
          <w:szCs w:val="22"/>
        </w:rPr>
        <w:cr/>
      </w:r>
      <w:r w:rsidR="00680B6D" w:rsidRPr="00680B6D">
        <w:rPr>
          <w:color w:val="00B050"/>
          <w:sz w:val="22"/>
          <w:szCs w:val="22"/>
        </w:rPr>
        <w:t xml:space="preserve"> </w:t>
      </w:r>
      <w:r w:rsidR="00680B6D" w:rsidRPr="00EF62F5">
        <w:rPr>
          <w:color w:val="00B050"/>
          <w:sz w:val="22"/>
          <w:szCs w:val="22"/>
        </w:rPr>
        <w:t>No objection</w:t>
      </w:r>
    </w:p>
    <w:p w14:paraId="5BEAD56F" w14:textId="77777777" w:rsidR="00EF62F5" w:rsidRDefault="00EF62F5" w:rsidP="00657865">
      <w:pPr>
        <w:pStyle w:val="a8"/>
        <w:ind w:left="360"/>
        <w:rPr>
          <w:sz w:val="22"/>
          <w:szCs w:val="22"/>
        </w:rPr>
      </w:pPr>
    </w:p>
    <w:p w14:paraId="309EBA09" w14:textId="77777777" w:rsidR="00657865" w:rsidRDefault="00633EDD" w:rsidP="00657865">
      <w:pPr>
        <w:pStyle w:val="a8"/>
        <w:numPr>
          <w:ilvl w:val="0"/>
          <w:numId w:val="30"/>
        </w:numPr>
        <w:rPr>
          <w:sz w:val="22"/>
          <w:szCs w:val="22"/>
        </w:rPr>
      </w:pPr>
      <w:hyperlink r:id="rId95" w:history="1">
        <w:r w:rsidR="00657865" w:rsidRPr="002E5555">
          <w:rPr>
            <w:rStyle w:val="a6"/>
            <w:sz w:val="22"/>
            <w:szCs w:val="22"/>
          </w:rPr>
          <w:t>558r2</w:t>
        </w:r>
      </w:hyperlink>
      <w:r w:rsidR="00657865" w:rsidRPr="002E5555">
        <w:rPr>
          <w:sz w:val="22"/>
          <w:szCs w:val="22"/>
        </w:rPr>
        <w:t xml:space="preserve"> CR 35.3.13.3 NSTR operation</w:t>
      </w:r>
      <w:r w:rsidR="00657865" w:rsidRPr="002E5555">
        <w:rPr>
          <w:sz w:val="22"/>
          <w:szCs w:val="22"/>
        </w:rPr>
        <w:tab/>
      </w:r>
      <w:r w:rsidR="00657865" w:rsidRPr="002E5555">
        <w:rPr>
          <w:sz w:val="22"/>
          <w:szCs w:val="22"/>
        </w:rPr>
        <w:tab/>
      </w:r>
      <w:r w:rsidR="00657865">
        <w:rPr>
          <w:sz w:val="22"/>
          <w:szCs w:val="22"/>
        </w:rPr>
        <w:t xml:space="preserve">       </w:t>
      </w:r>
      <w:r w:rsidR="00657865" w:rsidRPr="002E5555">
        <w:rPr>
          <w:sz w:val="22"/>
          <w:szCs w:val="22"/>
        </w:rPr>
        <w:t>Matthew Fischer</w:t>
      </w:r>
      <w:r w:rsidR="00657865">
        <w:rPr>
          <w:sz w:val="22"/>
          <w:szCs w:val="22"/>
        </w:rPr>
        <w:t xml:space="preserve">  </w:t>
      </w:r>
      <w:r w:rsidR="00657865" w:rsidRPr="00377024">
        <w:rPr>
          <w:sz w:val="22"/>
          <w:szCs w:val="22"/>
        </w:rPr>
        <w:t>[</w:t>
      </w:r>
      <w:r w:rsidR="00657865">
        <w:rPr>
          <w:sz w:val="22"/>
          <w:szCs w:val="22"/>
        </w:rPr>
        <w:t>23</w:t>
      </w:r>
      <w:r w:rsidR="00657865" w:rsidRPr="00377024">
        <w:rPr>
          <w:sz w:val="22"/>
          <w:szCs w:val="22"/>
        </w:rPr>
        <w:t xml:space="preserve"> CID</w:t>
      </w:r>
      <w:r w:rsidR="00657865">
        <w:rPr>
          <w:sz w:val="22"/>
          <w:szCs w:val="22"/>
        </w:rPr>
        <w:t>/2 TBD</w:t>
      </w:r>
      <w:r w:rsidR="00657865" w:rsidRPr="00377024">
        <w:rPr>
          <w:sz w:val="22"/>
          <w:szCs w:val="22"/>
        </w:rPr>
        <w:t>]</w:t>
      </w:r>
    </w:p>
    <w:p w14:paraId="0E05D09D" w14:textId="3F8E1E1F" w:rsidR="00657865" w:rsidRDefault="00680B6D" w:rsidP="00657865">
      <w:pPr>
        <w:pStyle w:val="a8"/>
        <w:ind w:left="360"/>
        <w:rPr>
          <w:sz w:val="22"/>
          <w:szCs w:val="22"/>
          <w:lang w:eastAsia="ko-KR"/>
        </w:rPr>
      </w:pPr>
      <w:r>
        <w:rPr>
          <w:rFonts w:hint="eastAsia"/>
          <w:sz w:val="22"/>
          <w:szCs w:val="22"/>
          <w:lang w:eastAsia="ko-KR"/>
        </w:rPr>
        <w:t>Discussion:</w:t>
      </w:r>
    </w:p>
    <w:p w14:paraId="25AB2159" w14:textId="3A9F5028" w:rsidR="00680B6D" w:rsidRDefault="00680B6D" w:rsidP="00657865">
      <w:pPr>
        <w:pStyle w:val="a8"/>
        <w:ind w:left="360"/>
        <w:rPr>
          <w:sz w:val="22"/>
          <w:szCs w:val="22"/>
          <w:lang w:eastAsia="ko-KR"/>
        </w:rPr>
      </w:pPr>
      <w:r>
        <w:rPr>
          <w:rFonts w:hint="eastAsia"/>
          <w:sz w:val="22"/>
          <w:szCs w:val="22"/>
          <w:lang w:eastAsia="ko-KR"/>
        </w:rPr>
        <w:t xml:space="preserve">C: </w:t>
      </w:r>
      <w:r>
        <w:rPr>
          <w:sz w:val="22"/>
          <w:szCs w:val="22"/>
          <w:lang w:eastAsia="ko-KR"/>
        </w:rPr>
        <w:t>Why do you delete the first part?</w:t>
      </w:r>
      <w:r w:rsidR="00F83912">
        <w:rPr>
          <w:sz w:val="22"/>
          <w:szCs w:val="22"/>
          <w:lang w:eastAsia="ko-KR"/>
        </w:rPr>
        <w:t xml:space="preserve"> CID1700</w:t>
      </w:r>
    </w:p>
    <w:p w14:paraId="25CAD5EC" w14:textId="26B62ACE" w:rsidR="00F83912" w:rsidRDefault="00F83912" w:rsidP="00657865">
      <w:pPr>
        <w:pStyle w:val="a8"/>
        <w:ind w:left="360"/>
        <w:rPr>
          <w:sz w:val="22"/>
          <w:szCs w:val="22"/>
          <w:lang w:eastAsia="ko-KR"/>
        </w:rPr>
      </w:pPr>
      <w:r>
        <w:rPr>
          <w:sz w:val="22"/>
          <w:szCs w:val="22"/>
          <w:lang w:eastAsia="ko-KR"/>
        </w:rPr>
        <w:t xml:space="preserve">A: There are similar texts in the three subclauses. </w:t>
      </w:r>
    </w:p>
    <w:p w14:paraId="08968445" w14:textId="4071829C" w:rsidR="00F83912" w:rsidRDefault="00F83912" w:rsidP="00657865">
      <w:pPr>
        <w:pStyle w:val="a8"/>
        <w:ind w:left="360"/>
        <w:rPr>
          <w:sz w:val="22"/>
          <w:szCs w:val="22"/>
          <w:lang w:eastAsia="ko-KR"/>
        </w:rPr>
      </w:pPr>
      <w:r>
        <w:rPr>
          <w:sz w:val="22"/>
          <w:szCs w:val="22"/>
          <w:lang w:eastAsia="ko-KR"/>
        </w:rPr>
        <w:t>C: There is no definition of NSTR link pair.</w:t>
      </w:r>
    </w:p>
    <w:p w14:paraId="2B655092" w14:textId="3D492864" w:rsidR="00F83912" w:rsidRDefault="00F83912" w:rsidP="00657865">
      <w:pPr>
        <w:pStyle w:val="a8"/>
        <w:ind w:left="360"/>
        <w:rPr>
          <w:sz w:val="22"/>
          <w:szCs w:val="22"/>
          <w:lang w:eastAsia="ko-KR"/>
        </w:rPr>
      </w:pPr>
      <w:r>
        <w:rPr>
          <w:sz w:val="22"/>
          <w:szCs w:val="22"/>
          <w:lang w:eastAsia="ko-KR"/>
        </w:rPr>
        <w:t>A: Are we ok with moving this part to below?</w:t>
      </w:r>
    </w:p>
    <w:p w14:paraId="312B1D5D" w14:textId="210790E0" w:rsidR="00680B6D" w:rsidRDefault="00BD1D96" w:rsidP="00657865">
      <w:pPr>
        <w:pStyle w:val="a8"/>
        <w:ind w:left="360"/>
        <w:rPr>
          <w:sz w:val="22"/>
          <w:szCs w:val="22"/>
          <w:lang w:eastAsia="ko-KR"/>
        </w:rPr>
      </w:pPr>
      <w:r>
        <w:rPr>
          <w:rFonts w:hint="eastAsia"/>
          <w:sz w:val="22"/>
          <w:szCs w:val="22"/>
          <w:lang w:eastAsia="ko-KR"/>
        </w:rPr>
        <w:t xml:space="preserve">C: Why do remove AP constraints and make </w:t>
      </w:r>
      <w:r>
        <w:rPr>
          <w:sz w:val="22"/>
          <w:szCs w:val="22"/>
          <w:lang w:eastAsia="ko-KR"/>
        </w:rPr>
        <w:t>it</w:t>
      </w:r>
      <w:r>
        <w:rPr>
          <w:rFonts w:hint="eastAsia"/>
          <w:sz w:val="22"/>
          <w:szCs w:val="22"/>
          <w:lang w:eastAsia="ko-KR"/>
        </w:rPr>
        <w:t xml:space="preserve"> generic?</w:t>
      </w:r>
    </w:p>
    <w:p w14:paraId="3A4DA629" w14:textId="2AF13A5D" w:rsidR="00BD1D96" w:rsidRDefault="00BD1D96" w:rsidP="00657865">
      <w:pPr>
        <w:pStyle w:val="a8"/>
        <w:ind w:left="360"/>
        <w:rPr>
          <w:sz w:val="22"/>
          <w:szCs w:val="22"/>
          <w:lang w:eastAsia="ko-KR"/>
        </w:rPr>
      </w:pPr>
      <w:r>
        <w:rPr>
          <w:rFonts w:hint="eastAsia"/>
          <w:sz w:val="22"/>
          <w:szCs w:val="22"/>
          <w:lang w:eastAsia="ko-KR"/>
        </w:rPr>
        <w:t xml:space="preserve">A: </w:t>
      </w:r>
      <w:r>
        <w:rPr>
          <w:sz w:val="22"/>
          <w:szCs w:val="22"/>
          <w:lang w:eastAsia="ko-KR"/>
        </w:rPr>
        <w:t xml:space="preserve">NSTR </w:t>
      </w:r>
      <w:r>
        <w:rPr>
          <w:rFonts w:hint="eastAsia"/>
          <w:sz w:val="22"/>
          <w:szCs w:val="22"/>
          <w:lang w:eastAsia="ko-KR"/>
        </w:rPr>
        <w:t>P2P</w:t>
      </w:r>
      <w:r>
        <w:rPr>
          <w:sz w:val="22"/>
          <w:szCs w:val="22"/>
          <w:lang w:eastAsia="ko-KR"/>
        </w:rPr>
        <w:t>.</w:t>
      </w:r>
      <w:r>
        <w:rPr>
          <w:rFonts w:hint="eastAsia"/>
          <w:sz w:val="22"/>
          <w:szCs w:val="22"/>
          <w:lang w:eastAsia="ko-KR"/>
        </w:rPr>
        <w:t xml:space="preserve"> is there any harm?</w:t>
      </w:r>
    </w:p>
    <w:p w14:paraId="61A5B75B"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is this STR AP with NSTR non-AP?</w:t>
      </w:r>
    </w:p>
    <w:p w14:paraId="2D780563"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A: No</w:t>
      </w:r>
    </w:p>
    <w:p w14:paraId="70736CF2"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My suggestion is to put it back.</w:t>
      </w:r>
    </w:p>
    <w:p w14:paraId="172772C8" w14:textId="77777777" w:rsidR="00BD1D96" w:rsidRDefault="00BD1D96" w:rsidP="00BD1D96">
      <w:pPr>
        <w:pStyle w:val="a8"/>
        <w:ind w:left="360"/>
        <w:rPr>
          <w:rStyle w:val="a6"/>
          <w:color w:val="auto"/>
          <w:sz w:val="22"/>
          <w:szCs w:val="22"/>
          <w:u w:val="none"/>
          <w:lang w:eastAsia="ko-KR"/>
        </w:rPr>
      </w:pPr>
      <w:r>
        <w:rPr>
          <w:rStyle w:val="a6"/>
          <w:rFonts w:hint="eastAsia"/>
          <w:color w:val="auto"/>
          <w:sz w:val="22"/>
          <w:szCs w:val="22"/>
          <w:u w:val="none"/>
          <w:lang w:eastAsia="ko-KR"/>
        </w:rPr>
        <w:t>A: Sure.</w:t>
      </w:r>
    </w:p>
    <w:p w14:paraId="4FEC42FE" w14:textId="58E18C33" w:rsidR="00BD1D96" w:rsidRDefault="00BD1D96" w:rsidP="00657865">
      <w:pPr>
        <w:pStyle w:val="a8"/>
        <w:ind w:left="360"/>
        <w:rPr>
          <w:sz w:val="22"/>
          <w:szCs w:val="22"/>
          <w:lang w:eastAsia="ko-KR"/>
        </w:rPr>
      </w:pPr>
      <w:r>
        <w:rPr>
          <w:rFonts w:hint="eastAsia"/>
          <w:sz w:val="22"/>
          <w:szCs w:val="22"/>
          <w:lang w:eastAsia="ko-KR"/>
        </w:rPr>
        <w:t>C:</w:t>
      </w:r>
      <w:r>
        <w:rPr>
          <w:sz w:val="22"/>
          <w:szCs w:val="22"/>
          <w:lang w:eastAsia="ko-KR"/>
        </w:rPr>
        <w:t xml:space="preserve"> the last page, you added either TXOP holder. Why do you add the TXOP holder? It should be TXOP responder.</w:t>
      </w:r>
    </w:p>
    <w:p w14:paraId="17E575B6" w14:textId="5FCC6C7F" w:rsidR="00BD1D96" w:rsidRDefault="00BD1D96" w:rsidP="00657865">
      <w:pPr>
        <w:pStyle w:val="a8"/>
        <w:ind w:left="360"/>
        <w:rPr>
          <w:sz w:val="22"/>
          <w:szCs w:val="22"/>
          <w:lang w:eastAsia="ko-KR"/>
        </w:rPr>
      </w:pPr>
      <w:r>
        <w:rPr>
          <w:sz w:val="22"/>
          <w:szCs w:val="22"/>
          <w:lang w:eastAsia="ko-KR"/>
        </w:rPr>
        <w:t>C: Upper paragraph, there are two sides.</w:t>
      </w:r>
    </w:p>
    <w:p w14:paraId="0A7DA90D" w14:textId="77777777" w:rsidR="00BA2FB7" w:rsidRDefault="00BA2FB7" w:rsidP="00657865">
      <w:pPr>
        <w:pStyle w:val="a8"/>
        <w:ind w:left="360"/>
        <w:rPr>
          <w:sz w:val="22"/>
          <w:szCs w:val="22"/>
          <w:lang w:eastAsia="ko-KR"/>
        </w:rPr>
      </w:pPr>
    </w:p>
    <w:p w14:paraId="5453C3FC" w14:textId="43E3854D" w:rsidR="00657865" w:rsidRDefault="00633EDD" w:rsidP="00657865">
      <w:pPr>
        <w:pStyle w:val="a8"/>
        <w:numPr>
          <w:ilvl w:val="0"/>
          <w:numId w:val="30"/>
        </w:numPr>
        <w:rPr>
          <w:sz w:val="22"/>
          <w:szCs w:val="22"/>
        </w:rPr>
      </w:pPr>
      <w:hyperlink r:id="rId96" w:history="1">
        <w:r w:rsidR="00657865" w:rsidRPr="002E5555">
          <w:rPr>
            <w:rStyle w:val="a6"/>
            <w:sz w:val="22"/>
            <w:szCs w:val="22"/>
          </w:rPr>
          <w:t>573r</w:t>
        </w:r>
        <w:r w:rsidR="00BA2FB7">
          <w:rPr>
            <w:rStyle w:val="a6"/>
            <w:sz w:val="22"/>
            <w:szCs w:val="22"/>
          </w:rPr>
          <w:t>2</w:t>
        </w:r>
      </w:hyperlink>
      <w:r w:rsidR="00657865" w:rsidRPr="002E5555">
        <w:rPr>
          <w:sz w:val="22"/>
          <w:szCs w:val="22"/>
        </w:rPr>
        <w:t xml:space="preserve"> CR for CIDs related to EHT Operation </w:t>
      </w:r>
      <w:r w:rsidR="00657865">
        <w:rPr>
          <w:sz w:val="22"/>
          <w:szCs w:val="22"/>
        </w:rPr>
        <w:t>IE</w:t>
      </w:r>
      <w:r w:rsidR="00657865" w:rsidRPr="002E5555">
        <w:rPr>
          <w:sz w:val="22"/>
          <w:szCs w:val="22"/>
        </w:rPr>
        <w:tab/>
      </w:r>
      <w:r w:rsidR="00657865">
        <w:rPr>
          <w:sz w:val="22"/>
          <w:szCs w:val="22"/>
        </w:rPr>
        <w:t xml:space="preserve">       </w:t>
      </w:r>
      <w:r w:rsidR="00657865" w:rsidRPr="002E5555">
        <w:rPr>
          <w:sz w:val="22"/>
          <w:szCs w:val="22"/>
        </w:rPr>
        <w:t>Guogang Huang</w:t>
      </w:r>
      <w:r w:rsidR="00657865">
        <w:rPr>
          <w:sz w:val="22"/>
          <w:szCs w:val="22"/>
        </w:rPr>
        <w:t xml:space="preserve">  </w:t>
      </w:r>
      <w:r w:rsidR="00657865" w:rsidRPr="00377024">
        <w:rPr>
          <w:sz w:val="22"/>
          <w:szCs w:val="22"/>
        </w:rPr>
        <w:t>[</w:t>
      </w:r>
      <w:r w:rsidR="00657865">
        <w:rPr>
          <w:sz w:val="22"/>
          <w:szCs w:val="22"/>
        </w:rPr>
        <w:t>8</w:t>
      </w:r>
      <w:r w:rsidR="00657865" w:rsidRPr="00377024">
        <w:rPr>
          <w:sz w:val="22"/>
          <w:szCs w:val="22"/>
        </w:rPr>
        <w:t xml:space="preserve"> CID</w:t>
      </w:r>
      <w:r w:rsidR="00657865">
        <w:rPr>
          <w:sz w:val="22"/>
          <w:szCs w:val="22"/>
        </w:rPr>
        <w:t>/3 TBD</w:t>
      </w:r>
      <w:r w:rsidR="00657865" w:rsidRPr="00377024">
        <w:rPr>
          <w:sz w:val="22"/>
          <w:szCs w:val="22"/>
        </w:rPr>
        <w:t>]</w:t>
      </w:r>
    </w:p>
    <w:p w14:paraId="55872F71" w14:textId="3706235A" w:rsidR="00657865" w:rsidRDefault="00BA2FB7" w:rsidP="00BA2FB7">
      <w:pPr>
        <w:rPr>
          <w:szCs w:val="22"/>
          <w:lang w:eastAsia="ko-KR"/>
        </w:rPr>
      </w:pPr>
      <w:r>
        <w:rPr>
          <w:rFonts w:hint="eastAsia"/>
          <w:szCs w:val="22"/>
          <w:lang w:eastAsia="ko-KR"/>
        </w:rPr>
        <w:t>Discussion:</w:t>
      </w:r>
    </w:p>
    <w:p w14:paraId="73F705A3" w14:textId="71824A18" w:rsidR="00BA2FB7" w:rsidRDefault="00BA2FB7" w:rsidP="00BA2FB7">
      <w:pPr>
        <w:rPr>
          <w:szCs w:val="22"/>
          <w:lang w:eastAsia="ko-KR"/>
        </w:rPr>
      </w:pPr>
      <w:r>
        <w:rPr>
          <w:szCs w:val="22"/>
          <w:lang w:eastAsia="ko-KR"/>
        </w:rPr>
        <w:t>C: Regarding removed 6GHz text, the bandwidths of 2.4 and 5G have HT VHT, HE operation element.</w:t>
      </w:r>
      <w:r>
        <w:rPr>
          <w:rFonts w:hint="eastAsia"/>
          <w:szCs w:val="22"/>
          <w:lang w:eastAsia="ko-KR"/>
        </w:rPr>
        <w:t xml:space="preserve"> </w:t>
      </w:r>
      <w:r>
        <w:rPr>
          <w:szCs w:val="22"/>
          <w:lang w:eastAsia="ko-KR"/>
        </w:rPr>
        <w:t xml:space="preserve">That is , </w:t>
      </w:r>
      <w:r>
        <w:rPr>
          <w:rFonts w:hint="eastAsia"/>
          <w:szCs w:val="22"/>
          <w:lang w:eastAsia="ko-KR"/>
        </w:rPr>
        <w:t>2.4 and 5 are same</w:t>
      </w:r>
      <w:r>
        <w:rPr>
          <w:szCs w:val="22"/>
          <w:lang w:eastAsia="ko-KR"/>
        </w:rPr>
        <w:t xml:space="preserve"> as legacy</w:t>
      </w:r>
      <w:r>
        <w:rPr>
          <w:rFonts w:hint="eastAsia"/>
          <w:szCs w:val="22"/>
          <w:lang w:eastAsia="ko-KR"/>
        </w:rPr>
        <w:t xml:space="preserve">. </w:t>
      </w:r>
      <w:r>
        <w:rPr>
          <w:szCs w:val="22"/>
          <w:lang w:eastAsia="ko-KR"/>
        </w:rPr>
        <w:t>320 is for 6GHz</w:t>
      </w:r>
    </w:p>
    <w:p w14:paraId="54A368DE" w14:textId="6A777838" w:rsidR="00BA2FB7" w:rsidRDefault="00BA2FB7" w:rsidP="00BA2FB7">
      <w:pPr>
        <w:rPr>
          <w:szCs w:val="22"/>
          <w:lang w:eastAsia="ko-KR"/>
        </w:rPr>
      </w:pPr>
      <w:r>
        <w:rPr>
          <w:szCs w:val="22"/>
          <w:lang w:eastAsia="ko-KR"/>
        </w:rPr>
        <w:t>A: 320 is not allowed in 5GHz. I’ll update it</w:t>
      </w:r>
    </w:p>
    <w:p w14:paraId="54A21E76" w14:textId="46054F6A" w:rsidR="00BA2FB7" w:rsidRDefault="00BA2FB7" w:rsidP="00BA2FB7">
      <w:pPr>
        <w:rPr>
          <w:szCs w:val="22"/>
          <w:lang w:eastAsia="ko-KR"/>
        </w:rPr>
      </w:pPr>
      <w:r>
        <w:rPr>
          <w:szCs w:val="22"/>
          <w:lang w:eastAsia="ko-KR"/>
        </w:rPr>
        <w:t>C: we only have contiguous bandwidth. Do we need to have two CCF</w:t>
      </w:r>
      <w:r w:rsidR="00E768F3">
        <w:rPr>
          <w:szCs w:val="22"/>
          <w:lang w:eastAsia="ko-KR"/>
        </w:rPr>
        <w:t>S</w:t>
      </w:r>
      <w:r>
        <w:rPr>
          <w:szCs w:val="22"/>
          <w:lang w:eastAsia="ko-KR"/>
        </w:rPr>
        <w:t xml:space="preserve"> fileds?</w:t>
      </w:r>
    </w:p>
    <w:p w14:paraId="590AA56D" w14:textId="3D228E57" w:rsidR="00BA2FB7" w:rsidRDefault="00BA2FB7" w:rsidP="00BA2FB7">
      <w:pPr>
        <w:rPr>
          <w:szCs w:val="22"/>
          <w:lang w:eastAsia="ko-KR"/>
        </w:rPr>
      </w:pPr>
      <w:r>
        <w:rPr>
          <w:szCs w:val="22"/>
          <w:lang w:eastAsia="ko-KR"/>
        </w:rPr>
        <w:t>A: Yes, it follows the 11ax approaches.</w:t>
      </w:r>
    </w:p>
    <w:p w14:paraId="2D33F3F3" w14:textId="2D8582E9" w:rsidR="00BA2FB7" w:rsidRDefault="00BA2FB7" w:rsidP="00BA2FB7">
      <w:pPr>
        <w:rPr>
          <w:szCs w:val="22"/>
          <w:lang w:eastAsia="ko-KR"/>
        </w:rPr>
      </w:pPr>
      <w:r>
        <w:rPr>
          <w:szCs w:val="22"/>
          <w:lang w:eastAsia="ko-KR"/>
        </w:rPr>
        <w:t xml:space="preserve">C: we have two </w:t>
      </w:r>
      <w:r w:rsidR="00E768F3">
        <w:rPr>
          <w:szCs w:val="22"/>
          <w:lang w:eastAsia="ko-KR"/>
        </w:rPr>
        <w:t>CCFS subfields for 80+80 but 11be has only the contiguous bands.</w:t>
      </w:r>
    </w:p>
    <w:p w14:paraId="75FBF6EA" w14:textId="24EBA443" w:rsidR="00E768F3" w:rsidRDefault="00E768F3" w:rsidP="00BA2FB7">
      <w:pPr>
        <w:rPr>
          <w:szCs w:val="22"/>
          <w:lang w:eastAsia="ko-KR"/>
        </w:rPr>
      </w:pPr>
    </w:p>
    <w:p w14:paraId="7F0973AE" w14:textId="28A7D625" w:rsidR="0035035E" w:rsidRDefault="0035035E" w:rsidP="00BA2FB7">
      <w:pPr>
        <w:rPr>
          <w:szCs w:val="22"/>
          <w:lang w:eastAsia="ko-KR"/>
        </w:rPr>
      </w:pPr>
      <w:r>
        <w:rPr>
          <w:szCs w:val="22"/>
          <w:lang w:eastAsia="ko-KR"/>
        </w:rPr>
        <w:t>The meeting is adjourned at 22:00</w:t>
      </w:r>
    </w:p>
    <w:p w14:paraId="0BEB364A" w14:textId="598E61D7" w:rsidR="00BA79AA" w:rsidRDefault="00BA79AA">
      <w:pPr>
        <w:rPr>
          <w:szCs w:val="22"/>
          <w:lang w:eastAsia="ko-KR"/>
        </w:rPr>
      </w:pPr>
      <w:r>
        <w:rPr>
          <w:szCs w:val="22"/>
          <w:lang w:eastAsia="ko-KR"/>
        </w:rPr>
        <w:br w:type="page"/>
      </w:r>
    </w:p>
    <w:p w14:paraId="78666C9E" w14:textId="6B31E686" w:rsidR="00BA79AA" w:rsidRPr="00274BEF" w:rsidRDefault="00BA79AA" w:rsidP="00BA79AA">
      <w:pPr>
        <w:pStyle w:val="3"/>
        <w:rPr>
          <w:u w:val="single"/>
        </w:rPr>
      </w:pPr>
      <w:r>
        <w:rPr>
          <w:u w:val="single"/>
        </w:rPr>
        <w:lastRenderedPageBreak/>
        <w:t>April 15</w:t>
      </w:r>
      <w:r w:rsidRPr="00274BEF">
        <w:rPr>
          <w:u w:val="single"/>
        </w:rPr>
        <w:t xml:space="preserve"> 2021, </w:t>
      </w:r>
      <w:r>
        <w:rPr>
          <w:u w:val="single"/>
        </w:rPr>
        <w:t>10</w:t>
      </w:r>
      <w:r w:rsidRPr="00274BEF">
        <w:rPr>
          <w:u w:val="single"/>
        </w:rPr>
        <w:t>:00 –</w:t>
      </w:r>
      <w:r>
        <w:rPr>
          <w:u w:val="single"/>
        </w:rPr>
        <w:t>12</w:t>
      </w:r>
      <w:r w:rsidRPr="00274BEF">
        <w:rPr>
          <w:u w:val="single"/>
        </w:rPr>
        <w:t>:00 ET (TGbe MAC ad hoc conference call)</w:t>
      </w:r>
    </w:p>
    <w:p w14:paraId="0C61E3C3" w14:textId="77777777" w:rsidR="00BA79AA" w:rsidRDefault="00BA79AA" w:rsidP="00BA79AA"/>
    <w:p w14:paraId="226B54C8" w14:textId="77777777" w:rsidR="00BA79AA" w:rsidRDefault="00BA79AA" w:rsidP="00BA79AA">
      <w:r>
        <w:t>Chairman:</w:t>
      </w:r>
      <w:r w:rsidRPr="006215D1">
        <w:t xml:space="preserve"> </w:t>
      </w:r>
      <w:r>
        <w:t>Liwen Chu (NXP)</w:t>
      </w:r>
    </w:p>
    <w:p w14:paraId="0AA04531" w14:textId="77777777" w:rsidR="00BA79AA" w:rsidRDefault="00BA79AA" w:rsidP="00BA79AA">
      <w:r>
        <w:t>Secretary: Jeongki Kim (LG Electronics)</w:t>
      </w:r>
    </w:p>
    <w:p w14:paraId="418B15AF" w14:textId="77777777" w:rsidR="00BA79AA" w:rsidRDefault="00BA79AA" w:rsidP="00BA79AA"/>
    <w:p w14:paraId="0FCBACD9" w14:textId="77777777" w:rsidR="00BA79AA" w:rsidRDefault="00BA79AA" w:rsidP="00BA79AA">
      <w:r>
        <w:t>This meeting took place using a webex session.</w:t>
      </w:r>
    </w:p>
    <w:p w14:paraId="13B2C53F" w14:textId="77777777" w:rsidR="00BA79AA" w:rsidRDefault="00BA79AA" w:rsidP="00BA79AA">
      <w:pPr>
        <w:rPr>
          <w:b/>
          <w:u w:val="single"/>
        </w:rPr>
      </w:pPr>
    </w:p>
    <w:p w14:paraId="4C45AF25" w14:textId="77777777" w:rsidR="00BA79AA" w:rsidRDefault="00BA79AA" w:rsidP="00BA79AA">
      <w:pPr>
        <w:rPr>
          <w:b/>
        </w:rPr>
      </w:pPr>
      <w:r>
        <w:rPr>
          <w:b/>
        </w:rPr>
        <w:t>Introduction</w:t>
      </w:r>
    </w:p>
    <w:p w14:paraId="285CED31" w14:textId="039301CA" w:rsidR="00BA79AA" w:rsidRDefault="00BA79AA" w:rsidP="00BA79AA">
      <w:pPr>
        <w:numPr>
          <w:ilvl w:val="0"/>
          <w:numId w:val="32"/>
        </w:numPr>
      </w:pPr>
      <w:r>
        <w:t>The Chair (Liwen, NXP) calls the meeting to order at 1</w:t>
      </w:r>
      <w:r w:rsidR="006A0FDC">
        <w:t>0</w:t>
      </w:r>
      <w:r>
        <w:t>:02 EDT. The Chair introduces himself and the Secretary, Jeongki Kim (LG)</w:t>
      </w:r>
    </w:p>
    <w:p w14:paraId="100446F9" w14:textId="77777777" w:rsidR="00BA79AA" w:rsidRDefault="00BA79AA" w:rsidP="00BA79AA">
      <w:pPr>
        <w:numPr>
          <w:ilvl w:val="0"/>
          <w:numId w:val="32"/>
        </w:numPr>
      </w:pPr>
      <w:r>
        <w:t>The Chair goes through the 802 and 802.11 IPR policy and procedures and asks if there is anyone that is aware of any potentially essential patents. Nobody spoke up.</w:t>
      </w:r>
    </w:p>
    <w:p w14:paraId="0F236D97" w14:textId="77777777" w:rsidR="00BA79AA" w:rsidRDefault="00BA79AA" w:rsidP="00BA79AA">
      <w:pPr>
        <w:numPr>
          <w:ilvl w:val="0"/>
          <w:numId w:val="32"/>
        </w:numPr>
      </w:pPr>
      <w:r>
        <w:t>The Chair goes through the following Copyright Policy</w:t>
      </w:r>
    </w:p>
    <w:p w14:paraId="5D2FF6FF" w14:textId="77777777" w:rsidR="00BA79AA" w:rsidRPr="0021000E" w:rsidRDefault="00BA79AA" w:rsidP="00BA79AA">
      <w:pPr>
        <w:pStyle w:val="a8"/>
        <w:numPr>
          <w:ilvl w:val="1"/>
          <w:numId w:val="32"/>
        </w:numPr>
        <w:rPr>
          <w:b/>
          <w:bCs/>
          <w:sz w:val="22"/>
          <w:szCs w:val="22"/>
        </w:rPr>
      </w:pPr>
      <w:r w:rsidRPr="0021000E">
        <w:rPr>
          <w:b/>
          <w:bCs/>
          <w:sz w:val="22"/>
          <w:szCs w:val="22"/>
        </w:rPr>
        <w:t>Copyright Policy: Participants are advised that</w:t>
      </w:r>
    </w:p>
    <w:p w14:paraId="142376DF" w14:textId="77777777" w:rsidR="00BA79AA" w:rsidRPr="0021000E" w:rsidRDefault="00BA79AA" w:rsidP="00BA79AA">
      <w:pPr>
        <w:pStyle w:val="a8"/>
        <w:numPr>
          <w:ilvl w:val="2"/>
          <w:numId w:val="32"/>
        </w:numPr>
        <w:rPr>
          <w:sz w:val="22"/>
          <w:szCs w:val="22"/>
        </w:rPr>
      </w:pPr>
      <w:r w:rsidRPr="0021000E">
        <w:rPr>
          <w:sz w:val="22"/>
          <w:szCs w:val="22"/>
        </w:rPr>
        <w:t xml:space="preserve">IEEE SA’s copyright policy is described in </w:t>
      </w:r>
      <w:hyperlink r:id="rId97" w:anchor="7" w:history="1">
        <w:r w:rsidRPr="0021000E">
          <w:rPr>
            <w:rStyle w:val="a6"/>
            <w:sz w:val="22"/>
            <w:szCs w:val="22"/>
          </w:rPr>
          <w:t>Clause 7</w:t>
        </w:r>
      </w:hyperlink>
      <w:r w:rsidRPr="0021000E">
        <w:rPr>
          <w:sz w:val="22"/>
          <w:szCs w:val="22"/>
        </w:rPr>
        <w:t xml:space="preserve"> of the IEEE SA Standards Board Bylaws and </w:t>
      </w:r>
      <w:hyperlink r:id="rId98" w:history="1">
        <w:r w:rsidRPr="0021000E">
          <w:rPr>
            <w:rStyle w:val="a6"/>
            <w:sz w:val="22"/>
            <w:szCs w:val="22"/>
          </w:rPr>
          <w:t>Clause 6.1</w:t>
        </w:r>
      </w:hyperlink>
      <w:r w:rsidRPr="0021000E">
        <w:rPr>
          <w:sz w:val="22"/>
          <w:szCs w:val="22"/>
        </w:rPr>
        <w:t xml:space="preserve"> of the IEEE SA Standards Board Operations Manual;</w:t>
      </w:r>
    </w:p>
    <w:p w14:paraId="2F940182" w14:textId="77777777" w:rsidR="00BA79AA" w:rsidRPr="0021000E" w:rsidRDefault="00BA79AA" w:rsidP="00BA79AA">
      <w:pPr>
        <w:pStyle w:val="a8"/>
        <w:numPr>
          <w:ilvl w:val="2"/>
          <w:numId w:val="32"/>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0AB06A" w14:textId="77777777" w:rsidR="00BA79AA" w:rsidRPr="00157ED2" w:rsidRDefault="00BA79AA" w:rsidP="00BA79AA">
      <w:pPr>
        <w:numPr>
          <w:ilvl w:val="0"/>
          <w:numId w:val="32"/>
        </w:numPr>
      </w:pPr>
      <w:r w:rsidRPr="00157ED2">
        <w:t>The Chair recommends using IMAT for recording the attendance.</w:t>
      </w:r>
    </w:p>
    <w:p w14:paraId="211ECAB2" w14:textId="77777777" w:rsidR="00BA79AA" w:rsidRPr="00157ED2" w:rsidRDefault="00BA79AA" w:rsidP="00BA79A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552CFA1" w14:textId="77777777" w:rsidR="00BA79AA" w:rsidRDefault="00BA79AA" w:rsidP="00BA79AA">
      <w:pPr>
        <w:pStyle w:val="a8"/>
        <w:numPr>
          <w:ilvl w:val="2"/>
          <w:numId w:val="2"/>
        </w:numPr>
        <w:rPr>
          <w:sz w:val="22"/>
          <w:lang w:val="en-US"/>
        </w:rPr>
      </w:pPr>
      <w:r w:rsidRPr="00157ED2">
        <w:rPr>
          <w:sz w:val="22"/>
          <w:lang w:val="en-US"/>
        </w:rPr>
        <w:t xml:space="preserve">1) login to </w:t>
      </w:r>
      <w:hyperlink r:id="rId9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4F41979" w14:textId="77777777" w:rsidR="00BA79AA" w:rsidRPr="004009BE" w:rsidRDefault="00BA79AA" w:rsidP="00BA79AA">
      <w:pPr>
        <w:pStyle w:val="a8"/>
        <w:numPr>
          <w:ilvl w:val="1"/>
          <w:numId w:val="2"/>
        </w:numPr>
        <w:rPr>
          <w:sz w:val="22"/>
          <w:lang w:val="en-US"/>
        </w:rPr>
      </w:pPr>
      <w:r>
        <w:rPr>
          <w:sz w:val="22"/>
        </w:rPr>
        <w:t xml:space="preserve">If you are unable to record the attendance via </w:t>
      </w:r>
      <w:hyperlink r:id="rId10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0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02" w:history="1">
        <w:r w:rsidRPr="00132C67">
          <w:rPr>
            <w:rStyle w:val="a6"/>
            <w:sz w:val="22"/>
            <w:szCs w:val="22"/>
          </w:rPr>
          <w:t>jeongki.kim@lge.com</w:t>
        </w:r>
      </w:hyperlink>
      <w:r w:rsidRPr="00E6799D">
        <w:rPr>
          <w:sz w:val="22"/>
          <w:szCs w:val="22"/>
        </w:rPr>
        <w:t>)</w:t>
      </w:r>
    </w:p>
    <w:p w14:paraId="63820375" w14:textId="77777777" w:rsidR="00BA79AA" w:rsidRDefault="00BA79AA" w:rsidP="00BA79AA">
      <w:pPr>
        <w:pStyle w:val="a8"/>
        <w:rPr>
          <w:b/>
        </w:rPr>
      </w:pPr>
    </w:p>
    <w:p w14:paraId="0DCB8ACE" w14:textId="77777777" w:rsidR="00BA79AA" w:rsidRDefault="00BA79AA" w:rsidP="00BA79AA">
      <w:pPr>
        <w:pStyle w:val="a8"/>
        <w:rPr>
          <w:b/>
        </w:rPr>
      </w:pPr>
      <w:r w:rsidRPr="00C86DA8">
        <w:rPr>
          <w:b/>
        </w:rPr>
        <w:t xml:space="preserve">Recorded attendance through Imat and </w:t>
      </w:r>
      <w:r w:rsidRPr="00C86DA8">
        <w:rPr>
          <w:b/>
          <w:highlight w:val="yellow"/>
        </w:rPr>
        <w:t>e-mail</w:t>
      </w:r>
      <w:r w:rsidRPr="00C86DA8">
        <w:rPr>
          <w:b/>
        </w:rPr>
        <w:t>:</w:t>
      </w:r>
    </w:p>
    <w:tbl>
      <w:tblPr>
        <w:tblW w:w="9697" w:type="dxa"/>
        <w:shd w:val="clear" w:color="auto" w:fill="FFFFFF"/>
        <w:tblCellMar>
          <w:top w:w="15" w:type="dxa"/>
          <w:left w:w="15" w:type="dxa"/>
          <w:bottom w:w="15" w:type="dxa"/>
          <w:right w:w="15" w:type="dxa"/>
        </w:tblCellMar>
        <w:tblLook w:val="04A0" w:firstRow="1" w:lastRow="0" w:firstColumn="1" w:lastColumn="0" w:noHBand="0" w:noVBand="1"/>
      </w:tblPr>
      <w:tblGrid>
        <w:gridCol w:w="1302"/>
        <w:gridCol w:w="1318"/>
        <w:gridCol w:w="2368"/>
        <w:gridCol w:w="4709"/>
      </w:tblGrid>
      <w:tr w:rsidR="00D07861" w:rsidRPr="00D07861" w14:paraId="0D1C1E8E" w14:textId="77777777" w:rsidTr="00D07861">
        <w:trPr>
          <w:trHeight w:val="297"/>
        </w:trPr>
        <w:tc>
          <w:tcPr>
            <w:tcW w:w="1378" w:type="dxa"/>
            <w:shd w:val="clear" w:color="auto" w:fill="FFFFFF"/>
            <w:vAlign w:val="bottom"/>
            <w:hideMark/>
          </w:tcPr>
          <w:p w14:paraId="01398CE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Breakout</w:t>
            </w:r>
          </w:p>
        </w:tc>
        <w:tc>
          <w:tcPr>
            <w:tcW w:w="1378" w:type="dxa"/>
            <w:shd w:val="clear" w:color="auto" w:fill="FFFFFF"/>
            <w:vAlign w:val="bottom"/>
            <w:hideMark/>
          </w:tcPr>
          <w:p w14:paraId="17DE7A7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Timestamp</w:t>
            </w:r>
          </w:p>
        </w:tc>
        <w:tc>
          <w:tcPr>
            <w:tcW w:w="2532" w:type="dxa"/>
            <w:shd w:val="clear" w:color="auto" w:fill="FFFFFF"/>
            <w:vAlign w:val="bottom"/>
            <w:hideMark/>
          </w:tcPr>
          <w:p w14:paraId="4D0D02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Name</w:t>
            </w:r>
          </w:p>
        </w:tc>
        <w:tc>
          <w:tcPr>
            <w:tcW w:w="4409" w:type="dxa"/>
            <w:shd w:val="clear" w:color="auto" w:fill="FFFFFF"/>
            <w:vAlign w:val="bottom"/>
            <w:hideMark/>
          </w:tcPr>
          <w:p w14:paraId="071A0AC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Affiliation</w:t>
            </w:r>
          </w:p>
        </w:tc>
      </w:tr>
      <w:tr w:rsidR="00D07861" w:rsidRPr="00D07861" w14:paraId="71682CC2" w14:textId="77777777" w:rsidTr="00D07861">
        <w:trPr>
          <w:trHeight w:val="297"/>
        </w:trPr>
        <w:tc>
          <w:tcPr>
            <w:tcW w:w="0" w:type="auto"/>
            <w:shd w:val="clear" w:color="auto" w:fill="FFFFFF"/>
            <w:vAlign w:val="bottom"/>
            <w:hideMark/>
          </w:tcPr>
          <w:p w14:paraId="0ACCF22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37256F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80618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AbidRabbu, Shaima'</w:t>
            </w:r>
          </w:p>
        </w:tc>
        <w:tc>
          <w:tcPr>
            <w:tcW w:w="0" w:type="auto"/>
            <w:shd w:val="clear" w:color="auto" w:fill="FFFFFF"/>
            <w:vAlign w:val="bottom"/>
            <w:hideMark/>
          </w:tcPr>
          <w:p w14:paraId="4C298F3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Vestel</w:t>
            </w:r>
          </w:p>
        </w:tc>
      </w:tr>
      <w:tr w:rsidR="00D07861" w:rsidRPr="00D07861" w14:paraId="0FA2A60F" w14:textId="77777777" w:rsidTr="00D07861">
        <w:trPr>
          <w:trHeight w:val="297"/>
        </w:trPr>
        <w:tc>
          <w:tcPr>
            <w:tcW w:w="0" w:type="auto"/>
            <w:shd w:val="clear" w:color="auto" w:fill="FFFFFF"/>
            <w:vAlign w:val="bottom"/>
            <w:hideMark/>
          </w:tcPr>
          <w:p w14:paraId="448A116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FC9764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CC4D6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Akhmetov, Dmitry</w:t>
            </w:r>
          </w:p>
        </w:tc>
        <w:tc>
          <w:tcPr>
            <w:tcW w:w="0" w:type="auto"/>
            <w:shd w:val="clear" w:color="auto" w:fill="FFFFFF"/>
            <w:vAlign w:val="bottom"/>
            <w:hideMark/>
          </w:tcPr>
          <w:p w14:paraId="2EC3265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054A3A8" w14:textId="77777777" w:rsidTr="00D07861">
        <w:trPr>
          <w:trHeight w:val="297"/>
        </w:trPr>
        <w:tc>
          <w:tcPr>
            <w:tcW w:w="0" w:type="auto"/>
            <w:shd w:val="clear" w:color="auto" w:fill="FFFFFF"/>
            <w:vAlign w:val="bottom"/>
            <w:hideMark/>
          </w:tcPr>
          <w:p w14:paraId="6DC947B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DD22A0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A2241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Aygul, Mehmet</w:t>
            </w:r>
          </w:p>
        </w:tc>
        <w:tc>
          <w:tcPr>
            <w:tcW w:w="0" w:type="auto"/>
            <w:shd w:val="clear" w:color="auto" w:fill="FFFFFF"/>
            <w:vAlign w:val="bottom"/>
            <w:hideMark/>
          </w:tcPr>
          <w:p w14:paraId="014F0A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Vestel</w:t>
            </w:r>
          </w:p>
        </w:tc>
      </w:tr>
      <w:tr w:rsidR="00D07861" w:rsidRPr="00D07861" w14:paraId="0BAC0B9C" w14:textId="77777777" w:rsidTr="00D07861">
        <w:trPr>
          <w:trHeight w:val="297"/>
        </w:trPr>
        <w:tc>
          <w:tcPr>
            <w:tcW w:w="0" w:type="auto"/>
            <w:shd w:val="clear" w:color="auto" w:fill="FFFFFF"/>
            <w:vAlign w:val="bottom"/>
            <w:hideMark/>
          </w:tcPr>
          <w:p w14:paraId="5A1735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75D20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AAC2AF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Baek, SunHee</w:t>
            </w:r>
          </w:p>
        </w:tc>
        <w:tc>
          <w:tcPr>
            <w:tcW w:w="0" w:type="auto"/>
            <w:shd w:val="clear" w:color="auto" w:fill="FFFFFF"/>
            <w:vAlign w:val="bottom"/>
            <w:hideMark/>
          </w:tcPr>
          <w:p w14:paraId="19F94A8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5B19D602" w14:textId="77777777" w:rsidTr="00D07861">
        <w:trPr>
          <w:trHeight w:val="297"/>
        </w:trPr>
        <w:tc>
          <w:tcPr>
            <w:tcW w:w="0" w:type="auto"/>
            <w:shd w:val="clear" w:color="auto" w:fill="FFFFFF"/>
            <w:vAlign w:val="bottom"/>
            <w:hideMark/>
          </w:tcPr>
          <w:p w14:paraId="624623D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7DA6D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1ACE15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Bankov, Dmitry</w:t>
            </w:r>
          </w:p>
        </w:tc>
        <w:tc>
          <w:tcPr>
            <w:tcW w:w="0" w:type="auto"/>
            <w:shd w:val="clear" w:color="auto" w:fill="FFFFFF"/>
            <w:vAlign w:val="bottom"/>
            <w:hideMark/>
          </w:tcPr>
          <w:p w14:paraId="704D28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348F0AFC" w14:textId="77777777" w:rsidTr="00D07861">
        <w:trPr>
          <w:trHeight w:val="297"/>
        </w:trPr>
        <w:tc>
          <w:tcPr>
            <w:tcW w:w="0" w:type="auto"/>
            <w:shd w:val="clear" w:color="auto" w:fill="FFFFFF"/>
            <w:vAlign w:val="bottom"/>
            <w:hideMark/>
          </w:tcPr>
          <w:p w14:paraId="0933DF7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610E92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1CCEF2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baron, stephane</w:t>
            </w:r>
          </w:p>
        </w:tc>
        <w:tc>
          <w:tcPr>
            <w:tcW w:w="0" w:type="auto"/>
            <w:shd w:val="clear" w:color="auto" w:fill="FFFFFF"/>
            <w:vAlign w:val="bottom"/>
            <w:hideMark/>
          </w:tcPr>
          <w:p w14:paraId="5DFFAC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6C0A2109" w14:textId="77777777" w:rsidTr="00D07861">
        <w:trPr>
          <w:trHeight w:val="297"/>
        </w:trPr>
        <w:tc>
          <w:tcPr>
            <w:tcW w:w="0" w:type="auto"/>
            <w:shd w:val="clear" w:color="auto" w:fill="FFFFFF"/>
            <w:vAlign w:val="bottom"/>
            <w:hideMark/>
          </w:tcPr>
          <w:p w14:paraId="6EA5459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56C1F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010BD9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Bredewoud, Albert</w:t>
            </w:r>
          </w:p>
        </w:tc>
        <w:tc>
          <w:tcPr>
            <w:tcW w:w="0" w:type="auto"/>
            <w:shd w:val="clear" w:color="auto" w:fill="FFFFFF"/>
            <w:vAlign w:val="bottom"/>
            <w:hideMark/>
          </w:tcPr>
          <w:p w14:paraId="0D46B13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12E3688C" w14:textId="77777777" w:rsidTr="00D07861">
        <w:trPr>
          <w:trHeight w:val="297"/>
        </w:trPr>
        <w:tc>
          <w:tcPr>
            <w:tcW w:w="0" w:type="auto"/>
            <w:shd w:val="clear" w:color="auto" w:fill="FFFFFF"/>
            <w:vAlign w:val="bottom"/>
            <w:hideMark/>
          </w:tcPr>
          <w:p w14:paraId="5BA2591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E40CD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70F00C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Cariou, Laurent</w:t>
            </w:r>
          </w:p>
        </w:tc>
        <w:tc>
          <w:tcPr>
            <w:tcW w:w="0" w:type="auto"/>
            <w:shd w:val="clear" w:color="auto" w:fill="FFFFFF"/>
            <w:vAlign w:val="bottom"/>
            <w:hideMark/>
          </w:tcPr>
          <w:p w14:paraId="359E3E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09DA64D" w14:textId="77777777" w:rsidTr="00D07861">
        <w:trPr>
          <w:trHeight w:val="297"/>
        </w:trPr>
        <w:tc>
          <w:tcPr>
            <w:tcW w:w="0" w:type="auto"/>
            <w:shd w:val="clear" w:color="auto" w:fill="FFFFFF"/>
            <w:vAlign w:val="bottom"/>
            <w:hideMark/>
          </w:tcPr>
          <w:p w14:paraId="392E874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90835B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B006FB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Carney, William</w:t>
            </w:r>
          </w:p>
        </w:tc>
        <w:tc>
          <w:tcPr>
            <w:tcW w:w="0" w:type="auto"/>
            <w:shd w:val="clear" w:color="auto" w:fill="FFFFFF"/>
            <w:vAlign w:val="bottom"/>
            <w:hideMark/>
          </w:tcPr>
          <w:p w14:paraId="3AC989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Group Corporation</w:t>
            </w:r>
          </w:p>
        </w:tc>
      </w:tr>
      <w:tr w:rsidR="00D07861" w:rsidRPr="00D07861" w14:paraId="544DB01C" w14:textId="77777777" w:rsidTr="00D07861">
        <w:trPr>
          <w:trHeight w:val="297"/>
        </w:trPr>
        <w:tc>
          <w:tcPr>
            <w:tcW w:w="0" w:type="auto"/>
            <w:shd w:val="clear" w:color="auto" w:fill="FFFFFF"/>
            <w:vAlign w:val="bottom"/>
            <w:hideMark/>
          </w:tcPr>
          <w:p w14:paraId="1B01BB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C82198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B151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CHAN, YEE</w:t>
            </w:r>
          </w:p>
        </w:tc>
        <w:tc>
          <w:tcPr>
            <w:tcW w:w="0" w:type="auto"/>
            <w:shd w:val="clear" w:color="auto" w:fill="FFFFFF"/>
            <w:vAlign w:val="bottom"/>
            <w:hideMark/>
          </w:tcPr>
          <w:p w14:paraId="28049ED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4137B091" w14:textId="77777777" w:rsidTr="00D07861">
        <w:trPr>
          <w:trHeight w:val="297"/>
        </w:trPr>
        <w:tc>
          <w:tcPr>
            <w:tcW w:w="0" w:type="auto"/>
            <w:shd w:val="clear" w:color="auto" w:fill="FFFFFF"/>
            <w:vAlign w:val="bottom"/>
            <w:hideMark/>
          </w:tcPr>
          <w:p w14:paraId="436A098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5FB39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D9168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Chitrakar, Rojan</w:t>
            </w:r>
          </w:p>
        </w:tc>
        <w:tc>
          <w:tcPr>
            <w:tcW w:w="0" w:type="auto"/>
            <w:shd w:val="clear" w:color="auto" w:fill="FFFFFF"/>
            <w:vAlign w:val="bottom"/>
            <w:hideMark/>
          </w:tcPr>
          <w:p w14:paraId="2042E42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E6CEFB7" w14:textId="77777777" w:rsidTr="00D07861">
        <w:trPr>
          <w:trHeight w:val="297"/>
        </w:trPr>
        <w:tc>
          <w:tcPr>
            <w:tcW w:w="0" w:type="auto"/>
            <w:shd w:val="clear" w:color="auto" w:fill="FFFFFF"/>
            <w:vAlign w:val="bottom"/>
            <w:hideMark/>
          </w:tcPr>
          <w:p w14:paraId="107D82F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A15305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EC5CC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Coffey, John</w:t>
            </w:r>
          </w:p>
        </w:tc>
        <w:tc>
          <w:tcPr>
            <w:tcW w:w="0" w:type="auto"/>
            <w:shd w:val="clear" w:color="auto" w:fill="FFFFFF"/>
            <w:vAlign w:val="bottom"/>
            <w:hideMark/>
          </w:tcPr>
          <w:p w14:paraId="5BB15D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Realtek Semiconductor Corp.</w:t>
            </w:r>
          </w:p>
        </w:tc>
      </w:tr>
      <w:tr w:rsidR="00D07861" w:rsidRPr="00D07861" w14:paraId="49BAA325" w14:textId="77777777" w:rsidTr="00D07861">
        <w:trPr>
          <w:trHeight w:val="297"/>
        </w:trPr>
        <w:tc>
          <w:tcPr>
            <w:tcW w:w="0" w:type="auto"/>
            <w:shd w:val="clear" w:color="auto" w:fill="FFFFFF"/>
            <w:vAlign w:val="bottom"/>
            <w:hideMark/>
          </w:tcPr>
          <w:p w14:paraId="7435162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3A075E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DD798D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Das, Subir</w:t>
            </w:r>
          </w:p>
        </w:tc>
        <w:tc>
          <w:tcPr>
            <w:tcW w:w="0" w:type="auto"/>
            <w:shd w:val="clear" w:color="auto" w:fill="FFFFFF"/>
            <w:vAlign w:val="bottom"/>
            <w:hideMark/>
          </w:tcPr>
          <w:p w14:paraId="430FA1B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Perspecta Labs Inc</w:t>
            </w:r>
          </w:p>
        </w:tc>
      </w:tr>
      <w:tr w:rsidR="00D07861" w:rsidRPr="00D07861" w14:paraId="6710957D" w14:textId="77777777" w:rsidTr="00D07861">
        <w:trPr>
          <w:trHeight w:val="297"/>
        </w:trPr>
        <w:tc>
          <w:tcPr>
            <w:tcW w:w="0" w:type="auto"/>
            <w:shd w:val="clear" w:color="auto" w:fill="FFFFFF"/>
            <w:vAlign w:val="bottom"/>
            <w:hideMark/>
          </w:tcPr>
          <w:p w14:paraId="1811A3D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7C79AC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F89305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de Vegt, Rolf</w:t>
            </w:r>
          </w:p>
        </w:tc>
        <w:tc>
          <w:tcPr>
            <w:tcW w:w="0" w:type="auto"/>
            <w:shd w:val="clear" w:color="auto" w:fill="FFFFFF"/>
            <w:vAlign w:val="bottom"/>
            <w:hideMark/>
          </w:tcPr>
          <w:p w14:paraId="0D112D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7EE0874" w14:textId="77777777" w:rsidTr="00D07861">
        <w:trPr>
          <w:trHeight w:val="297"/>
        </w:trPr>
        <w:tc>
          <w:tcPr>
            <w:tcW w:w="0" w:type="auto"/>
            <w:shd w:val="clear" w:color="auto" w:fill="FFFFFF"/>
            <w:vAlign w:val="bottom"/>
            <w:hideMark/>
          </w:tcPr>
          <w:p w14:paraId="0243BCF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BB63B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90D1F4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Dong, Xiandong</w:t>
            </w:r>
          </w:p>
        </w:tc>
        <w:tc>
          <w:tcPr>
            <w:tcW w:w="0" w:type="auto"/>
            <w:shd w:val="clear" w:color="auto" w:fill="FFFFFF"/>
            <w:vAlign w:val="bottom"/>
            <w:hideMark/>
          </w:tcPr>
          <w:p w14:paraId="277614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Xiaomi Inc.</w:t>
            </w:r>
          </w:p>
        </w:tc>
      </w:tr>
      <w:tr w:rsidR="00D07861" w:rsidRPr="00D07861" w14:paraId="7E0B6CA1" w14:textId="77777777" w:rsidTr="00D07861">
        <w:trPr>
          <w:trHeight w:val="297"/>
        </w:trPr>
        <w:tc>
          <w:tcPr>
            <w:tcW w:w="0" w:type="auto"/>
            <w:shd w:val="clear" w:color="auto" w:fill="FFFFFF"/>
            <w:vAlign w:val="bottom"/>
            <w:hideMark/>
          </w:tcPr>
          <w:p w14:paraId="01C7304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19390B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523D1E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Fang, Yonggang</w:t>
            </w:r>
          </w:p>
        </w:tc>
        <w:tc>
          <w:tcPr>
            <w:tcW w:w="0" w:type="auto"/>
            <w:shd w:val="clear" w:color="auto" w:fill="FFFFFF"/>
            <w:vAlign w:val="bottom"/>
            <w:hideMark/>
          </w:tcPr>
          <w:p w14:paraId="6A37E9A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w:t>
            </w:r>
          </w:p>
        </w:tc>
      </w:tr>
      <w:tr w:rsidR="00D07861" w:rsidRPr="00D07861" w14:paraId="666DA190" w14:textId="77777777" w:rsidTr="00D07861">
        <w:trPr>
          <w:trHeight w:val="297"/>
        </w:trPr>
        <w:tc>
          <w:tcPr>
            <w:tcW w:w="0" w:type="auto"/>
            <w:shd w:val="clear" w:color="auto" w:fill="FFFFFF"/>
            <w:vAlign w:val="bottom"/>
            <w:hideMark/>
          </w:tcPr>
          <w:p w14:paraId="175348D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11E06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E8239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Fischer, Matthew</w:t>
            </w:r>
          </w:p>
        </w:tc>
        <w:tc>
          <w:tcPr>
            <w:tcW w:w="0" w:type="auto"/>
            <w:shd w:val="clear" w:color="auto" w:fill="FFFFFF"/>
            <w:vAlign w:val="bottom"/>
            <w:hideMark/>
          </w:tcPr>
          <w:p w14:paraId="0FA92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0293512D" w14:textId="77777777" w:rsidTr="00D07861">
        <w:trPr>
          <w:trHeight w:val="297"/>
        </w:trPr>
        <w:tc>
          <w:tcPr>
            <w:tcW w:w="0" w:type="auto"/>
            <w:shd w:val="clear" w:color="auto" w:fill="FFFFFF"/>
            <w:vAlign w:val="bottom"/>
            <w:hideMark/>
          </w:tcPr>
          <w:p w14:paraId="16DC012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lastRenderedPageBreak/>
              <w:t>TGbe (MAC)</w:t>
            </w:r>
          </w:p>
        </w:tc>
        <w:tc>
          <w:tcPr>
            <w:tcW w:w="0" w:type="auto"/>
            <w:shd w:val="clear" w:color="auto" w:fill="FFFFFF"/>
            <w:vAlign w:val="bottom"/>
            <w:hideMark/>
          </w:tcPr>
          <w:p w14:paraId="112622D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F12955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Gu, Xiangxin</w:t>
            </w:r>
          </w:p>
        </w:tc>
        <w:tc>
          <w:tcPr>
            <w:tcW w:w="0" w:type="auto"/>
            <w:shd w:val="clear" w:color="auto" w:fill="FFFFFF"/>
            <w:vAlign w:val="bottom"/>
            <w:hideMark/>
          </w:tcPr>
          <w:p w14:paraId="06F866F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Unisoc</w:t>
            </w:r>
          </w:p>
        </w:tc>
      </w:tr>
      <w:tr w:rsidR="00D07861" w:rsidRPr="00D07861" w14:paraId="0FB6A4BD" w14:textId="77777777" w:rsidTr="00D07861">
        <w:trPr>
          <w:trHeight w:val="297"/>
        </w:trPr>
        <w:tc>
          <w:tcPr>
            <w:tcW w:w="0" w:type="auto"/>
            <w:shd w:val="clear" w:color="auto" w:fill="FFFFFF"/>
            <w:vAlign w:val="bottom"/>
            <w:hideMark/>
          </w:tcPr>
          <w:p w14:paraId="689DE25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C0130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4A4CF6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Haider, Muhammad Kumail</w:t>
            </w:r>
          </w:p>
        </w:tc>
        <w:tc>
          <w:tcPr>
            <w:tcW w:w="0" w:type="auto"/>
            <w:shd w:val="clear" w:color="auto" w:fill="FFFFFF"/>
            <w:vAlign w:val="bottom"/>
            <w:hideMark/>
          </w:tcPr>
          <w:p w14:paraId="61B59F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333FBD7B" w14:textId="77777777" w:rsidTr="00D07861">
        <w:trPr>
          <w:trHeight w:val="297"/>
        </w:trPr>
        <w:tc>
          <w:tcPr>
            <w:tcW w:w="0" w:type="auto"/>
            <w:shd w:val="clear" w:color="auto" w:fill="FFFFFF"/>
            <w:vAlign w:val="bottom"/>
            <w:hideMark/>
          </w:tcPr>
          <w:p w14:paraId="6CDAA93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B99C86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5A98D7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Han, Jonghun</w:t>
            </w:r>
          </w:p>
        </w:tc>
        <w:tc>
          <w:tcPr>
            <w:tcW w:w="0" w:type="auto"/>
            <w:shd w:val="clear" w:color="auto" w:fill="FFFFFF"/>
            <w:vAlign w:val="bottom"/>
            <w:hideMark/>
          </w:tcPr>
          <w:p w14:paraId="04A46EE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28911E10" w14:textId="77777777" w:rsidTr="00D07861">
        <w:trPr>
          <w:trHeight w:val="297"/>
        </w:trPr>
        <w:tc>
          <w:tcPr>
            <w:tcW w:w="0" w:type="auto"/>
            <w:shd w:val="clear" w:color="auto" w:fill="FFFFFF"/>
            <w:vAlign w:val="bottom"/>
            <w:hideMark/>
          </w:tcPr>
          <w:p w14:paraId="2F54F3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9100FD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3D48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Handte, Thomas</w:t>
            </w:r>
          </w:p>
        </w:tc>
        <w:tc>
          <w:tcPr>
            <w:tcW w:w="0" w:type="auto"/>
            <w:shd w:val="clear" w:color="auto" w:fill="FFFFFF"/>
            <w:vAlign w:val="bottom"/>
            <w:hideMark/>
          </w:tcPr>
          <w:p w14:paraId="520518B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Corporation</w:t>
            </w:r>
          </w:p>
        </w:tc>
      </w:tr>
      <w:tr w:rsidR="00D07861" w:rsidRPr="00D07861" w14:paraId="5D7063F1" w14:textId="77777777" w:rsidTr="00D07861">
        <w:trPr>
          <w:trHeight w:val="297"/>
        </w:trPr>
        <w:tc>
          <w:tcPr>
            <w:tcW w:w="0" w:type="auto"/>
            <w:shd w:val="clear" w:color="auto" w:fill="FFFFFF"/>
            <w:vAlign w:val="bottom"/>
            <w:hideMark/>
          </w:tcPr>
          <w:p w14:paraId="623B048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D29C28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794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Ho, Duncan</w:t>
            </w:r>
          </w:p>
        </w:tc>
        <w:tc>
          <w:tcPr>
            <w:tcW w:w="0" w:type="auto"/>
            <w:shd w:val="clear" w:color="auto" w:fill="FFFFFF"/>
            <w:vAlign w:val="bottom"/>
            <w:hideMark/>
          </w:tcPr>
          <w:p w14:paraId="21A1F6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44E94D4" w14:textId="77777777" w:rsidTr="00D07861">
        <w:trPr>
          <w:trHeight w:val="297"/>
        </w:trPr>
        <w:tc>
          <w:tcPr>
            <w:tcW w:w="0" w:type="auto"/>
            <w:shd w:val="clear" w:color="auto" w:fill="FFFFFF"/>
            <w:vAlign w:val="bottom"/>
            <w:hideMark/>
          </w:tcPr>
          <w:p w14:paraId="3BB6EFF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20A14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2D83D1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 Chunyu</w:t>
            </w:r>
          </w:p>
        </w:tc>
        <w:tc>
          <w:tcPr>
            <w:tcW w:w="0" w:type="auto"/>
            <w:shd w:val="clear" w:color="auto" w:fill="FFFFFF"/>
            <w:vAlign w:val="bottom"/>
            <w:hideMark/>
          </w:tcPr>
          <w:p w14:paraId="5CAC97F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287961CC" w14:textId="77777777" w:rsidTr="00D07861">
        <w:trPr>
          <w:trHeight w:val="297"/>
        </w:trPr>
        <w:tc>
          <w:tcPr>
            <w:tcW w:w="0" w:type="auto"/>
            <w:shd w:val="clear" w:color="auto" w:fill="FFFFFF"/>
            <w:vAlign w:val="bottom"/>
            <w:hideMark/>
          </w:tcPr>
          <w:p w14:paraId="35B0686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BA1F3A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0D75B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Huang, Guogang </w:t>
            </w:r>
          </w:p>
        </w:tc>
        <w:tc>
          <w:tcPr>
            <w:tcW w:w="0" w:type="auto"/>
            <w:shd w:val="clear" w:color="auto" w:fill="FFFFFF"/>
            <w:vAlign w:val="bottom"/>
            <w:hideMark/>
          </w:tcPr>
          <w:p w14:paraId="626A70E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22BCCB" w14:textId="77777777" w:rsidTr="00D07861">
        <w:trPr>
          <w:trHeight w:val="297"/>
        </w:trPr>
        <w:tc>
          <w:tcPr>
            <w:tcW w:w="0" w:type="auto"/>
            <w:shd w:val="clear" w:color="auto" w:fill="FFFFFF"/>
            <w:vAlign w:val="bottom"/>
            <w:hideMark/>
          </w:tcPr>
          <w:p w14:paraId="53A9A4D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E252B1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F1DAA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Huang, Po-Kai</w:t>
            </w:r>
          </w:p>
        </w:tc>
        <w:tc>
          <w:tcPr>
            <w:tcW w:w="0" w:type="auto"/>
            <w:shd w:val="clear" w:color="auto" w:fill="FFFFFF"/>
            <w:vAlign w:val="bottom"/>
            <w:hideMark/>
          </w:tcPr>
          <w:p w14:paraId="735F253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23BE2D2F" w14:textId="77777777" w:rsidTr="00D07861">
        <w:trPr>
          <w:trHeight w:val="297"/>
        </w:trPr>
        <w:tc>
          <w:tcPr>
            <w:tcW w:w="0" w:type="auto"/>
            <w:shd w:val="clear" w:color="auto" w:fill="FFFFFF"/>
            <w:vAlign w:val="bottom"/>
            <w:hideMark/>
          </w:tcPr>
          <w:p w14:paraId="63B1721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973AF7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1FDF9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Jang, Insun</w:t>
            </w:r>
          </w:p>
        </w:tc>
        <w:tc>
          <w:tcPr>
            <w:tcW w:w="0" w:type="auto"/>
            <w:shd w:val="clear" w:color="auto" w:fill="FFFFFF"/>
            <w:vAlign w:val="bottom"/>
            <w:hideMark/>
          </w:tcPr>
          <w:p w14:paraId="1FD0AE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4D9A0352" w14:textId="77777777" w:rsidTr="00D07861">
        <w:trPr>
          <w:trHeight w:val="297"/>
        </w:trPr>
        <w:tc>
          <w:tcPr>
            <w:tcW w:w="0" w:type="auto"/>
            <w:shd w:val="clear" w:color="auto" w:fill="FFFFFF"/>
            <w:vAlign w:val="bottom"/>
            <w:hideMark/>
          </w:tcPr>
          <w:p w14:paraId="51D8202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B56DF0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EB6B50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Kain, Carl</w:t>
            </w:r>
          </w:p>
        </w:tc>
        <w:tc>
          <w:tcPr>
            <w:tcW w:w="0" w:type="auto"/>
            <w:shd w:val="clear" w:color="auto" w:fill="FFFFFF"/>
            <w:vAlign w:val="bottom"/>
            <w:hideMark/>
          </w:tcPr>
          <w:p w14:paraId="424AE0A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USDoT; Noblis, Inc.</w:t>
            </w:r>
          </w:p>
        </w:tc>
      </w:tr>
      <w:tr w:rsidR="00D07861" w:rsidRPr="00D07861" w14:paraId="688FAA1A" w14:textId="77777777" w:rsidTr="00D07861">
        <w:trPr>
          <w:trHeight w:val="297"/>
        </w:trPr>
        <w:tc>
          <w:tcPr>
            <w:tcW w:w="0" w:type="auto"/>
            <w:shd w:val="clear" w:color="auto" w:fill="FFFFFF"/>
            <w:vAlign w:val="bottom"/>
            <w:hideMark/>
          </w:tcPr>
          <w:p w14:paraId="287E3CA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DE9A0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C59D5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Kakani, Naveen</w:t>
            </w:r>
          </w:p>
        </w:tc>
        <w:tc>
          <w:tcPr>
            <w:tcW w:w="0" w:type="auto"/>
            <w:shd w:val="clear" w:color="auto" w:fill="FFFFFF"/>
            <w:vAlign w:val="bottom"/>
            <w:hideMark/>
          </w:tcPr>
          <w:p w14:paraId="76319E3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12AEACBD" w14:textId="77777777" w:rsidTr="00D07861">
        <w:trPr>
          <w:trHeight w:val="297"/>
        </w:trPr>
        <w:tc>
          <w:tcPr>
            <w:tcW w:w="0" w:type="auto"/>
            <w:shd w:val="clear" w:color="auto" w:fill="FFFFFF"/>
            <w:vAlign w:val="bottom"/>
            <w:hideMark/>
          </w:tcPr>
          <w:p w14:paraId="6A7D86A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CA495E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116BC5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Kandala, Srinivas</w:t>
            </w:r>
          </w:p>
        </w:tc>
        <w:tc>
          <w:tcPr>
            <w:tcW w:w="0" w:type="auto"/>
            <w:shd w:val="clear" w:color="auto" w:fill="FFFFFF"/>
            <w:vAlign w:val="bottom"/>
            <w:hideMark/>
          </w:tcPr>
          <w:p w14:paraId="604358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7F13C728" w14:textId="77777777" w:rsidTr="00D07861">
        <w:trPr>
          <w:trHeight w:val="297"/>
        </w:trPr>
        <w:tc>
          <w:tcPr>
            <w:tcW w:w="0" w:type="auto"/>
            <w:shd w:val="clear" w:color="auto" w:fill="FFFFFF"/>
            <w:vAlign w:val="bottom"/>
            <w:hideMark/>
          </w:tcPr>
          <w:p w14:paraId="5225883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4E71FE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1C0128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namyeong</w:t>
            </w:r>
          </w:p>
        </w:tc>
        <w:tc>
          <w:tcPr>
            <w:tcW w:w="0" w:type="auto"/>
            <w:shd w:val="clear" w:color="auto" w:fill="FFFFFF"/>
            <w:vAlign w:val="bottom"/>
            <w:hideMark/>
          </w:tcPr>
          <w:p w14:paraId="30927E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684CAA79" w14:textId="77777777" w:rsidTr="00D07861">
        <w:trPr>
          <w:trHeight w:val="297"/>
        </w:trPr>
        <w:tc>
          <w:tcPr>
            <w:tcW w:w="0" w:type="auto"/>
            <w:shd w:val="clear" w:color="auto" w:fill="FFFFFF"/>
            <w:vAlign w:val="bottom"/>
            <w:hideMark/>
          </w:tcPr>
          <w:p w14:paraId="34CC4ED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CF8FA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A53D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Sang Gook</w:t>
            </w:r>
          </w:p>
        </w:tc>
        <w:tc>
          <w:tcPr>
            <w:tcW w:w="0" w:type="auto"/>
            <w:shd w:val="clear" w:color="auto" w:fill="FFFFFF"/>
            <w:vAlign w:val="bottom"/>
            <w:hideMark/>
          </w:tcPr>
          <w:p w14:paraId="5C4543F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34792B99" w14:textId="77777777" w:rsidTr="00D07861">
        <w:trPr>
          <w:trHeight w:val="297"/>
        </w:trPr>
        <w:tc>
          <w:tcPr>
            <w:tcW w:w="0" w:type="auto"/>
            <w:shd w:val="clear" w:color="auto" w:fill="FFFFFF"/>
            <w:vAlign w:val="bottom"/>
            <w:hideMark/>
          </w:tcPr>
          <w:p w14:paraId="6034E50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844490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EB1ECC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Sanghyun</w:t>
            </w:r>
          </w:p>
        </w:tc>
        <w:tc>
          <w:tcPr>
            <w:tcW w:w="0" w:type="auto"/>
            <w:shd w:val="clear" w:color="auto" w:fill="FFFFFF"/>
            <w:vAlign w:val="bottom"/>
            <w:hideMark/>
          </w:tcPr>
          <w:p w14:paraId="2AD47AD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4B3AAA66" w14:textId="77777777" w:rsidTr="00D07861">
        <w:trPr>
          <w:trHeight w:val="297"/>
        </w:trPr>
        <w:tc>
          <w:tcPr>
            <w:tcW w:w="0" w:type="auto"/>
            <w:shd w:val="clear" w:color="auto" w:fill="FFFFFF"/>
            <w:vAlign w:val="bottom"/>
            <w:hideMark/>
          </w:tcPr>
          <w:p w14:paraId="278A6DD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4A4A2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AEBA6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Kishida, Akira</w:t>
            </w:r>
          </w:p>
        </w:tc>
        <w:tc>
          <w:tcPr>
            <w:tcW w:w="0" w:type="auto"/>
            <w:shd w:val="clear" w:color="auto" w:fill="FFFFFF"/>
            <w:vAlign w:val="bottom"/>
            <w:hideMark/>
          </w:tcPr>
          <w:p w14:paraId="7D6C9F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Nippon Telegraph and Telephone Corporation (NTT)</w:t>
            </w:r>
          </w:p>
        </w:tc>
      </w:tr>
      <w:tr w:rsidR="00D07861" w:rsidRPr="00D07861" w14:paraId="58683936" w14:textId="77777777" w:rsidTr="00D07861">
        <w:trPr>
          <w:trHeight w:val="297"/>
        </w:trPr>
        <w:tc>
          <w:tcPr>
            <w:tcW w:w="0" w:type="auto"/>
            <w:shd w:val="clear" w:color="auto" w:fill="FFFFFF"/>
            <w:vAlign w:val="bottom"/>
            <w:hideMark/>
          </w:tcPr>
          <w:p w14:paraId="24A7F6E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AB6D7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829B6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Kneckt, Jarkko</w:t>
            </w:r>
          </w:p>
        </w:tc>
        <w:tc>
          <w:tcPr>
            <w:tcW w:w="0" w:type="auto"/>
            <w:shd w:val="clear" w:color="auto" w:fill="FFFFFF"/>
            <w:vAlign w:val="bottom"/>
            <w:hideMark/>
          </w:tcPr>
          <w:p w14:paraId="3491C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60A7C297" w14:textId="77777777" w:rsidTr="00D07861">
        <w:trPr>
          <w:trHeight w:val="297"/>
        </w:trPr>
        <w:tc>
          <w:tcPr>
            <w:tcW w:w="0" w:type="auto"/>
            <w:shd w:val="clear" w:color="auto" w:fill="FFFFFF"/>
            <w:vAlign w:val="bottom"/>
            <w:hideMark/>
          </w:tcPr>
          <w:p w14:paraId="3167C28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9F97A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98AB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Ko, Geonjung</w:t>
            </w:r>
          </w:p>
        </w:tc>
        <w:tc>
          <w:tcPr>
            <w:tcW w:w="0" w:type="auto"/>
            <w:shd w:val="clear" w:color="auto" w:fill="FFFFFF"/>
            <w:vAlign w:val="bottom"/>
            <w:hideMark/>
          </w:tcPr>
          <w:p w14:paraId="4A775F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6B4F9A15" w14:textId="77777777" w:rsidTr="00D07861">
        <w:trPr>
          <w:trHeight w:val="297"/>
        </w:trPr>
        <w:tc>
          <w:tcPr>
            <w:tcW w:w="0" w:type="auto"/>
            <w:shd w:val="clear" w:color="auto" w:fill="FFFFFF"/>
            <w:vAlign w:val="bottom"/>
            <w:hideMark/>
          </w:tcPr>
          <w:p w14:paraId="1EE0FD3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85FD39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F453E2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Koundourakis, Michail</w:t>
            </w:r>
          </w:p>
        </w:tc>
        <w:tc>
          <w:tcPr>
            <w:tcW w:w="0" w:type="auto"/>
            <w:shd w:val="clear" w:color="auto" w:fill="FFFFFF"/>
            <w:vAlign w:val="bottom"/>
            <w:hideMark/>
          </w:tcPr>
          <w:p w14:paraId="2E6ECA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Cambridge Solution Centre</w:t>
            </w:r>
          </w:p>
        </w:tc>
      </w:tr>
      <w:tr w:rsidR="00D07861" w:rsidRPr="00D07861" w14:paraId="76468DC9" w14:textId="77777777" w:rsidTr="00D07861">
        <w:trPr>
          <w:trHeight w:val="297"/>
        </w:trPr>
        <w:tc>
          <w:tcPr>
            <w:tcW w:w="0" w:type="auto"/>
            <w:shd w:val="clear" w:color="auto" w:fill="FFFFFF"/>
            <w:vAlign w:val="bottom"/>
            <w:hideMark/>
          </w:tcPr>
          <w:p w14:paraId="67D7012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E531F3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5E22F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Lee, Nancy</w:t>
            </w:r>
          </w:p>
        </w:tc>
        <w:tc>
          <w:tcPr>
            <w:tcW w:w="0" w:type="auto"/>
            <w:shd w:val="clear" w:color="auto" w:fill="FFFFFF"/>
            <w:vAlign w:val="bottom"/>
            <w:hideMark/>
          </w:tcPr>
          <w:p w14:paraId="213B2D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Signify</w:t>
            </w:r>
          </w:p>
        </w:tc>
      </w:tr>
      <w:tr w:rsidR="00D07861" w:rsidRPr="00D07861" w14:paraId="7D57D2D5" w14:textId="77777777" w:rsidTr="00D07861">
        <w:trPr>
          <w:trHeight w:val="297"/>
        </w:trPr>
        <w:tc>
          <w:tcPr>
            <w:tcW w:w="0" w:type="auto"/>
            <w:shd w:val="clear" w:color="auto" w:fill="FFFFFF"/>
            <w:vAlign w:val="bottom"/>
            <w:hideMark/>
          </w:tcPr>
          <w:p w14:paraId="0BBA40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34AFD5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E5110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Leng, Shiyang</w:t>
            </w:r>
          </w:p>
        </w:tc>
        <w:tc>
          <w:tcPr>
            <w:tcW w:w="0" w:type="auto"/>
            <w:shd w:val="clear" w:color="auto" w:fill="FFFFFF"/>
            <w:vAlign w:val="bottom"/>
            <w:hideMark/>
          </w:tcPr>
          <w:p w14:paraId="64CBE68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60F79CC2" w14:textId="77777777" w:rsidTr="00D07861">
        <w:trPr>
          <w:trHeight w:val="297"/>
        </w:trPr>
        <w:tc>
          <w:tcPr>
            <w:tcW w:w="0" w:type="auto"/>
            <w:shd w:val="clear" w:color="auto" w:fill="FFFFFF"/>
            <w:vAlign w:val="bottom"/>
            <w:hideMark/>
          </w:tcPr>
          <w:p w14:paraId="2D40370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38B04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7383B8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Levitsky, Ilya</w:t>
            </w:r>
          </w:p>
        </w:tc>
        <w:tc>
          <w:tcPr>
            <w:tcW w:w="0" w:type="auto"/>
            <w:shd w:val="clear" w:color="auto" w:fill="FFFFFF"/>
            <w:vAlign w:val="bottom"/>
            <w:hideMark/>
          </w:tcPr>
          <w:p w14:paraId="235077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6A79EF0E" w14:textId="77777777" w:rsidTr="00D07861">
        <w:trPr>
          <w:trHeight w:val="297"/>
        </w:trPr>
        <w:tc>
          <w:tcPr>
            <w:tcW w:w="0" w:type="auto"/>
            <w:shd w:val="clear" w:color="auto" w:fill="FFFFFF"/>
            <w:vAlign w:val="bottom"/>
            <w:hideMark/>
          </w:tcPr>
          <w:p w14:paraId="1645A1E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8611C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090E37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Li, Yiqing</w:t>
            </w:r>
          </w:p>
        </w:tc>
        <w:tc>
          <w:tcPr>
            <w:tcW w:w="0" w:type="auto"/>
            <w:shd w:val="clear" w:color="auto" w:fill="FFFFFF"/>
            <w:vAlign w:val="bottom"/>
            <w:hideMark/>
          </w:tcPr>
          <w:p w14:paraId="2173972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FAB0915" w14:textId="77777777" w:rsidTr="00D07861">
        <w:trPr>
          <w:trHeight w:val="297"/>
        </w:trPr>
        <w:tc>
          <w:tcPr>
            <w:tcW w:w="0" w:type="auto"/>
            <w:shd w:val="clear" w:color="auto" w:fill="FFFFFF"/>
            <w:vAlign w:val="bottom"/>
            <w:hideMark/>
          </w:tcPr>
          <w:p w14:paraId="62D4E80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CD5CBE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0FD213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Liu, Yong</w:t>
            </w:r>
          </w:p>
        </w:tc>
        <w:tc>
          <w:tcPr>
            <w:tcW w:w="0" w:type="auto"/>
            <w:shd w:val="clear" w:color="auto" w:fill="FFFFFF"/>
            <w:vAlign w:val="bottom"/>
            <w:hideMark/>
          </w:tcPr>
          <w:p w14:paraId="19EFCD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391F1DDC" w14:textId="77777777" w:rsidTr="00D07861">
        <w:trPr>
          <w:trHeight w:val="297"/>
        </w:trPr>
        <w:tc>
          <w:tcPr>
            <w:tcW w:w="0" w:type="auto"/>
            <w:shd w:val="clear" w:color="auto" w:fill="FFFFFF"/>
            <w:vAlign w:val="bottom"/>
            <w:hideMark/>
          </w:tcPr>
          <w:p w14:paraId="7F8827D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56D72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2D4E4D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Lou, Hanqing</w:t>
            </w:r>
          </w:p>
        </w:tc>
        <w:tc>
          <w:tcPr>
            <w:tcW w:w="0" w:type="auto"/>
            <w:shd w:val="clear" w:color="auto" w:fill="FFFFFF"/>
            <w:vAlign w:val="bottom"/>
            <w:hideMark/>
          </w:tcPr>
          <w:p w14:paraId="6C5CA47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InterDigital, Inc.</w:t>
            </w:r>
          </w:p>
        </w:tc>
      </w:tr>
      <w:tr w:rsidR="00D07861" w:rsidRPr="00D07861" w14:paraId="517616A0" w14:textId="77777777" w:rsidTr="00D07861">
        <w:trPr>
          <w:trHeight w:val="297"/>
        </w:trPr>
        <w:tc>
          <w:tcPr>
            <w:tcW w:w="0" w:type="auto"/>
            <w:shd w:val="clear" w:color="auto" w:fill="FFFFFF"/>
            <w:vAlign w:val="bottom"/>
            <w:hideMark/>
          </w:tcPr>
          <w:p w14:paraId="79C961A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DB430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4B9D51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 kaiying</w:t>
            </w:r>
          </w:p>
        </w:tc>
        <w:tc>
          <w:tcPr>
            <w:tcW w:w="0" w:type="auto"/>
            <w:shd w:val="clear" w:color="auto" w:fill="FFFFFF"/>
            <w:vAlign w:val="bottom"/>
            <w:hideMark/>
          </w:tcPr>
          <w:p w14:paraId="282FEBC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10170338" w14:textId="77777777" w:rsidTr="00D07861">
        <w:trPr>
          <w:trHeight w:val="297"/>
        </w:trPr>
        <w:tc>
          <w:tcPr>
            <w:tcW w:w="0" w:type="auto"/>
            <w:shd w:val="clear" w:color="auto" w:fill="FFFFFF"/>
            <w:vAlign w:val="bottom"/>
            <w:hideMark/>
          </w:tcPr>
          <w:p w14:paraId="3A4EDB5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E41123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65772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 Liuming</w:t>
            </w:r>
          </w:p>
        </w:tc>
        <w:tc>
          <w:tcPr>
            <w:tcW w:w="0" w:type="auto"/>
            <w:shd w:val="clear" w:color="auto" w:fill="FFFFFF"/>
            <w:vAlign w:val="bottom"/>
            <w:hideMark/>
          </w:tcPr>
          <w:p w14:paraId="4C9876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Guangdong OPPO Mobile Telecommunications Corp.,Ltd</w:t>
            </w:r>
          </w:p>
        </w:tc>
      </w:tr>
      <w:tr w:rsidR="00D07861" w:rsidRPr="00D07861" w14:paraId="69A1B9E3" w14:textId="77777777" w:rsidTr="00D07861">
        <w:trPr>
          <w:trHeight w:val="297"/>
        </w:trPr>
        <w:tc>
          <w:tcPr>
            <w:tcW w:w="0" w:type="auto"/>
            <w:shd w:val="clear" w:color="auto" w:fill="FFFFFF"/>
            <w:vAlign w:val="bottom"/>
            <w:hideMark/>
          </w:tcPr>
          <w:p w14:paraId="5DE339C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12BAD1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9BBDC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 Yuxin</w:t>
            </w:r>
          </w:p>
        </w:tc>
        <w:tc>
          <w:tcPr>
            <w:tcW w:w="0" w:type="auto"/>
            <w:shd w:val="clear" w:color="auto" w:fill="FFFFFF"/>
            <w:vAlign w:val="bottom"/>
            <w:hideMark/>
          </w:tcPr>
          <w:p w14:paraId="78CCF36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9CC14D" w14:textId="77777777" w:rsidTr="00D07861">
        <w:trPr>
          <w:trHeight w:val="297"/>
        </w:trPr>
        <w:tc>
          <w:tcPr>
            <w:tcW w:w="0" w:type="auto"/>
            <w:shd w:val="clear" w:color="auto" w:fill="FFFFFF"/>
            <w:vAlign w:val="bottom"/>
            <w:hideMark/>
          </w:tcPr>
          <w:p w14:paraId="7C6517C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D4EE13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6241CB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Luo, Chaoming</w:t>
            </w:r>
          </w:p>
        </w:tc>
        <w:tc>
          <w:tcPr>
            <w:tcW w:w="0" w:type="auto"/>
            <w:shd w:val="clear" w:color="auto" w:fill="FFFFFF"/>
            <w:vAlign w:val="bottom"/>
            <w:hideMark/>
          </w:tcPr>
          <w:p w14:paraId="126E180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Beijing OPPO telecommunications corp., ltd.</w:t>
            </w:r>
          </w:p>
        </w:tc>
      </w:tr>
      <w:tr w:rsidR="00D07861" w:rsidRPr="00D07861" w14:paraId="196C5823" w14:textId="77777777" w:rsidTr="00D07861">
        <w:trPr>
          <w:trHeight w:val="297"/>
        </w:trPr>
        <w:tc>
          <w:tcPr>
            <w:tcW w:w="0" w:type="auto"/>
            <w:shd w:val="clear" w:color="auto" w:fill="FFFFFF"/>
            <w:vAlign w:val="bottom"/>
            <w:hideMark/>
          </w:tcPr>
          <w:p w14:paraId="2CB06B0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70602D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A8E20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 Mengyao</w:t>
            </w:r>
          </w:p>
        </w:tc>
        <w:tc>
          <w:tcPr>
            <w:tcW w:w="0" w:type="auto"/>
            <w:shd w:val="clear" w:color="auto" w:fill="FFFFFF"/>
            <w:vAlign w:val="bottom"/>
            <w:hideMark/>
          </w:tcPr>
          <w:p w14:paraId="45F314A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5B6C1FAD" w14:textId="77777777" w:rsidTr="00D07861">
        <w:trPr>
          <w:trHeight w:val="297"/>
        </w:trPr>
        <w:tc>
          <w:tcPr>
            <w:tcW w:w="0" w:type="auto"/>
            <w:shd w:val="clear" w:color="auto" w:fill="FFFFFF"/>
            <w:vAlign w:val="bottom"/>
            <w:hideMark/>
          </w:tcPr>
          <w:p w14:paraId="6C7DE7C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5322F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1595D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Martinez Vazquez, Marcos</w:t>
            </w:r>
          </w:p>
        </w:tc>
        <w:tc>
          <w:tcPr>
            <w:tcW w:w="0" w:type="auto"/>
            <w:shd w:val="clear" w:color="auto" w:fill="FFFFFF"/>
            <w:vAlign w:val="bottom"/>
            <w:hideMark/>
          </w:tcPr>
          <w:p w14:paraId="3C77CFC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MaxLinear Corp</w:t>
            </w:r>
          </w:p>
        </w:tc>
      </w:tr>
      <w:tr w:rsidR="00D07861" w:rsidRPr="00D07861" w14:paraId="232D50FA" w14:textId="77777777" w:rsidTr="00D07861">
        <w:trPr>
          <w:trHeight w:val="297"/>
        </w:trPr>
        <w:tc>
          <w:tcPr>
            <w:tcW w:w="0" w:type="auto"/>
            <w:shd w:val="clear" w:color="auto" w:fill="FFFFFF"/>
            <w:vAlign w:val="bottom"/>
            <w:hideMark/>
          </w:tcPr>
          <w:p w14:paraId="5E0803C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8560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BE06A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McCann, Stephen</w:t>
            </w:r>
          </w:p>
        </w:tc>
        <w:tc>
          <w:tcPr>
            <w:tcW w:w="0" w:type="auto"/>
            <w:shd w:val="clear" w:color="auto" w:fill="FFFFFF"/>
            <w:vAlign w:val="bottom"/>
            <w:hideMark/>
          </w:tcPr>
          <w:p w14:paraId="2B6A2C2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1B0F684" w14:textId="77777777" w:rsidTr="00D07861">
        <w:trPr>
          <w:trHeight w:val="297"/>
        </w:trPr>
        <w:tc>
          <w:tcPr>
            <w:tcW w:w="0" w:type="auto"/>
            <w:shd w:val="clear" w:color="auto" w:fill="FFFFFF"/>
            <w:vAlign w:val="bottom"/>
            <w:hideMark/>
          </w:tcPr>
          <w:p w14:paraId="1C885B1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61C4E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7019AA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Montemurro, Michael</w:t>
            </w:r>
          </w:p>
        </w:tc>
        <w:tc>
          <w:tcPr>
            <w:tcW w:w="0" w:type="auto"/>
            <w:shd w:val="clear" w:color="auto" w:fill="FFFFFF"/>
            <w:vAlign w:val="bottom"/>
            <w:hideMark/>
          </w:tcPr>
          <w:p w14:paraId="1396F7E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06049D5" w14:textId="77777777" w:rsidTr="00D07861">
        <w:trPr>
          <w:trHeight w:val="297"/>
        </w:trPr>
        <w:tc>
          <w:tcPr>
            <w:tcW w:w="0" w:type="auto"/>
            <w:shd w:val="clear" w:color="auto" w:fill="FFFFFF"/>
            <w:vAlign w:val="bottom"/>
            <w:hideMark/>
          </w:tcPr>
          <w:p w14:paraId="1CEDF62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008111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084E6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Naik, Gaurang</w:t>
            </w:r>
          </w:p>
        </w:tc>
        <w:tc>
          <w:tcPr>
            <w:tcW w:w="0" w:type="auto"/>
            <w:shd w:val="clear" w:color="auto" w:fill="FFFFFF"/>
            <w:vAlign w:val="bottom"/>
            <w:hideMark/>
          </w:tcPr>
          <w:p w14:paraId="0586686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2392EA2" w14:textId="77777777" w:rsidTr="00D07861">
        <w:trPr>
          <w:trHeight w:val="297"/>
        </w:trPr>
        <w:tc>
          <w:tcPr>
            <w:tcW w:w="0" w:type="auto"/>
            <w:shd w:val="clear" w:color="auto" w:fill="FFFFFF"/>
            <w:vAlign w:val="bottom"/>
            <w:hideMark/>
          </w:tcPr>
          <w:p w14:paraId="58FD2C8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3A12D4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53F0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Nayak, Peshal</w:t>
            </w:r>
          </w:p>
        </w:tc>
        <w:tc>
          <w:tcPr>
            <w:tcW w:w="0" w:type="auto"/>
            <w:shd w:val="clear" w:color="auto" w:fill="FFFFFF"/>
            <w:vAlign w:val="bottom"/>
            <w:hideMark/>
          </w:tcPr>
          <w:p w14:paraId="04418FE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58629C55" w14:textId="77777777" w:rsidTr="00D07861">
        <w:trPr>
          <w:trHeight w:val="297"/>
        </w:trPr>
        <w:tc>
          <w:tcPr>
            <w:tcW w:w="0" w:type="auto"/>
            <w:shd w:val="clear" w:color="auto" w:fill="FFFFFF"/>
            <w:vAlign w:val="bottom"/>
            <w:hideMark/>
          </w:tcPr>
          <w:p w14:paraId="46BEE7C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4CE787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F119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Nezou, Patrice</w:t>
            </w:r>
          </w:p>
        </w:tc>
        <w:tc>
          <w:tcPr>
            <w:tcW w:w="0" w:type="auto"/>
            <w:shd w:val="clear" w:color="auto" w:fill="FFFFFF"/>
            <w:vAlign w:val="bottom"/>
            <w:hideMark/>
          </w:tcPr>
          <w:p w14:paraId="7F7C234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268434DE" w14:textId="77777777" w:rsidTr="00D07861">
        <w:trPr>
          <w:trHeight w:val="297"/>
        </w:trPr>
        <w:tc>
          <w:tcPr>
            <w:tcW w:w="0" w:type="auto"/>
            <w:shd w:val="clear" w:color="auto" w:fill="FFFFFF"/>
            <w:vAlign w:val="bottom"/>
            <w:hideMark/>
          </w:tcPr>
          <w:p w14:paraId="5A14499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758D29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94D54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Ouchi, Masatomo</w:t>
            </w:r>
          </w:p>
        </w:tc>
        <w:tc>
          <w:tcPr>
            <w:tcW w:w="0" w:type="auto"/>
            <w:shd w:val="clear" w:color="auto" w:fill="FFFFFF"/>
            <w:vAlign w:val="bottom"/>
            <w:hideMark/>
          </w:tcPr>
          <w:p w14:paraId="39C71B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w:t>
            </w:r>
          </w:p>
        </w:tc>
      </w:tr>
      <w:tr w:rsidR="00D07861" w:rsidRPr="00D07861" w14:paraId="7485A441" w14:textId="77777777" w:rsidTr="00D07861">
        <w:trPr>
          <w:trHeight w:val="297"/>
        </w:trPr>
        <w:tc>
          <w:tcPr>
            <w:tcW w:w="0" w:type="auto"/>
            <w:shd w:val="clear" w:color="auto" w:fill="FFFFFF"/>
            <w:vAlign w:val="bottom"/>
            <w:hideMark/>
          </w:tcPr>
          <w:p w14:paraId="38ECE4B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3101A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BD2936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Palayur, Saju</w:t>
            </w:r>
          </w:p>
        </w:tc>
        <w:tc>
          <w:tcPr>
            <w:tcW w:w="0" w:type="auto"/>
            <w:shd w:val="clear" w:color="auto" w:fill="FFFFFF"/>
            <w:vAlign w:val="bottom"/>
            <w:hideMark/>
          </w:tcPr>
          <w:p w14:paraId="686E8F8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Maxlinear Inc</w:t>
            </w:r>
          </w:p>
        </w:tc>
      </w:tr>
      <w:tr w:rsidR="00D07861" w:rsidRPr="00D07861" w14:paraId="68E1FB2C" w14:textId="77777777" w:rsidTr="00D07861">
        <w:trPr>
          <w:trHeight w:val="297"/>
        </w:trPr>
        <w:tc>
          <w:tcPr>
            <w:tcW w:w="0" w:type="auto"/>
            <w:shd w:val="clear" w:color="auto" w:fill="FFFFFF"/>
            <w:vAlign w:val="bottom"/>
            <w:hideMark/>
          </w:tcPr>
          <w:p w14:paraId="45FB4CD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4C0D93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59AA1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Park, Minyoung</w:t>
            </w:r>
          </w:p>
        </w:tc>
        <w:tc>
          <w:tcPr>
            <w:tcW w:w="0" w:type="auto"/>
            <w:shd w:val="clear" w:color="auto" w:fill="FFFFFF"/>
            <w:vAlign w:val="bottom"/>
            <w:hideMark/>
          </w:tcPr>
          <w:p w14:paraId="5BDDD93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5D68E25" w14:textId="77777777" w:rsidTr="00D07861">
        <w:trPr>
          <w:trHeight w:val="297"/>
        </w:trPr>
        <w:tc>
          <w:tcPr>
            <w:tcW w:w="0" w:type="auto"/>
            <w:shd w:val="clear" w:color="auto" w:fill="FFFFFF"/>
            <w:vAlign w:val="bottom"/>
            <w:hideMark/>
          </w:tcPr>
          <w:p w14:paraId="406DC70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E798E5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578D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Patil, Abhishek</w:t>
            </w:r>
          </w:p>
        </w:tc>
        <w:tc>
          <w:tcPr>
            <w:tcW w:w="0" w:type="auto"/>
            <w:shd w:val="clear" w:color="auto" w:fill="FFFFFF"/>
            <w:vAlign w:val="bottom"/>
            <w:hideMark/>
          </w:tcPr>
          <w:p w14:paraId="41E6FF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2D5B3DE8" w14:textId="77777777" w:rsidTr="00D07861">
        <w:trPr>
          <w:trHeight w:val="297"/>
        </w:trPr>
        <w:tc>
          <w:tcPr>
            <w:tcW w:w="0" w:type="auto"/>
            <w:shd w:val="clear" w:color="auto" w:fill="FFFFFF"/>
            <w:vAlign w:val="bottom"/>
            <w:hideMark/>
          </w:tcPr>
          <w:p w14:paraId="231816A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E28FB9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549FA8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Petrick, Albert</w:t>
            </w:r>
          </w:p>
        </w:tc>
        <w:tc>
          <w:tcPr>
            <w:tcW w:w="0" w:type="auto"/>
            <w:shd w:val="clear" w:color="auto" w:fill="FFFFFF"/>
            <w:vAlign w:val="bottom"/>
            <w:hideMark/>
          </w:tcPr>
          <w:p w14:paraId="721BBE2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InterDigital, Inc.</w:t>
            </w:r>
          </w:p>
        </w:tc>
      </w:tr>
      <w:tr w:rsidR="00D07861" w:rsidRPr="00D07861" w14:paraId="7BEC7F67" w14:textId="77777777" w:rsidTr="00D07861">
        <w:trPr>
          <w:trHeight w:val="297"/>
        </w:trPr>
        <w:tc>
          <w:tcPr>
            <w:tcW w:w="0" w:type="auto"/>
            <w:shd w:val="clear" w:color="auto" w:fill="FFFFFF"/>
            <w:vAlign w:val="bottom"/>
            <w:hideMark/>
          </w:tcPr>
          <w:p w14:paraId="2062AF7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lastRenderedPageBreak/>
              <w:t>TGbe (MAC)</w:t>
            </w:r>
          </w:p>
        </w:tc>
        <w:tc>
          <w:tcPr>
            <w:tcW w:w="0" w:type="auto"/>
            <w:shd w:val="clear" w:color="auto" w:fill="FFFFFF"/>
            <w:vAlign w:val="bottom"/>
            <w:hideMark/>
          </w:tcPr>
          <w:p w14:paraId="04F16AC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C9B11C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Pushkarna, Rajat</w:t>
            </w:r>
          </w:p>
        </w:tc>
        <w:tc>
          <w:tcPr>
            <w:tcW w:w="0" w:type="auto"/>
            <w:shd w:val="clear" w:color="auto" w:fill="FFFFFF"/>
            <w:vAlign w:val="bottom"/>
            <w:hideMark/>
          </w:tcPr>
          <w:p w14:paraId="240557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47130FD" w14:textId="77777777" w:rsidTr="00D07861">
        <w:trPr>
          <w:trHeight w:val="297"/>
        </w:trPr>
        <w:tc>
          <w:tcPr>
            <w:tcW w:w="0" w:type="auto"/>
            <w:shd w:val="clear" w:color="auto" w:fill="FFFFFF"/>
            <w:vAlign w:val="bottom"/>
            <w:hideMark/>
          </w:tcPr>
          <w:p w14:paraId="3AE07A4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0BF79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CA95FF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Rafique, Saira</w:t>
            </w:r>
          </w:p>
        </w:tc>
        <w:tc>
          <w:tcPr>
            <w:tcW w:w="0" w:type="auto"/>
            <w:shd w:val="clear" w:color="auto" w:fill="FFFFFF"/>
            <w:vAlign w:val="bottom"/>
            <w:hideMark/>
          </w:tcPr>
          <w:p w14:paraId="68D452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 VESTEL</w:t>
            </w:r>
          </w:p>
        </w:tc>
      </w:tr>
      <w:tr w:rsidR="00D07861" w:rsidRPr="00D07861" w14:paraId="77255D54" w14:textId="77777777" w:rsidTr="00D07861">
        <w:trPr>
          <w:trHeight w:val="297"/>
        </w:trPr>
        <w:tc>
          <w:tcPr>
            <w:tcW w:w="0" w:type="auto"/>
            <w:shd w:val="clear" w:color="auto" w:fill="FFFFFF"/>
            <w:vAlign w:val="bottom"/>
            <w:hideMark/>
          </w:tcPr>
          <w:p w14:paraId="7571345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2F21D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D5E3DE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Raissinia, Alireza</w:t>
            </w:r>
          </w:p>
        </w:tc>
        <w:tc>
          <w:tcPr>
            <w:tcW w:w="0" w:type="auto"/>
            <w:shd w:val="clear" w:color="auto" w:fill="FFFFFF"/>
            <w:vAlign w:val="bottom"/>
            <w:hideMark/>
          </w:tcPr>
          <w:p w14:paraId="53797F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4107E756" w14:textId="77777777" w:rsidTr="00D07861">
        <w:trPr>
          <w:trHeight w:val="297"/>
        </w:trPr>
        <w:tc>
          <w:tcPr>
            <w:tcW w:w="0" w:type="auto"/>
            <w:shd w:val="clear" w:color="auto" w:fill="FFFFFF"/>
            <w:vAlign w:val="bottom"/>
            <w:hideMark/>
          </w:tcPr>
          <w:p w14:paraId="6F7A55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32199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B19F99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Ratnam, Vishnu</w:t>
            </w:r>
          </w:p>
        </w:tc>
        <w:tc>
          <w:tcPr>
            <w:tcW w:w="0" w:type="auto"/>
            <w:shd w:val="clear" w:color="auto" w:fill="FFFFFF"/>
            <w:vAlign w:val="bottom"/>
            <w:hideMark/>
          </w:tcPr>
          <w:p w14:paraId="2E886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7122BC50" w14:textId="77777777" w:rsidTr="00D07861">
        <w:trPr>
          <w:trHeight w:val="297"/>
        </w:trPr>
        <w:tc>
          <w:tcPr>
            <w:tcW w:w="0" w:type="auto"/>
            <w:shd w:val="clear" w:color="auto" w:fill="FFFFFF"/>
            <w:vAlign w:val="bottom"/>
            <w:hideMark/>
          </w:tcPr>
          <w:p w14:paraId="6742973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0B03C6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09F4F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Rosdahl, Jon</w:t>
            </w:r>
          </w:p>
        </w:tc>
        <w:tc>
          <w:tcPr>
            <w:tcW w:w="0" w:type="auto"/>
            <w:shd w:val="clear" w:color="auto" w:fill="FFFFFF"/>
            <w:vAlign w:val="bottom"/>
            <w:hideMark/>
          </w:tcPr>
          <w:p w14:paraId="0D076E6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Technologies, Inc.</w:t>
            </w:r>
          </w:p>
        </w:tc>
      </w:tr>
      <w:tr w:rsidR="00D07861" w:rsidRPr="00D07861" w14:paraId="04F7036F" w14:textId="77777777" w:rsidTr="00D07861">
        <w:trPr>
          <w:trHeight w:val="297"/>
        </w:trPr>
        <w:tc>
          <w:tcPr>
            <w:tcW w:w="0" w:type="auto"/>
            <w:shd w:val="clear" w:color="auto" w:fill="FFFFFF"/>
            <w:vAlign w:val="bottom"/>
            <w:hideMark/>
          </w:tcPr>
          <w:p w14:paraId="5C9F3CA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3E6E5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BF1E72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Shafin, Rubayet</w:t>
            </w:r>
          </w:p>
        </w:tc>
        <w:tc>
          <w:tcPr>
            <w:tcW w:w="0" w:type="auto"/>
            <w:shd w:val="clear" w:color="auto" w:fill="FFFFFF"/>
            <w:vAlign w:val="bottom"/>
            <w:hideMark/>
          </w:tcPr>
          <w:p w14:paraId="7A3CAE4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0D339158" w14:textId="77777777" w:rsidTr="00D07861">
        <w:trPr>
          <w:trHeight w:val="297"/>
        </w:trPr>
        <w:tc>
          <w:tcPr>
            <w:tcW w:w="0" w:type="auto"/>
            <w:shd w:val="clear" w:color="auto" w:fill="FFFFFF"/>
            <w:vAlign w:val="bottom"/>
            <w:hideMark/>
          </w:tcPr>
          <w:p w14:paraId="134B75C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0F2B6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A54F5B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Solaija, Muhammad Sohaib</w:t>
            </w:r>
          </w:p>
        </w:tc>
        <w:tc>
          <w:tcPr>
            <w:tcW w:w="0" w:type="auto"/>
            <w:shd w:val="clear" w:color="auto" w:fill="FFFFFF"/>
            <w:vAlign w:val="bottom"/>
            <w:hideMark/>
          </w:tcPr>
          <w:p w14:paraId="78631BE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Vestel</w:t>
            </w:r>
          </w:p>
        </w:tc>
      </w:tr>
      <w:tr w:rsidR="00D07861" w:rsidRPr="00D07861" w14:paraId="23C6BD10" w14:textId="77777777" w:rsidTr="00D07861">
        <w:trPr>
          <w:trHeight w:val="297"/>
        </w:trPr>
        <w:tc>
          <w:tcPr>
            <w:tcW w:w="0" w:type="auto"/>
            <w:shd w:val="clear" w:color="auto" w:fill="FFFFFF"/>
            <w:vAlign w:val="bottom"/>
            <w:hideMark/>
          </w:tcPr>
          <w:p w14:paraId="0E5B97A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AD52AA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ED2D5E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Stacey, Robert</w:t>
            </w:r>
          </w:p>
        </w:tc>
        <w:tc>
          <w:tcPr>
            <w:tcW w:w="0" w:type="auto"/>
            <w:shd w:val="clear" w:color="auto" w:fill="FFFFFF"/>
            <w:vAlign w:val="bottom"/>
            <w:hideMark/>
          </w:tcPr>
          <w:p w14:paraId="4964315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87EFA22" w14:textId="77777777" w:rsidTr="00D07861">
        <w:trPr>
          <w:trHeight w:val="297"/>
        </w:trPr>
        <w:tc>
          <w:tcPr>
            <w:tcW w:w="0" w:type="auto"/>
            <w:shd w:val="clear" w:color="auto" w:fill="FFFFFF"/>
            <w:vAlign w:val="bottom"/>
            <w:hideMark/>
          </w:tcPr>
          <w:p w14:paraId="1A4FE77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66F226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087E4B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Sun, Yanjun</w:t>
            </w:r>
          </w:p>
        </w:tc>
        <w:tc>
          <w:tcPr>
            <w:tcW w:w="0" w:type="auto"/>
            <w:shd w:val="clear" w:color="auto" w:fill="FFFFFF"/>
            <w:vAlign w:val="bottom"/>
            <w:hideMark/>
          </w:tcPr>
          <w:p w14:paraId="285F3B9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6F64E9C" w14:textId="77777777" w:rsidTr="00D07861">
        <w:trPr>
          <w:trHeight w:val="297"/>
        </w:trPr>
        <w:tc>
          <w:tcPr>
            <w:tcW w:w="0" w:type="auto"/>
            <w:shd w:val="clear" w:color="auto" w:fill="FFFFFF"/>
            <w:vAlign w:val="bottom"/>
            <w:hideMark/>
          </w:tcPr>
          <w:p w14:paraId="6A4ECD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C1F6E1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CEFD5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Torab Jahromi, Payam</w:t>
            </w:r>
          </w:p>
        </w:tc>
        <w:tc>
          <w:tcPr>
            <w:tcW w:w="0" w:type="auto"/>
            <w:shd w:val="clear" w:color="auto" w:fill="FFFFFF"/>
            <w:vAlign w:val="bottom"/>
            <w:hideMark/>
          </w:tcPr>
          <w:p w14:paraId="7BD9A0A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0F59F3EB" w14:textId="77777777" w:rsidTr="00D07861">
        <w:trPr>
          <w:trHeight w:val="297"/>
        </w:trPr>
        <w:tc>
          <w:tcPr>
            <w:tcW w:w="0" w:type="auto"/>
            <w:shd w:val="clear" w:color="auto" w:fill="FFFFFF"/>
            <w:vAlign w:val="bottom"/>
            <w:hideMark/>
          </w:tcPr>
          <w:p w14:paraId="1232AC6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D0C13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3479A0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VIGER, Pascal</w:t>
            </w:r>
          </w:p>
        </w:tc>
        <w:tc>
          <w:tcPr>
            <w:tcW w:w="0" w:type="auto"/>
            <w:shd w:val="clear" w:color="auto" w:fill="FFFFFF"/>
            <w:vAlign w:val="bottom"/>
            <w:hideMark/>
          </w:tcPr>
          <w:p w14:paraId="3CEDF19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74E2CD7E" w14:textId="77777777" w:rsidTr="00D07861">
        <w:trPr>
          <w:trHeight w:val="297"/>
        </w:trPr>
        <w:tc>
          <w:tcPr>
            <w:tcW w:w="0" w:type="auto"/>
            <w:shd w:val="clear" w:color="auto" w:fill="FFFFFF"/>
            <w:vAlign w:val="bottom"/>
            <w:hideMark/>
          </w:tcPr>
          <w:p w14:paraId="08EF2B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A63CE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1F5BC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Chao Chun</w:t>
            </w:r>
          </w:p>
        </w:tc>
        <w:tc>
          <w:tcPr>
            <w:tcW w:w="0" w:type="auto"/>
            <w:shd w:val="clear" w:color="auto" w:fill="FFFFFF"/>
            <w:vAlign w:val="bottom"/>
            <w:hideMark/>
          </w:tcPr>
          <w:p w14:paraId="0B4F1B9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03E6EF6E" w14:textId="77777777" w:rsidTr="00D07861">
        <w:trPr>
          <w:trHeight w:val="297"/>
        </w:trPr>
        <w:tc>
          <w:tcPr>
            <w:tcW w:w="0" w:type="auto"/>
            <w:shd w:val="clear" w:color="auto" w:fill="FFFFFF"/>
            <w:vAlign w:val="bottom"/>
            <w:hideMark/>
          </w:tcPr>
          <w:p w14:paraId="3BF23FD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788696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3FB09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Huizhao</w:t>
            </w:r>
          </w:p>
        </w:tc>
        <w:tc>
          <w:tcPr>
            <w:tcW w:w="0" w:type="auto"/>
            <w:shd w:val="clear" w:color="auto" w:fill="FFFFFF"/>
            <w:vAlign w:val="bottom"/>
            <w:hideMark/>
          </w:tcPr>
          <w:p w14:paraId="516752F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Quantenna Communications, Inc.</w:t>
            </w:r>
          </w:p>
        </w:tc>
      </w:tr>
      <w:tr w:rsidR="00D07861" w:rsidRPr="00D07861" w14:paraId="0B44F299" w14:textId="77777777" w:rsidTr="00D07861">
        <w:trPr>
          <w:trHeight w:val="297"/>
        </w:trPr>
        <w:tc>
          <w:tcPr>
            <w:tcW w:w="0" w:type="auto"/>
            <w:shd w:val="clear" w:color="auto" w:fill="FFFFFF"/>
            <w:vAlign w:val="bottom"/>
            <w:hideMark/>
          </w:tcPr>
          <w:p w14:paraId="4D7C01B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95995A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CCF03E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Lei</w:t>
            </w:r>
          </w:p>
        </w:tc>
        <w:tc>
          <w:tcPr>
            <w:tcW w:w="0" w:type="auto"/>
            <w:shd w:val="clear" w:color="auto" w:fill="FFFFFF"/>
            <w:vAlign w:val="bottom"/>
            <w:hideMark/>
          </w:tcPr>
          <w:p w14:paraId="5CD5A5C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Futurewei Technologies</w:t>
            </w:r>
          </w:p>
        </w:tc>
      </w:tr>
      <w:tr w:rsidR="00D07861" w:rsidRPr="00D07861" w14:paraId="1C6AF851" w14:textId="77777777" w:rsidTr="00D07861">
        <w:trPr>
          <w:trHeight w:val="297"/>
        </w:trPr>
        <w:tc>
          <w:tcPr>
            <w:tcW w:w="0" w:type="auto"/>
            <w:shd w:val="clear" w:color="auto" w:fill="FFFFFF"/>
            <w:vAlign w:val="bottom"/>
            <w:hideMark/>
          </w:tcPr>
          <w:p w14:paraId="6F1B995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0D797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9D8CFD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Wentink, Menzo</w:t>
            </w:r>
          </w:p>
        </w:tc>
        <w:tc>
          <w:tcPr>
            <w:tcW w:w="0" w:type="auto"/>
            <w:shd w:val="clear" w:color="auto" w:fill="FFFFFF"/>
            <w:vAlign w:val="bottom"/>
            <w:hideMark/>
          </w:tcPr>
          <w:p w14:paraId="4DAA61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1145EB9" w14:textId="77777777" w:rsidTr="00D07861">
        <w:trPr>
          <w:trHeight w:val="297"/>
        </w:trPr>
        <w:tc>
          <w:tcPr>
            <w:tcW w:w="0" w:type="auto"/>
            <w:shd w:val="clear" w:color="auto" w:fill="FFFFFF"/>
            <w:vAlign w:val="bottom"/>
            <w:hideMark/>
          </w:tcPr>
          <w:p w14:paraId="4EC4F13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67019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EB47DD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Wullert, John</w:t>
            </w:r>
          </w:p>
        </w:tc>
        <w:tc>
          <w:tcPr>
            <w:tcW w:w="0" w:type="auto"/>
            <w:shd w:val="clear" w:color="auto" w:fill="FFFFFF"/>
            <w:vAlign w:val="bottom"/>
            <w:hideMark/>
          </w:tcPr>
          <w:p w14:paraId="5D4D146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Perspecta Labs</w:t>
            </w:r>
          </w:p>
        </w:tc>
      </w:tr>
      <w:tr w:rsidR="00D07861" w:rsidRPr="00D07861" w14:paraId="4D373669" w14:textId="77777777" w:rsidTr="00D07861">
        <w:trPr>
          <w:trHeight w:val="297"/>
        </w:trPr>
        <w:tc>
          <w:tcPr>
            <w:tcW w:w="0" w:type="auto"/>
            <w:shd w:val="clear" w:color="auto" w:fill="FFFFFF"/>
            <w:vAlign w:val="bottom"/>
            <w:hideMark/>
          </w:tcPr>
          <w:p w14:paraId="3582DEF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8B051A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39DFD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Yang, Jay</w:t>
            </w:r>
          </w:p>
        </w:tc>
        <w:tc>
          <w:tcPr>
            <w:tcW w:w="0" w:type="auto"/>
            <w:shd w:val="clear" w:color="auto" w:fill="FFFFFF"/>
            <w:vAlign w:val="bottom"/>
            <w:hideMark/>
          </w:tcPr>
          <w:p w14:paraId="0A4D295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Nokia</w:t>
            </w:r>
          </w:p>
        </w:tc>
      </w:tr>
      <w:tr w:rsidR="00D07861" w:rsidRPr="00D07861" w14:paraId="4E24DDE4" w14:textId="77777777" w:rsidTr="00D07861">
        <w:trPr>
          <w:trHeight w:val="297"/>
        </w:trPr>
        <w:tc>
          <w:tcPr>
            <w:tcW w:w="0" w:type="auto"/>
            <w:shd w:val="clear" w:color="auto" w:fill="FFFFFF"/>
            <w:vAlign w:val="bottom"/>
            <w:hideMark/>
          </w:tcPr>
          <w:p w14:paraId="5A2F2B2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E96EB7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ED49AA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Yano, Kazuto</w:t>
            </w:r>
          </w:p>
        </w:tc>
        <w:tc>
          <w:tcPr>
            <w:tcW w:w="0" w:type="auto"/>
            <w:shd w:val="clear" w:color="auto" w:fill="FFFFFF"/>
            <w:vAlign w:val="bottom"/>
            <w:hideMark/>
          </w:tcPr>
          <w:p w14:paraId="1D3D279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Advanced Telecommunications Research Institute International (ATR)</w:t>
            </w:r>
          </w:p>
        </w:tc>
      </w:tr>
      <w:tr w:rsidR="00D07861" w:rsidRPr="00D07861" w14:paraId="79D56062" w14:textId="77777777" w:rsidTr="00D07861">
        <w:trPr>
          <w:trHeight w:val="297"/>
        </w:trPr>
        <w:tc>
          <w:tcPr>
            <w:tcW w:w="0" w:type="auto"/>
            <w:shd w:val="clear" w:color="auto" w:fill="FFFFFF"/>
            <w:vAlign w:val="bottom"/>
            <w:hideMark/>
          </w:tcPr>
          <w:p w14:paraId="77614E5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B0749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1A0803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Yee, James</w:t>
            </w:r>
          </w:p>
        </w:tc>
        <w:tc>
          <w:tcPr>
            <w:tcW w:w="0" w:type="auto"/>
            <w:shd w:val="clear" w:color="auto" w:fill="FFFFFF"/>
            <w:vAlign w:val="bottom"/>
            <w:hideMark/>
          </w:tcPr>
          <w:p w14:paraId="556409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7482B6BA" w14:textId="77777777" w:rsidTr="00D07861">
        <w:trPr>
          <w:trHeight w:val="297"/>
        </w:trPr>
        <w:tc>
          <w:tcPr>
            <w:tcW w:w="0" w:type="auto"/>
            <w:shd w:val="clear" w:color="auto" w:fill="FFFFFF"/>
            <w:vAlign w:val="bottom"/>
            <w:hideMark/>
          </w:tcPr>
          <w:p w14:paraId="09DF849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EED76F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FA5FE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yi, yongjiang</w:t>
            </w:r>
          </w:p>
        </w:tc>
        <w:tc>
          <w:tcPr>
            <w:tcW w:w="0" w:type="auto"/>
            <w:shd w:val="clear" w:color="auto" w:fill="FFFFFF"/>
            <w:vAlign w:val="bottom"/>
            <w:hideMark/>
          </w:tcPr>
          <w:p w14:paraId="5E3D661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Futurewei Technologies</w:t>
            </w:r>
          </w:p>
        </w:tc>
      </w:tr>
      <w:tr w:rsidR="00D07861" w:rsidRPr="00D07861" w14:paraId="3CE342F4" w14:textId="77777777" w:rsidTr="00D07861">
        <w:trPr>
          <w:trHeight w:val="297"/>
        </w:trPr>
        <w:tc>
          <w:tcPr>
            <w:tcW w:w="0" w:type="auto"/>
            <w:shd w:val="clear" w:color="auto" w:fill="FFFFFF"/>
            <w:vAlign w:val="bottom"/>
            <w:hideMark/>
          </w:tcPr>
          <w:p w14:paraId="55A9021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FC31F2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B8FD8D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Zhou, Pei</w:t>
            </w:r>
          </w:p>
        </w:tc>
        <w:tc>
          <w:tcPr>
            <w:tcW w:w="0" w:type="auto"/>
            <w:shd w:val="clear" w:color="auto" w:fill="FFFFFF"/>
            <w:vAlign w:val="bottom"/>
            <w:hideMark/>
          </w:tcPr>
          <w:p w14:paraId="287F761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Guangdong OPPO Mobile Telecommunications Corp.,Ltd</w:t>
            </w:r>
          </w:p>
        </w:tc>
      </w:tr>
      <w:tr w:rsidR="00D07861" w:rsidRPr="00D07861" w14:paraId="627B07BA" w14:textId="77777777" w:rsidTr="00D07861">
        <w:trPr>
          <w:trHeight w:val="297"/>
        </w:trPr>
        <w:tc>
          <w:tcPr>
            <w:tcW w:w="0" w:type="auto"/>
            <w:shd w:val="clear" w:color="auto" w:fill="FFFFFF"/>
            <w:vAlign w:val="bottom"/>
            <w:hideMark/>
          </w:tcPr>
          <w:p w14:paraId="758C4D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27C7C7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CBF065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Zhou, Yifan</w:t>
            </w:r>
          </w:p>
        </w:tc>
        <w:tc>
          <w:tcPr>
            <w:tcW w:w="0" w:type="auto"/>
            <w:shd w:val="clear" w:color="auto" w:fill="FFFFFF"/>
            <w:vAlign w:val="bottom"/>
            <w:hideMark/>
          </w:tcPr>
          <w:p w14:paraId="67632B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bl>
    <w:p w14:paraId="464C4E58" w14:textId="77777777" w:rsidR="00BA79AA" w:rsidRDefault="00BA79AA" w:rsidP="00BA2FB7">
      <w:pPr>
        <w:rPr>
          <w:szCs w:val="22"/>
          <w:lang w:eastAsia="ko-KR"/>
        </w:rPr>
      </w:pPr>
    </w:p>
    <w:p w14:paraId="17ECE66D" w14:textId="2727CBEF" w:rsidR="00BA79AA" w:rsidRDefault="00BA79AA" w:rsidP="00BA79AA">
      <w:pPr>
        <w:rPr>
          <w:szCs w:val="22"/>
          <w:lang w:val="en-US"/>
        </w:rPr>
      </w:pPr>
      <w:r w:rsidRPr="00157ED2">
        <w:t>The Chair reminds that the agenda can be found in 11-20/</w:t>
      </w:r>
      <w:r>
        <w:t>0385</w:t>
      </w:r>
      <w:r w:rsidRPr="00157ED2">
        <w:t>r</w:t>
      </w:r>
      <w:r>
        <w:t xml:space="preserve">23. </w:t>
      </w:r>
    </w:p>
    <w:p w14:paraId="7650986B" w14:textId="77777777" w:rsidR="00BA79AA" w:rsidRDefault="00BA79AA" w:rsidP="00BA79AA">
      <w:pPr>
        <w:jc w:val="both"/>
        <w:rPr>
          <w:szCs w:val="22"/>
          <w:lang w:eastAsia="ko-KR"/>
        </w:rPr>
      </w:pPr>
    </w:p>
    <w:p w14:paraId="0CF44340" w14:textId="77777777" w:rsidR="00BA79AA" w:rsidRPr="00E46952" w:rsidRDefault="00BA79AA" w:rsidP="00BA79AA">
      <w:pPr>
        <w:jc w:val="both"/>
        <w:rPr>
          <w:b/>
          <w:szCs w:val="22"/>
          <w:lang w:eastAsia="ko-KR"/>
        </w:rPr>
      </w:pPr>
      <w:r w:rsidRPr="00E46952">
        <w:rPr>
          <w:b/>
        </w:rPr>
        <w:t>Technical Submissions:</w:t>
      </w:r>
    </w:p>
    <w:p w14:paraId="59B68140" w14:textId="77777777" w:rsidR="00BA79AA" w:rsidRDefault="00633EDD" w:rsidP="00BA79AA">
      <w:pPr>
        <w:pStyle w:val="a8"/>
        <w:numPr>
          <w:ilvl w:val="0"/>
          <w:numId w:val="33"/>
        </w:numPr>
        <w:rPr>
          <w:sz w:val="22"/>
          <w:szCs w:val="22"/>
        </w:rPr>
      </w:pPr>
      <w:hyperlink r:id="rId103" w:history="1">
        <w:r w:rsidR="00BA79AA" w:rsidRPr="00273176">
          <w:rPr>
            <w:rStyle w:val="a6"/>
            <w:sz w:val="22"/>
            <w:szCs w:val="22"/>
          </w:rPr>
          <w:t>621r0</w:t>
        </w:r>
      </w:hyperlink>
      <w:r w:rsidR="00BA79AA" w:rsidRPr="00273176">
        <w:rPr>
          <w:sz w:val="22"/>
          <w:szCs w:val="22"/>
        </w:rPr>
        <w:t xml:space="preserve"> TBD</w:t>
      </w:r>
      <w:r w:rsidR="00BA79AA">
        <w:rPr>
          <w:sz w:val="22"/>
          <w:szCs w:val="22"/>
        </w:rPr>
        <w:t>/</w:t>
      </w:r>
      <w:r w:rsidR="00BA79AA" w:rsidRPr="00273176">
        <w:rPr>
          <w:sz w:val="22"/>
          <w:szCs w:val="22"/>
        </w:rPr>
        <w:t>CR for BSS parameter critical update</w:t>
      </w:r>
      <w:r w:rsidR="00BA79AA">
        <w:rPr>
          <w:sz w:val="22"/>
          <w:szCs w:val="22"/>
        </w:rPr>
        <w:t xml:space="preserve">      </w:t>
      </w:r>
      <w:r w:rsidR="00BA79AA" w:rsidRPr="00273176">
        <w:rPr>
          <w:sz w:val="22"/>
          <w:szCs w:val="22"/>
        </w:rPr>
        <w:t>Ming Gan</w:t>
      </w:r>
      <w:r w:rsidR="00BA79AA">
        <w:rPr>
          <w:sz w:val="22"/>
          <w:szCs w:val="22"/>
        </w:rPr>
        <w:tab/>
        <w:t xml:space="preserve">         </w:t>
      </w:r>
      <w:r w:rsidR="00BA79AA" w:rsidRPr="00377024">
        <w:rPr>
          <w:sz w:val="22"/>
          <w:szCs w:val="22"/>
        </w:rPr>
        <w:t>[</w:t>
      </w:r>
      <w:r w:rsidR="00BA79AA">
        <w:rPr>
          <w:sz w:val="22"/>
          <w:szCs w:val="22"/>
        </w:rPr>
        <w:t>21</w:t>
      </w:r>
      <w:r w:rsidR="00BA79AA" w:rsidRPr="00377024">
        <w:rPr>
          <w:sz w:val="22"/>
          <w:szCs w:val="22"/>
        </w:rPr>
        <w:t xml:space="preserve"> CID</w:t>
      </w:r>
      <w:r w:rsidR="00BA79AA">
        <w:rPr>
          <w:sz w:val="22"/>
          <w:szCs w:val="22"/>
        </w:rPr>
        <w:t>/7 TBD</w:t>
      </w:r>
      <w:r w:rsidR="00BA79AA" w:rsidRPr="00377024">
        <w:rPr>
          <w:sz w:val="22"/>
          <w:szCs w:val="22"/>
        </w:rPr>
        <w:t>]</w:t>
      </w:r>
    </w:p>
    <w:p w14:paraId="3648BA37" w14:textId="698FD6B6" w:rsidR="00BA79AA" w:rsidRDefault="00BA79AA" w:rsidP="00BA79AA">
      <w:pPr>
        <w:pStyle w:val="a8"/>
        <w:ind w:left="360"/>
        <w:rPr>
          <w:sz w:val="22"/>
          <w:szCs w:val="22"/>
          <w:lang w:eastAsia="ko-KR"/>
        </w:rPr>
      </w:pPr>
      <w:r>
        <w:rPr>
          <w:sz w:val="22"/>
          <w:szCs w:val="22"/>
          <w:lang w:eastAsia="ko-KR"/>
        </w:rPr>
        <w:t>D</w:t>
      </w:r>
      <w:r>
        <w:rPr>
          <w:rFonts w:hint="eastAsia"/>
          <w:sz w:val="22"/>
          <w:szCs w:val="22"/>
          <w:lang w:eastAsia="ko-KR"/>
        </w:rPr>
        <w:t>iscussion:</w:t>
      </w:r>
    </w:p>
    <w:p w14:paraId="4E2CFF99" w14:textId="2E39CA86" w:rsidR="00BA79AA" w:rsidRDefault="00BA79AA" w:rsidP="00BA79AA">
      <w:pPr>
        <w:pStyle w:val="a8"/>
        <w:ind w:left="360"/>
        <w:rPr>
          <w:sz w:val="22"/>
          <w:szCs w:val="22"/>
          <w:lang w:eastAsia="ko-KR"/>
        </w:rPr>
      </w:pPr>
      <w:r>
        <w:rPr>
          <w:sz w:val="22"/>
          <w:szCs w:val="22"/>
          <w:lang w:eastAsia="ko-KR"/>
        </w:rPr>
        <w:t>C: Why do we need the change count of the transmitting AP?</w:t>
      </w:r>
    </w:p>
    <w:p w14:paraId="2F56779C" w14:textId="7098CEC3" w:rsidR="00BA79AA" w:rsidRDefault="00BA79AA" w:rsidP="00BA79AA">
      <w:pPr>
        <w:pStyle w:val="a8"/>
        <w:ind w:left="360"/>
        <w:rPr>
          <w:sz w:val="22"/>
          <w:szCs w:val="22"/>
          <w:lang w:eastAsia="ko-KR"/>
        </w:rPr>
      </w:pPr>
      <w:r>
        <w:rPr>
          <w:sz w:val="22"/>
          <w:szCs w:val="22"/>
          <w:lang w:eastAsia="ko-KR"/>
        </w:rPr>
        <w:t>A: This is the behavior of AP side. Other document can cover it.</w:t>
      </w:r>
    </w:p>
    <w:p w14:paraId="203CA46E" w14:textId="7524727C" w:rsidR="00BA79AA" w:rsidRDefault="00BA79AA" w:rsidP="00BA79AA">
      <w:pPr>
        <w:pStyle w:val="a8"/>
        <w:ind w:left="360"/>
        <w:rPr>
          <w:sz w:val="22"/>
          <w:szCs w:val="22"/>
          <w:lang w:eastAsia="ko-KR"/>
        </w:rPr>
      </w:pPr>
      <w:r>
        <w:rPr>
          <w:sz w:val="22"/>
          <w:szCs w:val="22"/>
          <w:lang w:eastAsia="ko-KR"/>
        </w:rPr>
        <w:t xml:space="preserve">C: what did you add it? The last item? </w:t>
      </w:r>
    </w:p>
    <w:p w14:paraId="28523769" w14:textId="14A61550" w:rsidR="00BA79AA" w:rsidRDefault="00BA79AA" w:rsidP="00BA79AA">
      <w:pPr>
        <w:pStyle w:val="a8"/>
        <w:ind w:left="360"/>
        <w:rPr>
          <w:sz w:val="22"/>
          <w:szCs w:val="22"/>
          <w:lang w:eastAsia="ko-KR"/>
        </w:rPr>
      </w:pPr>
      <w:r>
        <w:rPr>
          <w:sz w:val="22"/>
          <w:szCs w:val="22"/>
          <w:lang w:eastAsia="ko-KR"/>
        </w:rPr>
        <w:t>A: Yes, other element need to be discussed more</w:t>
      </w:r>
    </w:p>
    <w:p w14:paraId="1248F9DC" w14:textId="1B941325" w:rsidR="00BA79AA" w:rsidRDefault="00BA79AA" w:rsidP="00BA79AA">
      <w:pPr>
        <w:pStyle w:val="a8"/>
        <w:ind w:left="360"/>
        <w:rPr>
          <w:sz w:val="22"/>
          <w:szCs w:val="22"/>
          <w:lang w:eastAsia="ko-KR"/>
        </w:rPr>
      </w:pPr>
      <w:r>
        <w:rPr>
          <w:sz w:val="22"/>
          <w:szCs w:val="22"/>
          <w:lang w:eastAsia="ko-KR"/>
        </w:rPr>
        <w:t>C: the other underlined texts are the baseline texts.</w:t>
      </w:r>
    </w:p>
    <w:p w14:paraId="428C4DDE" w14:textId="4DC1495C" w:rsidR="00BA79AA" w:rsidRDefault="00BA79AA" w:rsidP="00BA79AA">
      <w:pPr>
        <w:pStyle w:val="a8"/>
        <w:ind w:left="360"/>
        <w:rPr>
          <w:sz w:val="22"/>
          <w:szCs w:val="22"/>
          <w:lang w:eastAsia="ko-KR"/>
        </w:rPr>
      </w:pPr>
      <w:r>
        <w:rPr>
          <w:sz w:val="22"/>
          <w:szCs w:val="22"/>
          <w:lang w:eastAsia="ko-KR"/>
        </w:rPr>
        <w:t>A: Got it</w:t>
      </w:r>
    </w:p>
    <w:p w14:paraId="1AAF2F96" w14:textId="0CA06485" w:rsidR="00BA79AA" w:rsidRDefault="00BA79AA" w:rsidP="00BA79AA">
      <w:pPr>
        <w:pStyle w:val="a8"/>
        <w:ind w:left="360"/>
        <w:rPr>
          <w:sz w:val="22"/>
          <w:szCs w:val="22"/>
          <w:lang w:eastAsia="ko-KR"/>
        </w:rPr>
      </w:pPr>
      <w:r>
        <w:rPr>
          <w:sz w:val="22"/>
          <w:szCs w:val="22"/>
          <w:lang w:eastAsia="ko-KR"/>
        </w:rPr>
        <w:t xml:space="preserve">C: for 11.2.3.15, </w:t>
      </w:r>
      <w:r w:rsidR="009C1248">
        <w:rPr>
          <w:sz w:val="22"/>
          <w:szCs w:val="22"/>
          <w:lang w:eastAsia="ko-KR"/>
        </w:rPr>
        <w:t xml:space="preserve">35.3.9 has 5 elements. I like to defer one CID related to this. </w:t>
      </w:r>
    </w:p>
    <w:p w14:paraId="358A104F" w14:textId="3CD6A81E" w:rsidR="009C1248" w:rsidRDefault="009C1248" w:rsidP="00BA79AA">
      <w:pPr>
        <w:pStyle w:val="a8"/>
        <w:ind w:left="360"/>
        <w:rPr>
          <w:sz w:val="22"/>
          <w:szCs w:val="22"/>
          <w:lang w:eastAsia="ko-KR"/>
        </w:rPr>
      </w:pPr>
      <w:r>
        <w:rPr>
          <w:sz w:val="22"/>
          <w:szCs w:val="22"/>
          <w:lang w:eastAsia="ko-KR"/>
        </w:rPr>
        <w:t xml:space="preserve">A: 1200 is defered. </w:t>
      </w:r>
    </w:p>
    <w:p w14:paraId="003CF02D" w14:textId="1A5A2FBF" w:rsidR="009C1248" w:rsidRDefault="009C1248" w:rsidP="00BA79AA">
      <w:pPr>
        <w:pStyle w:val="a8"/>
        <w:ind w:left="360"/>
        <w:rPr>
          <w:sz w:val="22"/>
          <w:szCs w:val="22"/>
          <w:lang w:eastAsia="ko-KR"/>
        </w:rPr>
      </w:pPr>
      <w:r>
        <w:rPr>
          <w:sz w:val="22"/>
          <w:szCs w:val="22"/>
          <w:lang w:eastAsia="ko-KR"/>
        </w:rPr>
        <w:t>C: I want to defer CID 1071, 2431.</w:t>
      </w:r>
    </w:p>
    <w:p w14:paraId="11FC6277" w14:textId="742066F6" w:rsidR="009C1248" w:rsidRDefault="009C1248" w:rsidP="00BA79AA">
      <w:pPr>
        <w:pStyle w:val="a8"/>
        <w:ind w:left="360"/>
        <w:rPr>
          <w:sz w:val="22"/>
          <w:szCs w:val="22"/>
          <w:lang w:eastAsia="ko-KR"/>
        </w:rPr>
      </w:pPr>
      <w:r>
        <w:rPr>
          <w:sz w:val="22"/>
          <w:szCs w:val="22"/>
          <w:lang w:eastAsia="ko-KR"/>
        </w:rPr>
        <w:t>A: Those are related to check beacon.</w:t>
      </w:r>
    </w:p>
    <w:p w14:paraId="10E674ED" w14:textId="53753F97" w:rsidR="009C1248" w:rsidRDefault="009C1248" w:rsidP="00BA79AA">
      <w:pPr>
        <w:pStyle w:val="a8"/>
        <w:ind w:left="360"/>
        <w:rPr>
          <w:sz w:val="22"/>
          <w:szCs w:val="22"/>
          <w:lang w:eastAsia="ko-KR"/>
        </w:rPr>
      </w:pPr>
      <w:r>
        <w:rPr>
          <w:sz w:val="22"/>
          <w:szCs w:val="22"/>
          <w:lang w:eastAsia="ko-KR"/>
        </w:rPr>
        <w:t>A: 2431 is defered.</w:t>
      </w:r>
    </w:p>
    <w:p w14:paraId="29FDBE7F" w14:textId="56D60B39" w:rsidR="000861C0" w:rsidRDefault="000861C0" w:rsidP="00BA79AA">
      <w:pPr>
        <w:pStyle w:val="a8"/>
        <w:ind w:left="360"/>
        <w:rPr>
          <w:sz w:val="22"/>
          <w:szCs w:val="22"/>
          <w:lang w:eastAsia="ko-KR"/>
        </w:rPr>
      </w:pPr>
      <w:r>
        <w:rPr>
          <w:sz w:val="22"/>
          <w:szCs w:val="22"/>
          <w:lang w:eastAsia="ko-KR"/>
        </w:rPr>
        <w:t xml:space="preserve">C: could you defer the first two CIDs 1067, 1691 ? RNR already has carry </w:t>
      </w:r>
      <w:r w:rsidR="005F4F8C">
        <w:rPr>
          <w:sz w:val="22"/>
          <w:szCs w:val="22"/>
          <w:lang w:eastAsia="ko-KR"/>
        </w:rPr>
        <w:t xml:space="preserve">those fields. </w:t>
      </w:r>
    </w:p>
    <w:p w14:paraId="657BBB87" w14:textId="717220A6" w:rsidR="005F4F8C" w:rsidRDefault="005F4F8C" w:rsidP="00BA79AA">
      <w:pPr>
        <w:pStyle w:val="a8"/>
        <w:ind w:left="360"/>
        <w:rPr>
          <w:sz w:val="22"/>
          <w:szCs w:val="22"/>
          <w:lang w:eastAsia="ko-KR"/>
        </w:rPr>
      </w:pPr>
      <w:r>
        <w:rPr>
          <w:sz w:val="22"/>
          <w:szCs w:val="22"/>
          <w:lang w:eastAsia="ko-KR"/>
        </w:rPr>
        <w:t>A: No. This is for other APs, nontransmitted BSSID.</w:t>
      </w:r>
    </w:p>
    <w:p w14:paraId="6A5246C7" w14:textId="77777777" w:rsidR="005F4F8C" w:rsidRDefault="005F4F8C" w:rsidP="00BA79AA">
      <w:pPr>
        <w:pStyle w:val="a8"/>
        <w:ind w:left="360"/>
        <w:rPr>
          <w:sz w:val="22"/>
          <w:szCs w:val="22"/>
          <w:lang w:eastAsia="ko-KR"/>
        </w:rPr>
      </w:pPr>
    </w:p>
    <w:p w14:paraId="7B8E3A3D" w14:textId="1A5D414E" w:rsidR="005F4F8C" w:rsidRDefault="005F4F8C" w:rsidP="00BA79AA">
      <w:pPr>
        <w:pStyle w:val="a8"/>
        <w:ind w:left="360"/>
        <w:rPr>
          <w:sz w:val="22"/>
          <w:szCs w:val="22"/>
          <w:lang w:eastAsia="ko-KR"/>
        </w:rPr>
      </w:pPr>
      <w:r>
        <w:rPr>
          <w:rFonts w:hint="eastAsia"/>
          <w:sz w:val="22"/>
          <w:szCs w:val="22"/>
          <w:lang w:eastAsia="ko-KR"/>
        </w:rPr>
        <w:t>SP: Do you support to accept the resolution of the following CIDs in 11-21/621r3?</w:t>
      </w:r>
    </w:p>
    <w:p w14:paraId="425B70C6" w14:textId="32582B9F" w:rsidR="005F4F8C" w:rsidRDefault="005F4F8C" w:rsidP="00BA79AA">
      <w:pPr>
        <w:pStyle w:val="a8"/>
        <w:ind w:left="360"/>
        <w:rPr>
          <w:sz w:val="22"/>
          <w:szCs w:val="22"/>
          <w:lang w:eastAsia="ko-KR"/>
        </w:rPr>
      </w:pPr>
      <w:r w:rsidRPr="005F4F8C">
        <w:rPr>
          <w:sz w:val="22"/>
          <w:szCs w:val="22"/>
          <w:lang w:eastAsia="ko-KR"/>
        </w:rPr>
        <w:t>1691 1068 1069 1070 1201 1202 1071 1231 1498 1692 2130 2300 2599 3030 3225 2131 3240 3319</w:t>
      </w:r>
    </w:p>
    <w:p w14:paraId="49022822" w14:textId="77777777" w:rsidR="005F4F8C" w:rsidRDefault="005F4F8C" w:rsidP="00BA79AA">
      <w:pPr>
        <w:pStyle w:val="a8"/>
        <w:ind w:left="360"/>
        <w:rPr>
          <w:sz w:val="22"/>
          <w:szCs w:val="22"/>
          <w:lang w:eastAsia="ko-KR"/>
        </w:rPr>
      </w:pPr>
    </w:p>
    <w:p w14:paraId="49896085" w14:textId="77777777" w:rsidR="00BA79AA" w:rsidRDefault="00633EDD" w:rsidP="00BA79AA">
      <w:pPr>
        <w:pStyle w:val="a8"/>
        <w:numPr>
          <w:ilvl w:val="0"/>
          <w:numId w:val="33"/>
        </w:numPr>
        <w:rPr>
          <w:sz w:val="22"/>
          <w:szCs w:val="22"/>
        </w:rPr>
      </w:pPr>
      <w:hyperlink r:id="rId104" w:history="1">
        <w:r w:rsidR="00BA79AA" w:rsidRPr="00273176">
          <w:rPr>
            <w:rStyle w:val="a6"/>
            <w:sz w:val="22"/>
            <w:szCs w:val="22"/>
          </w:rPr>
          <w:t>301r0</w:t>
        </w:r>
      </w:hyperlink>
      <w:r w:rsidR="00BA79AA" w:rsidRPr="00273176">
        <w:rPr>
          <w:sz w:val="22"/>
          <w:szCs w:val="22"/>
        </w:rPr>
        <w:t xml:space="preserve"> CRs for D0.3 ML element Type CIDs</w:t>
      </w:r>
      <w:r w:rsidR="00BA79AA" w:rsidRPr="00273176">
        <w:rPr>
          <w:sz w:val="22"/>
          <w:szCs w:val="22"/>
        </w:rPr>
        <w:tab/>
      </w:r>
      <w:r w:rsidR="00BA79AA">
        <w:rPr>
          <w:sz w:val="22"/>
          <w:szCs w:val="22"/>
        </w:rPr>
        <w:t xml:space="preserve">       </w:t>
      </w:r>
      <w:r w:rsidR="00BA79AA" w:rsidRPr="00273176">
        <w:rPr>
          <w:sz w:val="22"/>
          <w:szCs w:val="22"/>
        </w:rPr>
        <w:t>Rojan Chitrakar</w:t>
      </w:r>
      <w:r w:rsidR="00BA79AA">
        <w:rPr>
          <w:sz w:val="22"/>
          <w:szCs w:val="22"/>
        </w:rPr>
        <w:t xml:space="preserve">   </w:t>
      </w:r>
      <w:r w:rsidR="00BA79AA" w:rsidRPr="00377024">
        <w:rPr>
          <w:sz w:val="22"/>
          <w:szCs w:val="22"/>
        </w:rPr>
        <w:t>[</w:t>
      </w:r>
      <w:r w:rsidR="00BA79AA">
        <w:rPr>
          <w:sz w:val="22"/>
          <w:szCs w:val="22"/>
        </w:rPr>
        <w:t>9</w:t>
      </w:r>
      <w:r w:rsidR="00BA79AA" w:rsidRPr="00377024">
        <w:rPr>
          <w:sz w:val="22"/>
          <w:szCs w:val="22"/>
        </w:rPr>
        <w:t xml:space="preserve"> CID</w:t>
      </w:r>
      <w:r w:rsidR="00BA79AA">
        <w:rPr>
          <w:sz w:val="22"/>
          <w:szCs w:val="22"/>
        </w:rPr>
        <w:t>/8 TBD</w:t>
      </w:r>
      <w:r w:rsidR="00BA79AA" w:rsidRPr="00377024">
        <w:rPr>
          <w:sz w:val="22"/>
          <w:szCs w:val="22"/>
        </w:rPr>
        <w:t>]</w:t>
      </w:r>
    </w:p>
    <w:p w14:paraId="5F54F7E2" w14:textId="3650A96E" w:rsidR="00BA79AA" w:rsidRDefault="008F5FBC" w:rsidP="009C1248">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0C44612D" w14:textId="7E2892F4"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lastRenderedPageBreak/>
        <w:t>C:</w:t>
      </w:r>
      <w:r w:rsidR="00110244">
        <w:rPr>
          <w:rStyle w:val="a6"/>
          <w:color w:val="auto"/>
          <w:sz w:val="22"/>
          <w:szCs w:val="22"/>
          <w:u w:val="none"/>
          <w:lang w:eastAsia="ko-KR"/>
        </w:rPr>
        <w:t xml:space="preserve">Now </w:t>
      </w:r>
      <w:r>
        <w:rPr>
          <w:rStyle w:val="a6"/>
          <w:color w:val="auto"/>
          <w:sz w:val="22"/>
          <w:szCs w:val="22"/>
          <w:u w:val="none"/>
          <w:lang w:eastAsia="ko-KR"/>
        </w:rPr>
        <w:t xml:space="preserve">319r6. </w:t>
      </w:r>
    </w:p>
    <w:p w14:paraId="4F80AFA3" w14:textId="43E75EF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A:</w:t>
      </w:r>
      <w:r w:rsidR="00110244">
        <w:rPr>
          <w:rStyle w:val="a6"/>
          <w:color w:val="auto"/>
          <w:sz w:val="22"/>
          <w:szCs w:val="22"/>
          <w:u w:val="none"/>
          <w:lang w:eastAsia="ko-KR"/>
        </w:rPr>
        <w:t xml:space="preserve"> I’ll remove the revision number. The latest revision of them.</w:t>
      </w:r>
    </w:p>
    <w:p w14:paraId="7CC7EF1E" w14:textId="5A5D0A5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xml:space="preserve"> Naming of the field. The requesting complete profile seems good.</w:t>
      </w:r>
    </w:p>
    <w:p w14:paraId="2A5357D3" w14:textId="73C06A24"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A: Namyeong has a document.</w:t>
      </w:r>
    </w:p>
    <w:p w14:paraId="3E62EA39" w14:textId="2F4247B3"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C: page 9, if the no Per-STA profile... what happens?</w:t>
      </w:r>
    </w:p>
    <w:p w14:paraId="37B4D453" w14:textId="7F33DC0C"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 xml:space="preserve">C: Link ID can be included in the common part. What does ”zero” mean in common and per-STA profile? </w:t>
      </w:r>
    </w:p>
    <w:p w14:paraId="1CC565D0" w14:textId="5776197E" w:rsidR="00110244" w:rsidRDefault="000861C0"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Link Info field contains zero of more Per-STA Profile subelements.</w:t>
      </w:r>
      <w:r>
        <w:rPr>
          <w:rStyle w:val="a6"/>
          <w:color w:val="auto"/>
          <w:sz w:val="22"/>
          <w:szCs w:val="22"/>
          <w:u w:val="none"/>
          <w:lang w:eastAsia="ko-KR"/>
        </w:rPr>
        <w:t xml:space="preserve"> Need to be simple.</w:t>
      </w:r>
    </w:p>
    <w:p w14:paraId="618B5F99" w14:textId="0607C37F" w:rsidR="008F5FBC" w:rsidRDefault="000861C0" w:rsidP="009C1248">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I object </w:t>
      </w:r>
      <w:r>
        <w:rPr>
          <w:rStyle w:val="a6"/>
          <w:color w:val="auto"/>
          <w:sz w:val="22"/>
          <w:szCs w:val="22"/>
          <w:u w:val="none"/>
          <w:lang w:eastAsia="ko-KR"/>
        </w:rPr>
        <w:t>” zero or more” in Per-STA and Common.</w:t>
      </w:r>
    </w:p>
    <w:p w14:paraId="72E38FD6" w14:textId="55C33899" w:rsid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A: do you want to defer both CIDs?2162, 2163. Will you be bring it back?</w:t>
      </w:r>
    </w:p>
    <w:p w14:paraId="1EEF19F3" w14:textId="3D5F1DB3" w:rsidR="000861C0" w:rsidRP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C: Yes.</w:t>
      </w:r>
    </w:p>
    <w:p w14:paraId="050326E2" w14:textId="4FB75924" w:rsidR="000861C0" w:rsidRDefault="000861C0" w:rsidP="009C1248">
      <w:pPr>
        <w:pStyle w:val="a8"/>
        <w:ind w:left="360"/>
        <w:rPr>
          <w:rStyle w:val="a6"/>
          <w:color w:val="auto"/>
          <w:sz w:val="22"/>
          <w:szCs w:val="22"/>
          <w:u w:val="none"/>
          <w:lang w:eastAsia="ko-KR"/>
        </w:rPr>
      </w:pPr>
      <w:r w:rsidRPr="000861C0">
        <w:rPr>
          <w:rStyle w:val="a6"/>
          <w:color w:val="auto"/>
          <w:sz w:val="22"/>
          <w:szCs w:val="22"/>
          <w:u w:val="none"/>
          <w:lang w:eastAsia="ko-KR"/>
        </w:rPr>
        <w:t>SP: Do you agree to incorporate the changes provided in IEEE 802.11-21/0301r4 for CIDs 1905, 2160, 2857, 1732, 1834, 2164, 3247 to the next revision of 802.11be draft?</w:t>
      </w:r>
    </w:p>
    <w:p w14:paraId="47E3963D" w14:textId="5E1D6D7A" w:rsidR="000861C0" w:rsidRPr="00A77AF0" w:rsidRDefault="000861C0" w:rsidP="009C1248">
      <w:pPr>
        <w:pStyle w:val="a8"/>
        <w:ind w:left="360"/>
        <w:rPr>
          <w:rStyle w:val="a6"/>
          <w:color w:val="00B050"/>
          <w:sz w:val="22"/>
          <w:szCs w:val="22"/>
          <w:u w:val="none"/>
        </w:rPr>
      </w:pPr>
      <w:r w:rsidRPr="00A77AF0">
        <w:rPr>
          <w:rStyle w:val="a6"/>
          <w:color w:val="00B050"/>
          <w:sz w:val="22"/>
          <w:szCs w:val="22"/>
          <w:u w:val="none"/>
        </w:rPr>
        <w:t>36/6/34</w:t>
      </w:r>
    </w:p>
    <w:p w14:paraId="64F7712F" w14:textId="77777777" w:rsidR="000861C0" w:rsidRPr="00BA79AA" w:rsidRDefault="000861C0" w:rsidP="009C1248">
      <w:pPr>
        <w:pStyle w:val="a8"/>
        <w:ind w:left="360"/>
        <w:rPr>
          <w:rStyle w:val="a6"/>
          <w:color w:val="auto"/>
          <w:sz w:val="22"/>
          <w:szCs w:val="22"/>
          <w:u w:val="none"/>
        </w:rPr>
      </w:pPr>
    </w:p>
    <w:p w14:paraId="19C8A925" w14:textId="14BC5984" w:rsidR="00BA79AA" w:rsidRDefault="005F4F8C" w:rsidP="005F4F8C">
      <w:pPr>
        <w:pStyle w:val="a8"/>
        <w:numPr>
          <w:ilvl w:val="0"/>
          <w:numId w:val="33"/>
        </w:numPr>
        <w:rPr>
          <w:szCs w:val="22"/>
          <w:lang w:eastAsia="ko-KR"/>
        </w:rPr>
      </w:pPr>
      <w:r>
        <w:rPr>
          <w:sz w:val="22"/>
          <w:szCs w:val="22"/>
        </w:rPr>
        <w:t>1407r19</w:t>
      </w:r>
      <w:r w:rsidR="00BA79AA" w:rsidRPr="001A6900">
        <w:rPr>
          <w:sz w:val="22"/>
          <w:szCs w:val="22"/>
        </w:rPr>
        <w:t xml:space="preserve"> </w:t>
      </w:r>
      <w:r>
        <w:rPr>
          <w:sz w:val="22"/>
          <w:szCs w:val="22"/>
        </w:rPr>
        <w:t>Soft AP MLD operation.</w:t>
      </w:r>
    </w:p>
    <w:p w14:paraId="420DA9E9" w14:textId="043EA396" w:rsidR="00BA79AA" w:rsidRDefault="005F4F8C" w:rsidP="00BA2FB7">
      <w:pPr>
        <w:rPr>
          <w:szCs w:val="22"/>
          <w:lang w:eastAsia="ko-KR"/>
        </w:rPr>
      </w:pPr>
      <w:r>
        <w:rPr>
          <w:rFonts w:hint="eastAsia"/>
          <w:szCs w:val="22"/>
          <w:lang w:eastAsia="ko-KR"/>
        </w:rPr>
        <w:t>Discussion:</w:t>
      </w:r>
    </w:p>
    <w:p w14:paraId="18C2CCFC" w14:textId="098051E0" w:rsidR="005F4F8C" w:rsidRDefault="005F4F8C" w:rsidP="00BA2FB7">
      <w:pPr>
        <w:rPr>
          <w:szCs w:val="22"/>
          <w:lang w:eastAsia="ko-KR"/>
        </w:rPr>
      </w:pPr>
      <w:r>
        <w:rPr>
          <w:szCs w:val="22"/>
          <w:lang w:eastAsia="ko-KR"/>
        </w:rPr>
        <w:t xml:space="preserve">C: in third bullet, what does “typically” mean? </w:t>
      </w:r>
    </w:p>
    <w:p w14:paraId="5FC4D46B" w14:textId="4F359B2D" w:rsidR="005F4F8C" w:rsidRDefault="005F4F8C" w:rsidP="00BA2FB7">
      <w:pPr>
        <w:rPr>
          <w:szCs w:val="22"/>
          <w:lang w:eastAsia="ko-KR"/>
        </w:rPr>
      </w:pPr>
      <w:r>
        <w:rPr>
          <w:szCs w:val="22"/>
          <w:lang w:eastAsia="ko-KR"/>
        </w:rPr>
        <w:t>A:</w:t>
      </w:r>
      <w:r w:rsidR="00340AEF">
        <w:rPr>
          <w:szCs w:val="22"/>
          <w:lang w:eastAsia="ko-KR"/>
        </w:rPr>
        <w:t xml:space="preserve"> in the baseline, the mobile STA just has the same text.</w:t>
      </w:r>
    </w:p>
    <w:p w14:paraId="0FB93512" w14:textId="7249387D" w:rsidR="00340AEF" w:rsidRDefault="00340AEF" w:rsidP="00BA2FB7">
      <w:pPr>
        <w:rPr>
          <w:szCs w:val="22"/>
          <w:lang w:eastAsia="ko-KR"/>
        </w:rPr>
      </w:pPr>
      <w:r>
        <w:rPr>
          <w:szCs w:val="22"/>
          <w:lang w:eastAsia="ko-KR"/>
        </w:rPr>
        <w:t>C: What do you mean the last bullet? A TXOP responder may send a control response independent….</w:t>
      </w:r>
    </w:p>
    <w:p w14:paraId="7E08FF3A" w14:textId="21DF5DB5" w:rsidR="00340AEF" w:rsidRDefault="00340AEF" w:rsidP="00BA2FB7">
      <w:pPr>
        <w:rPr>
          <w:szCs w:val="22"/>
          <w:lang w:eastAsia="ko-KR"/>
        </w:rPr>
      </w:pPr>
      <w:r>
        <w:rPr>
          <w:szCs w:val="22"/>
          <w:lang w:eastAsia="ko-KR"/>
        </w:rPr>
        <w:t>C: Editorial. It should be its associated AP affiliated with the NSTR soft AP MLD.</w:t>
      </w:r>
    </w:p>
    <w:p w14:paraId="689471D1" w14:textId="0EB115BF" w:rsidR="00340AEF" w:rsidRDefault="00340AEF" w:rsidP="00BA2FB7">
      <w:pPr>
        <w:rPr>
          <w:szCs w:val="22"/>
          <w:lang w:eastAsia="ko-KR"/>
        </w:rPr>
      </w:pPr>
      <w:r>
        <w:rPr>
          <w:szCs w:val="22"/>
          <w:lang w:eastAsia="ko-KR"/>
        </w:rPr>
        <w:t>C: The last subbullet part is too early. It’s to be discussed.</w:t>
      </w:r>
    </w:p>
    <w:p w14:paraId="6CDA4B55" w14:textId="77777777" w:rsidR="00340AEF" w:rsidRDefault="00340AEF" w:rsidP="00BA2FB7">
      <w:pPr>
        <w:rPr>
          <w:szCs w:val="22"/>
          <w:lang w:eastAsia="ko-KR"/>
        </w:rPr>
      </w:pPr>
    </w:p>
    <w:p w14:paraId="56F454B9" w14:textId="6698CB03" w:rsidR="00340AEF" w:rsidRDefault="00340AEF" w:rsidP="00BA2FB7">
      <w:pPr>
        <w:rPr>
          <w:szCs w:val="22"/>
          <w:lang w:eastAsia="ko-KR"/>
        </w:rPr>
      </w:pPr>
      <w:r>
        <w:rPr>
          <w:rFonts w:hint="eastAsia"/>
          <w:szCs w:val="22"/>
          <w:lang w:eastAsia="ko-KR"/>
        </w:rPr>
        <w:t xml:space="preserve">SP: Do you support to incorporate the proposed draft text in this document 11-20/1407r20 to </w:t>
      </w:r>
      <w:r>
        <w:rPr>
          <w:szCs w:val="22"/>
          <w:lang w:eastAsia="ko-KR"/>
        </w:rPr>
        <w:t>the latest TGbe Draft?</w:t>
      </w:r>
    </w:p>
    <w:p w14:paraId="4F1EAB27" w14:textId="3A9C0A31" w:rsidR="00340AEF" w:rsidRPr="00A77AF0" w:rsidRDefault="00340AEF" w:rsidP="00BA2FB7">
      <w:pPr>
        <w:rPr>
          <w:color w:val="00B050"/>
          <w:szCs w:val="22"/>
          <w:lang w:eastAsia="ko-KR"/>
        </w:rPr>
      </w:pPr>
      <w:r w:rsidRPr="00A77AF0">
        <w:rPr>
          <w:rFonts w:hint="eastAsia"/>
          <w:color w:val="00B050"/>
          <w:szCs w:val="22"/>
          <w:lang w:eastAsia="ko-KR"/>
        </w:rPr>
        <w:t>48/9/20</w:t>
      </w:r>
    </w:p>
    <w:p w14:paraId="1E2B71D0" w14:textId="77777777" w:rsidR="00340AEF" w:rsidRDefault="00340AEF" w:rsidP="00BA2FB7">
      <w:pPr>
        <w:rPr>
          <w:szCs w:val="22"/>
          <w:lang w:eastAsia="ko-KR"/>
        </w:rPr>
      </w:pPr>
    </w:p>
    <w:p w14:paraId="03BA0358" w14:textId="7459D4B5" w:rsidR="00340AEF" w:rsidRPr="00A77AF0" w:rsidRDefault="00633EDD" w:rsidP="00A77AF0">
      <w:pPr>
        <w:pStyle w:val="a8"/>
        <w:numPr>
          <w:ilvl w:val="0"/>
          <w:numId w:val="33"/>
        </w:numPr>
        <w:rPr>
          <w:szCs w:val="22"/>
          <w:lang w:eastAsia="ko-KR"/>
        </w:rPr>
      </w:pPr>
      <w:hyperlink r:id="rId105" w:history="1">
        <w:r w:rsidR="00A77AF0" w:rsidRPr="00575CE3">
          <w:rPr>
            <w:rStyle w:val="a6"/>
            <w:sz w:val="22"/>
            <w:szCs w:val="22"/>
          </w:rPr>
          <w:t>019r</w:t>
        </w:r>
        <w:r w:rsidR="00A77AF0">
          <w:rPr>
            <w:rStyle w:val="a6"/>
            <w:sz w:val="22"/>
            <w:szCs w:val="22"/>
          </w:rPr>
          <w:t>8</w:t>
        </w:r>
      </w:hyperlink>
      <w:r w:rsidR="00A77AF0" w:rsidRPr="00575CE3">
        <w:rPr>
          <w:sz w:val="22"/>
          <w:szCs w:val="22"/>
        </w:rPr>
        <w:t xml:space="preserve"> PDT-MLO-TID-to-Link-mapping</w:t>
      </w:r>
      <w:r w:rsidR="00A77AF0" w:rsidRPr="00575CE3">
        <w:rPr>
          <w:sz w:val="22"/>
          <w:szCs w:val="22"/>
        </w:rPr>
        <w:tab/>
      </w:r>
      <w:r w:rsidR="00A77AF0">
        <w:rPr>
          <w:sz w:val="22"/>
          <w:szCs w:val="22"/>
        </w:rPr>
        <w:tab/>
      </w:r>
      <w:r w:rsidR="00A77AF0">
        <w:rPr>
          <w:sz w:val="22"/>
          <w:szCs w:val="22"/>
        </w:rPr>
        <w:tab/>
      </w:r>
      <w:r w:rsidR="00A77AF0" w:rsidRPr="00575CE3">
        <w:rPr>
          <w:sz w:val="22"/>
          <w:szCs w:val="22"/>
        </w:rPr>
        <w:t>Yongho Seok</w:t>
      </w:r>
      <w:r w:rsidR="00A77AF0">
        <w:rPr>
          <w:sz w:val="22"/>
          <w:szCs w:val="22"/>
        </w:rPr>
        <w:tab/>
        <w:t xml:space="preserve">           [SP]</w:t>
      </w:r>
    </w:p>
    <w:p w14:paraId="356A889E" w14:textId="40284BE6" w:rsidR="00A77AF0" w:rsidRDefault="00A77AF0" w:rsidP="00A77AF0">
      <w:pPr>
        <w:pStyle w:val="a8"/>
        <w:ind w:left="360"/>
        <w:rPr>
          <w:szCs w:val="22"/>
          <w:lang w:eastAsia="ko-KR"/>
        </w:rPr>
      </w:pPr>
      <w:r w:rsidRPr="00A77AF0">
        <w:rPr>
          <w:rFonts w:hint="eastAsia"/>
          <w:szCs w:val="22"/>
          <w:lang w:eastAsia="ko-KR"/>
        </w:rPr>
        <w:t>SP: Do you support to incorporate the proposed draft text in this document 11-20/</w:t>
      </w:r>
      <w:r>
        <w:rPr>
          <w:szCs w:val="22"/>
          <w:lang w:eastAsia="ko-KR"/>
        </w:rPr>
        <w:t>19</w:t>
      </w:r>
      <w:r w:rsidRPr="00A77AF0">
        <w:rPr>
          <w:rFonts w:hint="eastAsia"/>
          <w:szCs w:val="22"/>
          <w:lang w:eastAsia="ko-KR"/>
        </w:rPr>
        <w:t>r</w:t>
      </w:r>
      <w:r>
        <w:rPr>
          <w:szCs w:val="22"/>
          <w:lang w:eastAsia="ko-KR"/>
        </w:rPr>
        <w:t>1</w:t>
      </w:r>
      <w:r w:rsidRPr="00A77AF0">
        <w:rPr>
          <w:rFonts w:hint="eastAsia"/>
          <w:szCs w:val="22"/>
          <w:lang w:eastAsia="ko-KR"/>
        </w:rPr>
        <w:t xml:space="preserve">0 to </w:t>
      </w:r>
      <w:r w:rsidRPr="00A77AF0">
        <w:rPr>
          <w:szCs w:val="22"/>
          <w:lang w:eastAsia="ko-KR"/>
        </w:rPr>
        <w:t>the latest TGbe Draft?</w:t>
      </w:r>
    </w:p>
    <w:p w14:paraId="35D50CEE" w14:textId="13B3771E" w:rsidR="00A77AF0" w:rsidRPr="00A77AF0" w:rsidRDefault="00A77AF0" w:rsidP="00A77AF0">
      <w:pPr>
        <w:pStyle w:val="a8"/>
        <w:ind w:left="360"/>
        <w:rPr>
          <w:color w:val="00B050"/>
          <w:szCs w:val="22"/>
          <w:lang w:eastAsia="ko-KR"/>
        </w:rPr>
      </w:pPr>
      <w:r w:rsidRPr="00A77AF0">
        <w:rPr>
          <w:rFonts w:hint="eastAsia"/>
          <w:color w:val="00B050"/>
          <w:szCs w:val="22"/>
          <w:lang w:eastAsia="ko-KR"/>
        </w:rPr>
        <w:t>No objection.</w:t>
      </w:r>
    </w:p>
    <w:p w14:paraId="64F48587" w14:textId="77777777" w:rsidR="00A77AF0" w:rsidRPr="00A77AF0" w:rsidRDefault="00A77AF0" w:rsidP="00A77AF0">
      <w:pPr>
        <w:pStyle w:val="a8"/>
        <w:ind w:left="360"/>
        <w:rPr>
          <w:szCs w:val="22"/>
          <w:lang w:eastAsia="ko-KR"/>
        </w:rPr>
      </w:pPr>
    </w:p>
    <w:p w14:paraId="1216E9B9" w14:textId="77777777" w:rsidR="00A77AF0" w:rsidRDefault="00633EDD" w:rsidP="00A77AF0">
      <w:pPr>
        <w:pStyle w:val="a8"/>
        <w:numPr>
          <w:ilvl w:val="0"/>
          <w:numId w:val="33"/>
        </w:numPr>
        <w:rPr>
          <w:sz w:val="22"/>
          <w:szCs w:val="22"/>
        </w:rPr>
      </w:pPr>
      <w:hyperlink r:id="rId106" w:history="1">
        <w:r w:rsidR="00A77AF0" w:rsidRPr="0083129E">
          <w:rPr>
            <w:rStyle w:val="a6"/>
            <w:sz w:val="22"/>
            <w:szCs w:val="22"/>
          </w:rPr>
          <w:t>267r1</w:t>
        </w:r>
      </w:hyperlink>
      <w:r w:rsidR="00A77AF0" w:rsidRPr="0083129E">
        <w:rPr>
          <w:sz w:val="22"/>
          <w:szCs w:val="22"/>
        </w:rPr>
        <w:t xml:space="preserve"> pdt-mlo-short-frame-in-blindness-issue</w:t>
      </w:r>
      <w:r w:rsidR="00A77AF0" w:rsidRPr="0083129E">
        <w:rPr>
          <w:sz w:val="22"/>
          <w:szCs w:val="22"/>
        </w:rPr>
        <w:tab/>
      </w:r>
      <w:r w:rsidR="00A77AF0">
        <w:rPr>
          <w:sz w:val="22"/>
          <w:szCs w:val="22"/>
        </w:rPr>
        <w:tab/>
      </w:r>
      <w:r w:rsidR="00A77AF0" w:rsidRPr="0083129E">
        <w:rPr>
          <w:sz w:val="22"/>
          <w:szCs w:val="22"/>
        </w:rPr>
        <w:t>Jason Yuchen Guo [2 TBD]</w:t>
      </w:r>
    </w:p>
    <w:p w14:paraId="672DA342" w14:textId="04C98D36" w:rsidR="00A77AF0" w:rsidRDefault="00A77AF0" w:rsidP="00A77AF0">
      <w:pPr>
        <w:pStyle w:val="a8"/>
        <w:ind w:left="360"/>
        <w:rPr>
          <w:sz w:val="22"/>
          <w:szCs w:val="22"/>
          <w:lang w:eastAsia="ko-KR"/>
        </w:rPr>
      </w:pPr>
      <w:r>
        <w:rPr>
          <w:rFonts w:hint="eastAsia"/>
          <w:sz w:val="22"/>
          <w:szCs w:val="22"/>
          <w:lang w:eastAsia="ko-KR"/>
        </w:rPr>
        <w:t>Discussion:</w:t>
      </w:r>
    </w:p>
    <w:p w14:paraId="4A38EC2E" w14:textId="79B34C9A" w:rsidR="00A77AF0" w:rsidRDefault="00756EAF" w:rsidP="00A77AF0">
      <w:pPr>
        <w:pStyle w:val="a8"/>
        <w:ind w:left="360"/>
        <w:rPr>
          <w:sz w:val="22"/>
          <w:szCs w:val="22"/>
          <w:lang w:eastAsia="ko-KR"/>
        </w:rPr>
      </w:pPr>
      <w:r>
        <w:rPr>
          <w:sz w:val="22"/>
          <w:szCs w:val="22"/>
          <w:lang w:eastAsia="ko-KR"/>
        </w:rPr>
        <w:t>C: there could be multiple frame exchange between tx and rx. If the first part is long and the second part is 44, then the first part is using mediumsyncdelay while the other is not.</w:t>
      </w:r>
    </w:p>
    <w:p w14:paraId="2C4BF99A" w14:textId="73281233" w:rsidR="00756EAF" w:rsidRDefault="00756EAF" w:rsidP="00A77AF0">
      <w:pPr>
        <w:pStyle w:val="a8"/>
        <w:ind w:left="360"/>
        <w:rPr>
          <w:sz w:val="22"/>
          <w:szCs w:val="22"/>
          <w:lang w:eastAsia="ko-KR"/>
        </w:rPr>
      </w:pPr>
      <w:r>
        <w:rPr>
          <w:sz w:val="22"/>
          <w:szCs w:val="22"/>
          <w:lang w:eastAsia="ko-KR"/>
        </w:rPr>
        <w:t>A: Yes.</w:t>
      </w:r>
    </w:p>
    <w:p w14:paraId="6E8EB0F8" w14:textId="786A3731" w:rsidR="00756EAF" w:rsidRDefault="00756EAF" w:rsidP="00A77AF0">
      <w:pPr>
        <w:pStyle w:val="a8"/>
        <w:ind w:left="360"/>
        <w:rPr>
          <w:sz w:val="22"/>
          <w:szCs w:val="22"/>
          <w:lang w:eastAsia="ko-KR"/>
        </w:rPr>
      </w:pPr>
      <w:r>
        <w:rPr>
          <w:sz w:val="22"/>
          <w:szCs w:val="22"/>
          <w:lang w:eastAsia="ko-KR"/>
        </w:rPr>
        <w:t>C: I have concern on ignoring the mediumsyncdelay even though it’s 44us. Need more discussion.</w:t>
      </w:r>
    </w:p>
    <w:p w14:paraId="35420F6D" w14:textId="77777777" w:rsidR="00A77AF0" w:rsidRDefault="00A77AF0" w:rsidP="006A0FDC">
      <w:pPr>
        <w:rPr>
          <w:szCs w:val="22"/>
          <w:lang w:val="sv-SE" w:eastAsia="ko-KR"/>
        </w:rPr>
      </w:pPr>
    </w:p>
    <w:p w14:paraId="0CA65E4F" w14:textId="46519FD6" w:rsidR="00A007CC" w:rsidRDefault="006A0FDC" w:rsidP="006A0FDC">
      <w:pPr>
        <w:rPr>
          <w:szCs w:val="22"/>
          <w:lang w:val="sv-SE" w:eastAsia="ko-KR"/>
        </w:rPr>
      </w:pPr>
      <w:r>
        <w:rPr>
          <w:rFonts w:hint="eastAsia"/>
          <w:szCs w:val="22"/>
          <w:lang w:val="sv-SE" w:eastAsia="ko-KR"/>
        </w:rPr>
        <w:t>The meeting is adjourned at 12:00</w:t>
      </w:r>
    </w:p>
    <w:p w14:paraId="446DAA63" w14:textId="77777777" w:rsidR="00A007CC" w:rsidRDefault="00A007CC">
      <w:pPr>
        <w:rPr>
          <w:szCs w:val="22"/>
          <w:lang w:val="sv-SE" w:eastAsia="ko-KR"/>
        </w:rPr>
      </w:pPr>
      <w:r>
        <w:rPr>
          <w:szCs w:val="22"/>
          <w:lang w:val="sv-SE" w:eastAsia="ko-KR"/>
        </w:rPr>
        <w:br w:type="page"/>
      </w:r>
    </w:p>
    <w:p w14:paraId="3E2E630B" w14:textId="77777777" w:rsidR="00A007CC" w:rsidRPr="00274BEF" w:rsidRDefault="00A007CC" w:rsidP="00A007CC">
      <w:pPr>
        <w:pStyle w:val="3"/>
        <w:rPr>
          <w:u w:val="single"/>
        </w:rPr>
      </w:pPr>
      <w:r>
        <w:rPr>
          <w:u w:val="single"/>
        </w:rPr>
        <w:lastRenderedPageBreak/>
        <w:t>April 19</w:t>
      </w:r>
      <w:r w:rsidRPr="00274BEF">
        <w:rPr>
          <w:u w:val="single"/>
        </w:rPr>
        <w:t xml:space="preserve"> 2021, </w:t>
      </w:r>
      <w:r>
        <w:rPr>
          <w:u w:val="single"/>
        </w:rPr>
        <w:t>19</w:t>
      </w:r>
      <w:r w:rsidRPr="00274BEF">
        <w:rPr>
          <w:u w:val="single"/>
        </w:rPr>
        <w:t>:00 –</w:t>
      </w:r>
      <w:r>
        <w:rPr>
          <w:u w:val="single"/>
        </w:rPr>
        <w:t>22</w:t>
      </w:r>
      <w:r w:rsidRPr="00274BEF">
        <w:rPr>
          <w:u w:val="single"/>
        </w:rPr>
        <w:t>:00 ET (TGbe MAC ad hoc conference call)</w:t>
      </w:r>
    </w:p>
    <w:p w14:paraId="149A76FD" w14:textId="77777777" w:rsidR="00A007CC" w:rsidRDefault="00A007CC" w:rsidP="00A007CC"/>
    <w:p w14:paraId="04D38129" w14:textId="77777777" w:rsidR="00A007CC" w:rsidRDefault="00A007CC" w:rsidP="00A007CC">
      <w:r>
        <w:t>Chairman:</w:t>
      </w:r>
      <w:r w:rsidRPr="006215D1">
        <w:t xml:space="preserve"> </w:t>
      </w:r>
      <w:r>
        <w:t>Liwen Chu (NXP)</w:t>
      </w:r>
    </w:p>
    <w:p w14:paraId="410EACAE" w14:textId="77777777" w:rsidR="00A007CC" w:rsidRDefault="00A007CC" w:rsidP="00A007CC">
      <w:r>
        <w:t>Secretary: Jeongki Kim (LG Electronics)</w:t>
      </w:r>
    </w:p>
    <w:p w14:paraId="6B035E2F" w14:textId="77777777" w:rsidR="00A007CC" w:rsidRDefault="00A007CC" w:rsidP="00A007CC"/>
    <w:p w14:paraId="7B411C25" w14:textId="77777777" w:rsidR="00A007CC" w:rsidRDefault="00A007CC" w:rsidP="00A007CC">
      <w:r>
        <w:t>This meeting took place using a webex session.</w:t>
      </w:r>
    </w:p>
    <w:p w14:paraId="0BE1A703" w14:textId="77777777" w:rsidR="00A007CC" w:rsidRDefault="00A007CC" w:rsidP="00A007CC">
      <w:pPr>
        <w:rPr>
          <w:b/>
          <w:u w:val="single"/>
        </w:rPr>
      </w:pPr>
    </w:p>
    <w:p w14:paraId="6AD0E365" w14:textId="77777777" w:rsidR="00A007CC" w:rsidRDefault="00A007CC" w:rsidP="00A007CC">
      <w:pPr>
        <w:rPr>
          <w:b/>
        </w:rPr>
      </w:pPr>
      <w:r>
        <w:rPr>
          <w:b/>
        </w:rPr>
        <w:t>Introduction</w:t>
      </w:r>
    </w:p>
    <w:p w14:paraId="6AB09A91" w14:textId="77777777" w:rsidR="00A007CC" w:rsidRDefault="00A007CC" w:rsidP="00A007CC">
      <w:pPr>
        <w:numPr>
          <w:ilvl w:val="0"/>
          <w:numId w:val="34"/>
        </w:numPr>
      </w:pPr>
      <w:r>
        <w:t>The Chair (Liwen, NXP) calls the meeting to order at 19:02 EDT. The Chair introduces himself and the Secretary, Jeongki Kim (LG)</w:t>
      </w:r>
    </w:p>
    <w:p w14:paraId="142696B4" w14:textId="77777777" w:rsidR="00A007CC" w:rsidRDefault="00A007CC" w:rsidP="00A007CC">
      <w:pPr>
        <w:numPr>
          <w:ilvl w:val="0"/>
          <w:numId w:val="34"/>
        </w:numPr>
      </w:pPr>
      <w:r>
        <w:t>The Chair goes through the 802 and 802.11 IPR policy and procedures and asks if there is anyone that is aware of any potentially essential patents. Nobody spoke up.</w:t>
      </w:r>
    </w:p>
    <w:p w14:paraId="27702BB1" w14:textId="77777777" w:rsidR="00A007CC" w:rsidRDefault="00A007CC" w:rsidP="00A007CC">
      <w:pPr>
        <w:numPr>
          <w:ilvl w:val="0"/>
          <w:numId w:val="34"/>
        </w:numPr>
      </w:pPr>
      <w:r>
        <w:t>The Chair goes through the following Copyright Policy</w:t>
      </w:r>
    </w:p>
    <w:p w14:paraId="1548F6E7" w14:textId="77777777" w:rsidR="00A007CC" w:rsidRPr="0021000E" w:rsidRDefault="00A007CC" w:rsidP="00A007CC">
      <w:pPr>
        <w:pStyle w:val="a8"/>
        <w:numPr>
          <w:ilvl w:val="1"/>
          <w:numId w:val="34"/>
        </w:numPr>
        <w:rPr>
          <w:b/>
          <w:bCs/>
          <w:sz w:val="22"/>
          <w:szCs w:val="22"/>
        </w:rPr>
      </w:pPr>
      <w:r w:rsidRPr="0021000E">
        <w:rPr>
          <w:b/>
          <w:bCs/>
          <w:sz w:val="22"/>
          <w:szCs w:val="22"/>
        </w:rPr>
        <w:t>Copyright Policy: Participants are advised that</w:t>
      </w:r>
    </w:p>
    <w:p w14:paraId="2B34A7FA" w14:textId="77777777" w:rsidR="00A007CC" w:rsidRPr="0021000E" w:rsidRDefault="00A007CC" w:rsidP="00A007CC">
      <w:pPr>
        <w:pStyle w:val="a8"/>
        <w:numPr>
          <w:ilvl w:val="2"/>
          <w:numId w:val="34"/>
        </w:numPr>
        <w:rPr>
          <w:sz w:val="22"/>
          <w:szCs w:val="22"/>
        </w:rPr>
      </w:pPr>
      <w:r w:rsidRPr="0021000E">
        <w:rPr>
          <w:sz w:val="22"/>
          <w:szCs w:val="22"/>
        </w:rPr>
        <w:t xml:space="preserve">IEEE SA’s copyright policy is described in </w:t>
      </w:r>
      <w:hyperlink r:id="rId107" w:anchor="7" w:history="1">
        <w:r w:rsidRPr="0021000E">
          <w:rPr>
            <w:rStyle w:val="a6"/>
            <w:sz w:val="22"/>
            <w:szCs w:val="22"/>
          </w:rPr>
          <w:t>Clause 7</w:t>
        </w:r>
      </w:hyperlink>
      <w:r w:rsidRPr="0021000E">
        <w:rPr>
          <w:sz w:val="22"/>
          <w:szCs w:val="22"/>
        </w:rPr>
        <w:t xml:space="preserve"> of the IEEE SA Standards Board Bylaws and </w:t>
      </w:r>
      <w:hyperlink r:id="rId108" w:history="1">
        <w:r w:rsidRPr="0021000E">
          <w:rPr>
            <w:rStyle w:val="a6"/>
            <w:sz w:val="22"/>
            <w:szCs w:val="22"/>
          </w:rPr>
          <w:t>Clause 6.1</w:t>
        </w:r>
      </w:hyperlink>
      <w:r w:rsidRPr="0021000E">
        <w:rPr>
          <w:sz w:val="22"/>
          <w:szCs w:val="22"/>
        </w:rPr>
        <w:t xml:space="preserve"> of the IEEE SA Standards Board Operations Manual;</w:t>
      </w:r>
    </w:p>
    <w:p w14:paraId="1E1CF42B" w14:textId="77777777" w:rsidR="00A007CC" w:rsidRPr="0021000E" w:rsidRDefault="00A007CC" w:rsidP="00A007CC">
      <w:pPr>
        <w:pStyle w:val="a8"/>
        <w:numPr>
          <w:ilvl w:val="2"/>
          <w:numId w:val="3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7CFE0FF" w14:textId="77777777" w:rsidR="00A007CC" w:rsidRPr="00157ED2" w:rsidRDefault="00A007CC" w:rsidP="00A007CC">
      <w:pPr>
        <w:numPr>
          <w:ilvl w:val="0"/>
          <w:numId w:val="34"/>
        </w:numPr>
      </w:pPr>
      <w:r w:rsidRPr="00157ED2">
        <w:t>The Chair recommends using IMAT for recording the attendance.</w:t>
      </w:r>
    </w:p>
    <w:p w14:paraId="5CF78C7F" w14:textId="77777777" w:rsidR="00A007CC" w:rsidRPr="00157ED2" w:rsidRDefault="00A007CC" w:rsidP="00A007C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FD5D9A0" w14:textId="77777777" w:rsidR="00A007CC" w:rsidRDefault="00A007CC" w:rsidP="00A007CC">
      <w:pPr>
        <w:pStyle w:val="a8"/>
        <w:numPr>
          <w:ilvl w:val="2"/>
          <w:numId w:val="2"/>
        </w:numPr>
        <w:rPr>
          <w:sz w:val="22"/>
          <w:lang w:val="en-US"/>
        </w:rPr>
      </w:pPr>
      <w:r w:rsidRPr="00157ED2">
        <w:rPr>
          <w:sz w:val="22"/>
          <w:lang w:val="en-US"/>
        </w:rPr>
        <w:t xml:space="preserve">1) login to </w:t>
      </w:r>
      <w:hyperlink r:id="rId10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A0AA1C5" w14:textId="77777777" w:rsidR="00A007CC" w:rsidRPr="004009BE" w:rsidRDefault="00A007CC" w:rsidP="00A007CC">
      <w:pPr>
        <w:pStyle w:val="a8"/>
        <w:numPr>
          <w:ilvl w:val="1"/>
          <w:numId w:val="2"/>
        </w:numPr>
        <w:rPr>
          <w:sz w:val="22"/>
          <w:lang w:val="en-US"/>
        </w:rPr>
      </w:pPr>
      <w:r>
        <w:rPr>
          <w:sz w:val="22"/>
        </w:rPr>
        <w:t xml:space="preserve">If you are unable to record the attendance via </w:t>
      </w:r>
      <w:hyperlink r:id="rId11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2" w:history="1">
        <w:r w:rsidRPr="00132C67">
          <w:rPr>
            <w:rStyle w:val="a6"/>
            <w:sz w:val="22"/>
            <w:szCs w:val="22"/>
          </w:rPr>
          <w:t>jeongki.kim@lge.com</w:t>
        </w:r>
      </w:hyperlink>
      <w:r w:rsidRPr="00E6799D">
        <w:rPr>
          <w:sz w:val="22"/>
          <w:szCs w:val="22"/>
        </w:rPr>
        <w:t>)</w:t>
      </w:r>
    </w:p>
    <w:p w14:paraId="34ECE9D2" w14:textId="77777777" w:rsidR="00A007CC" w:rsidRDefault="00A007CC" w:rsidP="00A007CC">
      <w:pPr>
        <w:pStyle w:val="a8"/>
        <w:rPr>
          <w:b/>
        </w:rPr>
      </w:pPr>
    </w:p>
    <w:p w14:paraId="7FD2DC4D" w14:textId="77777777" w:rsidR="00A007CC" w:rsidRDefault="00A007CC" w:rsidP="00A007CC">
      <w:pPr>
        <w:pStyle w:val="a8"/>
        <w:rPr>
          <w:b/>
        </w:rPr>
      </w:pPr>
      <w:r w:rsidRPr="00C86DA8">
        <w:rPr>
          <w:b/>
        </w:rPr>
        <w:t xml:space="preserve">Recorded attendance through Imat and </w:t>
      </w:r>
      <w:r w:rsidRPr="00C86DA8">
        <w:rPr>
          <w:b/>
          <w:highlight w:val="yellow"/>
        </w:rPr>
        <w:t>e-mail</w:t>
      </w:r>
      <w:r w:rsidRPr="00C86DA8">
        <w:rPr>
          <w:b/>
        </w:rPr>
        <w:t>:</w:t>
      </w:r>
    </w:p>
    <w:p w14:paraId="575A6CF5" w14:textId="77777777" w:rsidR="00A007CC" w:rsidRDefault="00A007CC" w:rsidP="00A007CC">
      <w:pPr>
        <w:rPr>
          <w:szCs w:val="22"/>
          <w:lang w:eastAsia="ko-KR"/>
        </w:rPr>
      </w:pPr>
    </w:p>
    <w:p w14:paraId="4312DDED" w14:textId="77777777" w:rsidR="00A007CC" w:rsidRDefault="00A007CC" w:rsidP="00A007CC">
      <w:pPr>
        <w:rPr>
          <w:szCs w:val="22"/>
          <w:lang w:eastAsia="ko-KR"/>
        </w:rPr>
      </w:pPr>
    </w:p>
    <w:p w14:paraId="45D8AEA7" w14:textId="77777777" w:rsidR="00A007CC" w:rsidRDefault="00A007CC" w:rsidP="00A007CC">
      <w:pPr>
        <w:rPr>
          <w:szCs w:val="22"/>
          <w:lang w:val="en-US"/>
        </w:rPr>
      </w:pPr>
      <w:r w:rsidRPr="00157ED2">
        <w:t>The Chair reminds that the agenda can be found in 11-20/</w:t>
      </w:r>
      <w:r>
        <w:t>0385</w:t>
      </w:r>
      <w:r w:rsidRPr="00157ED2">
        <w:t>r</w:t>
      </w:r>
      <w:r>
        <w:t xml:space="preserve">26. </w:t>
      </w:r>
    </w:p>
    <w:p w14:paraId="24B1298A" w14:textId="77777777" w:rsidR="00A007CC" w:rsidRDefault="00A007CC" w:rsidP="00A007CC">
      <w:pPr>
        <w:jc w:val="both"/>
        <w:rPr>
          <w:szCs w:val="22"/>
          <w:lang w:eastAsia="ko-KR"/>
        </w:rPr>
      </w:pPr>
    </w:p>
    <w:p w14:paraId="3B936A0D" w14:textId="77777777" w:rsidR="00A007CC" w:rsidRPr="00E46952" w:rsidRDefault="00A007CC" w:rsidP="00A007CC">
      <w:pPr>
        <w:jc w:val="both"/>
        <w:rPr>
          <w:b/>
          <w:szCs w:val="22"/>
          <w:lang w:eastAsia="ko-KR"/>
        </w:rPr>
      </w:pPr>
      <w:r w:rsidRPr="00E46952">
        <w:rPr>
          <w:b/>
        </w:rPr>
        <w:t>Technical Submissions:</w:t>
      </w:r>
    </w:p>
    <w:p w14:paraId="2158432D" w14:textId="77777777" w:rsidR="00A007CC" w:rsidRDefault="00A007CC" w:rsidP="00A007CC">
      <w:pPr>
        <w:pStyle w:val="a8"/>
        <w:numPr>
          <w:ilvl w:val="0"/>
          <w:numId w:val="35"/>
        </w:numPr>
        <w:rPr>
          <w:sz w:val="22"/>
          <w:szCs w:val="22"/>
        </w:rPr>
      </w:pPr>
      <w:hyperlink r:id="rId113" w:history="1">
        <w:r w:rsidRPr="004E0CCF">
          <w:rPr>
            <w:rStyle w:val="a6"/>
            <w:sz w:val="22"/>
            <w:szCs w:val="22"/>
          </w:rPr>
          <w:t>511r1</w:t>
        </w:r>
      </w:hyperlink>
      <w:r w:rsidRPr="004E0CCF">
        <w:rPr>
          <w:sz w:val="22"/>
          <w:szCs w:val="22"/>
        </w:rPr>
        <w:t xml:space="preserve"> CR for 9.4.1.9,9.4.1.11,9.6.34 and 15.10 on NSEP</w:t>
      </w:r>
      <w:r>
        <w:rPr>
          <w:sz w:val="22"/>
          <w:szCs w:val="22"/>
        </w:rPr>
        <w:t>.</w:t>
      </w:r>
      <w:r w:rsidRPr="004E0CCF">
        <w:rPr>
          <w:sz w:val="22"/>
          <w:szCs w:val="22"/>
        </w:rPr>
        <w:t>Subir Da</w:t>
      </w:r>
      <w:r>
        <w:rPr>
          <w:sz w:val="22"/>
          <w:szCs w:val="22"/>
        </w:rPr>
        <w:t>s     [32CID/1TBD]</w:t>
      </w:r>
    </w:p>
    <w:p w14:paraId="5215CFA4" w14:textId="77777777" w:rsidR="00A007CC" w:rsidRDefault="00A007CC" w:rsidP="00A007CC">
      <w:pPr>
        <w:pStyle w:val="a8"/>
        <w:ind w:left="360"/>
        <w:rPr>
          <w:sz w:val="22"/>
          <w:szCs w:val="22"/>
        </w:rPr>
      </w:pPr>
      <w:r>
        <w:rPr>
          <w:sz w:val="22"/>
          <w:szCs w:val="22"/>
        </w:rPr>
        <w:t>Discussion:</w:t>
      </w:r>
    </w:p>
    <w:p w14:paraId="29CBAC8F" w14:textId="77777777" w:rsidR="00A007CC" w:rsidRDefault="00A007CC" w:rsidP="00A007CC">
      <w:pPr>
        <w:pStyle w:val="a8"/>
        <w:ind w:left="360"/>
        <w:rPr>
          <w:sz w:val="22"/>
          <w:szCs w:val="22"/>
        </w:rPr>
      </w:pPr>
      <w:r>
        <w:rPr>
          <w:sz w:val="22"/>
          <w:szCs w:val="22"/>
        </w:rPr>
        <w:t>C: what is this purpose? STA level or MLD level.</w:t>
      </w:r>
    </w:p>
    <w:p w14:paraId="05A7A599" w14:textId="77777777" w:rsidR="00A007CC" w:rsidRDefault="00A007CC" w:rsidP="00A007CC">
      <w:pPr>
        <w:pStyle w:val="a8"/>
        <w:ind w:left="360"/>
        <w:rPr>
          <w:sz w:val="22"/>
          <w:szCs w:val="22"/>
        </w:rPr>
      </w:pPr>
      <w:r>
        <w:rPr>
          <w:sz w:val="22"/>
          <w:szCs w:val="22"/>
        </w:rPr>
        <w:t>A: The original service is STA level. MLD level is fine</w:t>
      </w:r>
    </w:p>
    <w:p w14:paraId="0B88822D" w14:textId="77777777" w:rsidR="00A007CC" w:rsidRDefault="00A007CC" w:rsidP="00A007CC">
      <w:pPr>
        <w:pStyle w:val="a8"/>
        <w:ind w:left="360"/>
        <w:rPr>
          <w:sz w:val="22"/>
          <w:szCs w:val="22"/>
        </w:rPr>
      </w:pPr>
      <w:r>
        <w:rPr>
          <w:sz w:val="22"/>
          <w:szCs w:val="22"/>
        </w:rPr>
        <w:t>C: In that case, EHT non-AP STA is enough.</w:t>
      </w:r>
    </w:p>
    <w:p w14:paraId="0EF6B68B" w14:textId="77777777" w:rsidR="00A007CC" w:rsidRDefault="00A007CC" w:rsidP="00A007CC">
      <w:pPr>
        <w:pStyle w:val="a8"/>
        <w:ind w:left="360"/>
        <w:rPr>
          <w:sz w:val="22"/>
          <w:szCs w:val="22"/>
        </w:rPr>
      </w:pPr>
      <w:r>
        <w:rPr>
          <w:sz w:val="22"/>
          <w:szCs w:val="22"/>
        </w:rPr>
        <w:t>C: what was the suggestion?</w:t>
      </w:r>
    </w:p>
    <w:p w14:paraId="29C59CD5" w14:textId="77777777" w:rsidR="00A007CC" w:rsidRDefault="00A007CC" w:rsidP="00A007CC">
      <w:pPr>
        <w:pStyle w:val="a8"/>
        <w:ind w:left="360"/>
        <w:rPr>
          <w:sz w:val="22"/>
          <w:szCs w:val="22"/>
        </w:rPr>
      </w:pPr>
      <w:r>
        <w:rPr>
          <w:sz w:val="22"/>
          <w:szCs w:val="22"/>
        </w:rPr>
        <w:t>C: Access is AP level and authorization is MLD level.</w:t>
      </w:r>
    </w:p>
    <w:p w14:paraId="1D1E62E9" w14:textId="77777777" w:rsidR="00A007CC" w:rsidRDefault="00A007CC" w:rsidP="00A007CC">
      <w:pPr>
        <w:pStyle w:val="a8"/>
        <w:ind w:left="360"/>
        <w:rPr>
          <w:sz w:val="22"/>
          <w:szCs w:val="22"/>
        </w:rPr>
      </w:pPr>
      <w:r>
        <w:rPr>
          <w:sz w:val="22"/>
          <w:szCs w:val="22"/>
        </w:rPr>
        <w:t>C: I don’t know why it is the MLD level. Just STA level.</w:t>
      </w:r>
    </w:p>
    <w:p w14:paraId="31C53BB8" w14:textId="77777777" w:rsidR="00A007CC" w:rsidRDefault="00A007CC" w:rsidP="00A007CC">
      <w:pPr>
        <w:pStyle w:val="a8"/>
        <w:ind w:left="360"/>
        <w:rPr>
          <w:sz w:val="22"/>
          <w:szCs w:val="22"/>
        </w:rPr>
      </w:pPr>
      <w:r>
        <w:rPr>
          <w:sz w:val="22"/>
          <w:szCs w:val="22"/>
        </w:rPr>
        <w:t>A: We need MLD level negotiation.</w:t>
      </w:r>
    </w:p>
    <w:p w14:paraId="7690C8B9" w14:textId="77777777" w:rsidR="00A007CC" w:rsidRDefault="00A007CC" w:rsidP="00A007CC">
      <w:pPr>
        <w:pStyle w:val="a8"/>
        <w:ind w:left="360"/>
        <w:rPr>
          <w:sz w:val="22"/>
          <w:szCs w:val="22"/>
        </w:rPr>
      </w:pPr>
      <w:r>
        <w:rPr>
          <w:sz w:val="22"/>
          <w:szCs w:val="22"/>
        </w:rPr>
        <w:t>C: why?</w:t>
      </w:r>
    </w:p>
    <w:p w14:paraId="2B715AF8" w14:textId="77777777" w:rsidR="00A007CC" w:rsidRDefault="00A007CC" w:rsidP="00A007CC">
      <w:pPr>
        <w:pStyle w:val="a8"/>
        <w:ind w:left="360"/>
        <w:rPr>
          <w:sz w:val="22"/>
          <w:szCs w:val="22"/>
        </w:rPr>
      </w:pPr>
      <w:r>
        <w:rPr>
          <w:sz w:val="22"/>
          <w:szCs w:val="22"/>
        </w:rPr>
        <w:t>C: Have a offline discussion on that.</w:t>
      </w:r>
      <w:r>
        <w:rPr>
          <w:sz w:val="22"/>
          <w:szCs w:val="22"/>
        </w:rPr>
        <w:br/>
        <w:t>C: My document also created the protected action frame. Not sure the order of it.</w:t>
      </w:r>
    </w:p>
    <w:p w14:paraId="36BB9604" w14:textId="77777777" w:rsidR="00A007CC" w:rsidRDefault="00A007CC" w:rsidP="00A007CC">
      <w:pPr>
        <w:pStyle w:val="a8"/>
        <w:ind w:left="360"/>
        <w:rPr>
          <w:sz w:val="22"/>
          <w:szCs w:val="22"/>
        </w:rPr>
      </w:pPr>
      <w:r>
        <w:rPr>
          <w:sz w:val="22"/>
          <w:szCs w:val="22"/>
        </w:rPr>
        <w:t xml:space="preserve">C: Same opinion with the commenter. MIB is local to STA. If the AP does not support this, the STA should not send the request. </w:t>
      </w:r>
    </w:p>
    <w:p w14:paraId="5576DA97" w14:textId="77777777" w:rsidR="00A007CC" w:rsidRDefault="00A007CC" w:rsidP="00A007CC">
      <w:pPr>
        <w:pStyle w:val="a8"/>
        <w:ind w:left="360"/>
        <w:rPr>
          <w:sz w:val="22"/>
          <w:szCs w:val="22"/>
        </w:rPr>
      </w:pPr>
      <w:r>
        <w:rPr>
          <w:sz w:val="22"/>
          <w:szCs w:val="22"/>
        </w:rPr>
        <w:t>A: The AP has the capability of it.</w:t>
      </w:r>
    </w:p>
    <w:p w14:paraId="4BACA31A" w14:textId="77777777" w:rsidR="00A007CC" w:rsidRDefault="00A007CC" w:rsidP="00A007CC">
      <w:pPr>
        <w:pStyle w:val="a8"/>
        <w:ind w:left="360"/>
        <w:rPr>
          <w:sz w:val="22"/>
          <w:szCs w:val="22"/>
          <w:lang w:eastAsia="ko-KR"/>
        </w:rPr>
      </w:pPr>
      <w:r>
        <w:rPr>
          <w:rFonts w:hint="eastAsia"/>
          <w:sz w:val="22"/>
          <w:szCs w:val="22"/>
          <w:lang w:eastAsia="ko-KR"/>
        </w:rPr>
        <w:t>C: we need to look at whole disable part.</w:t>
      </w:r>
    </w:p>
    <w:p w14:paraId="38FA0AE4" w14:textId="77777777" w:rsidR="00A007CC" w:rsidRDefault="00A007CC" w:rsidP="00A007CC">
      <w:pPr>
        <w:pStyle w:val="a8"/>
        <w:ind w:left="360"/>
        <w:rPr>
          <w:sz w:val="22"/>
          <w:szCs w:val="22"/>
          <w:lang w:eastAsia="ko-KR"/>
        </w:rPr>
      </w:pPr>
      <w:r>
        <w:rPr>
          <w:sz w:val="22"/>
          <w:szCs w:val="22"/>
          <w:lang w:eastAsia="ko-KR"/>
        </w:rPr>
        <w:t>C: Remove two CIDs for QoS parameter for NSEP because if we approve this document, 21/555 is also approved.</w:t>
      </w:r>
    </w:p>
    <w:p w14:paraId="6B809CA0" w14:textId="77777777" w:rsidR="00A007CC" w:rsidRDefault="00A007CC" w:rsidP="00A007CC">
      <w:pPr>
        <w:pStyle w:val="a8"/>
        <w:ind w:left="360"/>
        <w:rPr>
          <w:sz w:val="22"/>
          <w:szCs w:val="22"/>
          <w:lang w:eastAsia="ko-KR"/>
        </w:rPr>
      </w:pPr>
      <w:r>
        <w:rPr>
          <w:sz w:val="22"/>
          <w:szCs w:val="22"/>
          <w:lang w:eastAsia="ko-KR"/>
        </w:rPr>
        <w:t>A: Right. Fine with removing them here.</w:t>
      </w:r>
    </w:p>
    <w:p w14:paraId="4005911F" w14:textId="77777777" w:rsidR="00A007CC" w:rsidRDefault="00A007CC" w:rsidP="00A007CC">
      <w:pPr>
        <w:pStyle w:val="a8"/>
        <w:ind w:left="360"/>
        <w:rPr>
          <w:sz w:val="22"/>
          <w:szCs w:val="22"/>
          <w:lang w:eastAsia="ko-KR"/>
        </w:rPr>
      </w:pPr>
    </w:p>
    <w:p w14:paraId="309D3ACA" w14:textId="77777777" w:rsidR="00A007CC" w:rsidRDefault="00A007CC" w:rsidP="00A007CC">
      <w:pPr>
        <w:pStyle w:val="a8"/>
        <w:ind w:left="360"/>
        <w:rPr>
          <w:sz w:val="22"/>
          <w:szCs w:val="22"/>
        </w:rPr>
      </w:pPr>
    </w:p>
    <w:p w14:paraId="1AE519C6" w14:textId="77777777" w:rsidR="00A007CC" w:rsidRPr="00D120A0" w:rsidRDefault="00A007CC" w:rsidP="00A007CC">
      <w:pPr>
        <w:pStyle w:val="a8"/>
        <w:numPr>
          <w:ilvl w:val="0"/>
          <w:numId w:val="35"/>
        </w:numPr>
        <w:rPr>
          <w:sz w:val="22"/>
          <w:szCs w:val="22"/>
        </w:rPr>
      </w:pPr>
      <w:hyperlink r:id="rId114" w:history="1">
        <w:r w:rsidRPr="00D120A0">
          <w:rPr>
            <w:rStyle w:val="a6"/>
            <w:sz w:val="22"/>
            <w:szCs w:val="22"/>
          </w:rPr>
          <w:t>614r0</w:t>
        </w:r>
      </w:hyperlink>
      <w:r w:rsidRPr="00D120A0">
        <w:rPr>
          <w:sz w:val="22"/>
          <w:szCs w:val="22"/>
        </w:rPr>
        <w:t xml:space="preserve"> Editorial fixes to subclauses 35.7 and 35.14</w:t>
      </w:r>
      <w:r w:rsidRPr="00D120A0">
        <w:rPr>
          <w:sz w:val="22"/>
          <w:szCs w:val="22"/>
        </w:rPr>
        <w:tab/>
        <w:t>Edward Au</w:t>
      </w:r>
      <w:r w:rsidRPr="00D120A0">
        <w:rPr>
          <w:sz w:val="22"/>
          <w:szCs w:val="22"/>
        </w:rPr>
        <w:tab/>
        <w:t xml:space="preserve">   [SP-5’]</w:t>
      </w:r>
    </w:p>
    <w:p w14:paraId="621A71DB" w14:textId="77777777" w:rsidR="00A007CC" w:rsidRDefault="00A007CC" w:rsidP="00A007CC">
      <w:pPr>
        <w:pStyle w:val="a8"/>
        <w:ind w:left="360"/>
        <w:rPr>
          <w:rStyle w:val="a6"/>
          <w:color w:val="auto"/>
          <w:sz w:val="22"/>
          <w:szCs w:val="22"/>
          <w:u w:val="none"/>
          <w:lang w:eastAsia="ko-KR"/>
        </w:rPr>
      </w:pPr>
      <w:r>
        <w:rPr>
          <w:rStyle w:val="a6"/>
          <w:rFonts w:hint="eastAsia"/>
          <w:color w:val="auto"/>
          <w:sz w:val="22"/>
          <w:szCs w:val="22"/>
          <w:u w:val="none"/>
          <w:lang w:eastAsia="ko-KR"/>
        </w:rPr>
        <w:t>SP: Do you agree to incorporate the changes provided in 614r0?</w:t>
      </w:r>
    </w:p>
    <w:p w14:paraId="2B8ECFDA" w14:textId="77777777" w:rsidR="00A007CC" w:rsidRDefault="00A007CC" w:rsidP="00A007CC">
      <w:pPr>
        <w:pStyle w:val="a8"/>
        <w:ind w:left="360"/>
        <w:rPr>
          <w:rStyle w:val="a6"/>
          <w:color w:val="00B050"/>
          <w:sz w:val="22"/>
          <w:szCs w:val="22"/>
          <w:u w:val="none"/>
          <w:lang w:eastAsia="ko-KR"/>
        </w:rPr>
      </w:pPr>
      <w:r w:rsidRPr="00045DAB">
        <w:rPr>
          <w:rStyle w:val="a6"/>
          <w:color w:val="00B050"/>
          <w:sz w:val="22"/>
          <w:szCs w:val="22"/>
          <w:u w:val="none"/>
          <w:lang w:eastAsia="ko-KR"/>
        </w:rPr>
        <w:t>No objection.</w:t>
      </w:r>
    </w:p>
    <w:p w14:paraId="20C8AA40" w14:textId="77777777" w:rsidR="00A007CC" w:rsidRPr="00045DAB" w:rsidRDefault="00A007CC" w:rsidP="00A007CC">
      <w:pPr>
        <w:pStyle w:val="a8"/>
        <w:ind w:left="360"/>
        <w:rPr>
          <w:rStyle w:val="a6"/>
          <w:color w:val="00B050"/>
          <w:sz w:val="22"/>
          <w:szCs w:val="22"/>
          <w:u w:val="none"/>
          <w:lang w:eastAsia="ko-KR"/>
        </w:rPr>
      </w:pPr>
    </w:p>
    <w:p w14:paraId="4D381ABD" w14:textId="77777777" w:rsidR="00A007CC" w:rsidRDefault="00A007CC" w:rsidP="00A007CC">
      <w:pPr>
        <w:pStyle w:val="a8"/>
        <w:numPr>
          <w:ilvl w:val="0"/>
          <w:numId w:val="35"/>
        </w:numPr>
        <w:rPr>
          <w:sz w:val="22"/>
          <w:szCs w:val="22"/>
        </w:rPr>
      </w:pPr>
      <w:hyperlink r:id="rId115" w:history="1">
        <w:r w:rsidRPr="004E0CCF">
          <w:rPr>
            <w:rStyle w:val="a6"/>
            <w:sz w:val="22"/>
            <w:szCs w:val="22"/>
          </w:rPr>
          <w:t>282r</w:t>
        </w:r>
        <w:r>
          <w:rPr>
            <w:rStyle w:val="a6"/>
            <w:sz w:val="22"/>
            <w:szCs w:val="22"/>
          </w:rPr>
          <w:t>5</w:t>
        </w:r>
      </w:hyperlink>
      <w:r w:rsidRPr="004E0CCF">
        <w:rPr>
          <w:sz w:val="22"/>
          <w:szCs w:val="22"/>
        </w:rPr>
        <w:t xml:space="preserve"> Res</w:t>
      </w:r>
      <w:r>
        <w:rPr>
          <w:sz w:val="22"/>
          <w:szCs w:val="22"/>
        </w:rPr>
        <w:t>.</w:t>
      </w:r>
      <w:r w:rsidRPr="004E0CCF">
        <w:rPr>
          <w:sz w:val="22"/>
          <w:szCs w:val="22"/>
        </w:rPr>
        <w:t xml:space="preserve"> </w:t>
      </w:r>
      <w:r>
        <w:rPr>
          <w:sz w:val="22"/>
          <w:szCs w:val="22"/>
        </w:rPr>
        <w:t>4</w:t>
      </w:r>
      <w:r w:rsidRPr="004E0CCF">
        <w:rPr>
          <w:sz w:val="22"/>
          <w:szCs w:val="22"/>
        </w:rPr>
        <w:t xml:space="preserve"> CC34 CIDs for MLO TID to link mappin</w:t>
      </w:r>
      <w:r>
        <w:rPr>
          <w:sz w:val="22"/>
          <w:szCs w:val="22"/>
        </w:rPr>
        <w:t xml:space="preserve">g. </w:t>
      </w:r>
      <w:r w:rsidRPr="004E0CCF">
        <w:rPr>
          <w:sz w:val="22"/>
          <w:szCs w:val="22"/>
        </w:rPr>
        <w:t>Laurent Cariou</w:t>
      </w:r>
      <w:r>
        <w:rPr>
          <w:sz w:val="22"/>
          <w:szCs w:val="22"/>
        </w:rPr>
        <w:t xml:space="preserve"> [34CID/4TBD]</w:t>
      </w:r>
    </w:p>
    <w:p w14:paraId="7C66950E" w14:textId="77777777" w:rsidR="00A007CC" w:rsidRDefault="00A007CC" w:rsidP="00A007CC">
      <w:pPr>
        <w:pStyle w:val="a8"/>
        <w:ind w:left="360"/>
        <w:rPr>
          <w:sz w:val="22"/>
          <w:szCs w:val="22"/>
        </w:rPr>
      </w:pPr>
      <w:r>
        <w:rPr>
          <w:sz w:val="22"/>
          <w:szCs w:val="22"/>
        </w:rPr>
        <w:t>Discussion:</w:t>
      </w:r>
    </w:p>
    <w:p w14:paraId="06713679" w14:textId="77777777" w:rsidR="00A007CC" w:rsidRDefault="00A007CC" w:rsidP="00A007CC">
      <w:pPr>
        <w:pStyle w:val="a8"/>
        <w:ind w:left="360"/>
        <w:rPr>
          <w:sz w:val="22"/>
          <w:szCs w:val="22"/>
        </w:rPr>
      </w:pPr>
      <w:r>
        <w:rPr>
          <w:sz w:val="22"/>
          <w:szCs w:val="22"/>
        </w:rPr>
        <w:t>C: MSDUs and A-MSDUs are frames. Only MSDUs or A-MSDUs are ok.</w:t>
      </w:r>
    </w:p>
    <w:p w14:paraId="40436127" w14:textId="77777777" w:rsidR="00A007CC" w:rsidRDefault="00A007CC" w:rsidP="00A007CC">
      <w:pPr>
        <w:pStyle w:val="a8"/>
        <w:ind w:left="360"/>
        <w:rPr>
          <w:sz w:val="22"/>
          <w:szCs w:val="22"/>
        </w:rPr>
      </w:pPr>
      <w:r>
        <w:rPr>
          <w:sz w:val="22"/>
          <w:szCs w:val="22"/>
        </w:rPr>
        <w:t>A: fine</w:t>
      </w:r>
    </w:p>
    <w:p w14:paraId="73F2DA8C" w14:textId="77777777" w:rsidR="00A007CC" w:rsidRDefault="00A007CC" w:rsidP="00A007CC">
      <w:pPr>
        <w:pStyle w:val="a8"/>
        <w:ind w:left="360"/>
        <w:rPr>
          <w:sz w:val="22"/>
          <w:szCs w:val="22"/>
        </w:rPr>
      </w:pPr>
      <w:r>
        <w:rPr>
          <w:sz w:val="22"/>
          <w:szCs w:val="22"/>
        </w:rPr>
        <w:t>C: I think this is not needed. Other part covers this.</w:t>
      </w:r>
    </w:p>
    <w:p w14:paraId="46B734B4" w14:textId="77777777" w:rsidR="00A007CC" w:rsidRDefault="00A007CC" w:rsidP="00A007CC">
      <w:pPr>
        <w:pStyle w:val="a8"/>
        <w:ind w:left="360"/>
        <w:rPr>
          <w:sz w:val="22"/>
          <w:szCs w:val="22"/>
        </w:rPr>
      </w:pPr>
      <w:r>
        <w:rPr>
          <w:sz w:val="22"/>
          <w:szCs w:val="22"/>
        </w:rPr>
        <w:t>C: why do we differentiate MSDUs from MMPPDUs in non-AP side? No need of this text. Just say that retrieve buffered Bus on any enable link.</w:t>
      </w:r>
    </w:p>
    <w:p w14:paraId="7D6DC35D" w14:textId="77777777" w:rsidR="00A007CC" w:rsidRDefault="00A007CC" w:rsidP="00A007CC">
      <w:pPr>
        <w:pStyle w:val="a8"/>
        <w:ind w:left="360"/>
        <w:rPr>
          <w:sz w:val="22"/>
          <w:szCs w:val="22"/>
        </w:rPr>
      </w:pPr>
      <w:r>
        <w:rPr>
          <w:sz w:val="22"/>
          <w:szCs w:val="22"/>
        </w:rPr>
        <w:t>C: TIM indication does not seperate MMPDU and MSDU.</w:t>
      </w:r>
    </w:p>
    <w:p w14:paraId="76ECCF27" w14:textId="77777777" w:rsidR="00A007CC" w:rsidRDefault="00A007CC" w:rsidP="00A007CC">
      <w:pPr>
        <w:pStyle w:val="a8"/>
        <w:ind w:left="360"/>
        <w:rPr>
          <w:sz w:val="22"/>
          <w:szCs w:val="22"/>
        </w:rPr>
      </w:pPr>
      <w:r>
        <w:rPr>
          <w:sz w:val="22"/>
          <w:szCs w:val="22"/>
        </w:rPr>
        <w:t>A: Regarding MSDUs or A-MSDU, corresponding to that TID.</w:t>
      </w:r>
    </w:p>
    <w:p w14:paraId="75D3FB7C" w14:textId="77777777" w:rsidR="00A007CC" w:rsidRDefault="00A007CC" w:rsidP="00A007CC">
      <w:pPr>
        <w:pStyle w:val="a8"/>
        <w:ind w:left="360"/>
        <w:rPr>
          <w:sz w:val="22"/>
          <w:szCs w:val="22"/>
        </w:rPr>
      </w:pPr>
      <w:r>
        <w:rPr>
          <w:sz w:val="22"/>
          <w:szCs w:val="22"/>
        </w:rPr>
        <w:t>C: Non-AP does not have any idea on them.</w:t>
      </w:r>
    </w:p>
    <w:p w14:paraId="6063A8AD" w14:textId="77777777" w:rsidR="00A007CC" w:rsidRDefault="00A007CC" w:rsidP="00A007CC">
      <w:pPr>
        <w:pStyle w:val="a8"/>
        <w:ind w:left="360"/>
        <w:rPr>
          <w:sz w:val="22"/>
          <w:szCs w:val="22"/>
        </w:rPr>
      </w:pPr>
      <w:r>
        <w:rPr>
          <w:sz w:val="22"/>
          <w:szCs w:val="22"/>
        </w:rPr>
        <w:t>C: ”TID-to-link mapping is optional, can we remove the text here?</w:t>
      </w:r>
    </w:p>
    <w:p w14:paraId="6A4ACC96" w14:textId="77777777" w:rsidR="00A007CC" w:rsidRDefault="00A007CC" w:rsidP="00A007CC">
      <w:pPr>
        <w:pStyle w:val="a8"/>
        <w:ind w:left="360"/>
        <w:rPr>
          <w:sz w:val="22"/>
          <w:szCs w:val="22"/>
        </w:rPr>
      </w:pPr>
      <w:r>
        <w:rPr>
          <w:sz w:val="22"/>
          <w:szCs w:val="22"/>
        </w:rPr>
        <w:t>A: Yes.</w:t>
      </w:r>
    </w:p>
    <w:p w14:paraId="52978B3B" w14:textId="77777777" w:rsidR="00A007CC" w:rsidRDefault="00A007CC" w:rsidP="00A007CC">
      <w:pPr>
        <w:pStyle w:val="a8"/>
        <w:ind w:left="360"/>
        <w:rPr>
          <w:sz w:val="22"/>
          <w:szCs w:val="22"/>
          <w:lang w:eastAsia="ko-KR"/>
        </w:rPr>
      </w:pPr>
      <w:r>
        <w:rPr>
          <w:sz w:val="22"/>
          <w:szCs w:val="22"/>
        </w:rPr>
        <w:t xml:space="preserve">C: what is the difference between option 1 and 2? I </w:t>
      </w:r>
      <w:r>
        <w:rPr>
          <w:rFonts w:hint="eastAsia"/>
          <w:sz w:val="22"/>
          <w:szCs w:val="22"/>
          <w:lang w:eastAsia="ko-KR"/>
        </w:rPr>
        <w:t>did not get it.</w:t>
      </w:r>
    </w:p>
    <w:p w14:paraId="1AC53020" w14:textId="77777777" w:rsidR="00A007CC" w:rsidRDefault="00A007CC" w:rsidP="00A007CC">
      <w:pPr>
        <w:pStyle w:val="a8"/>
        <w:ind w:left="360"/>
        <w:rPr>
          <w:sz w:val="22"/>
          <w:szCs w:val="22"/>
          <w:lang w:eastAsia="ko-KR"/>
        </w:rPr>
      </w:pPr>
      <w:r>
        <w:rPr>
          <w:sz w:val="22"/>
          <w:szCs w:val="22"/>
          <w:lang w:eastAsia="ko-KR"/>
        </w:rPr>
        <w:t xml:space="preserve">A: Option 1, always power saving mode and option 2 is signaling based. </w:t>
      </w:r>
    </w:p>
    <w:p w14:paraId="19D3FF5D" w14:textId="77777777" w:rsidR="00A007CC" w:rsidRDefault="00A007CC" w:rsidP="00A007CC">
      <w:pPr>
        <w:pStyle w:val="a8"/>
        <w:ind w:left="360"/>
        <w:rPr>
          <w:sz w:val="22"/>
          <w:szCs w:val="22"/>
          <w:lang w:eastAsia="ko-KR"/>
        </w:rPr>
      </w:pPr>
      <w:r>
        <w:rPr>
          <w:sz w:val="22"/>
          <w:szCs w:val="22"/>
          <w:lang w:eastAsia="ko-KR"/>
        </w:rPr>
        <w:t>C: Link 1 is active mode.</w:t>
      </w:r>
    </w:p>
    <w:p w14:paraId="74F84E0D" w14:textId="77777777" w:rsidR="00A007CC" w:rsidRDefault="00A007CC" w:rsidP="00A007CC">
      <w:pPr>
        <w:pStyle w:val="a8"/>
        <w:ind w:left="360"/>
        <w:rPr>
          <w:sz w:val="22"/>
          <w:szCs w:val="22"/>
          <w:lang w:eastAsia="ko-KR"/>
        </w:rPr>
      </w:pPr>
      <w:r>
        <w:rPr>
          <w:sz w:val="22"/>
          <w:szCs w:val="22"/>
          <w:lang w:eastAsia="ko-KR"/>
        </w:rPr>
        <w:t>C: Option 2, what is the usage scenarios of this signaling?</w:t>
      </w:r>
    </w:p>
    <w:p w14:paraId="74D73C8F" w14:textId="77777777" w:rsidR="00A007CC" w:rsidRDefault="00A007CC" w:rsidP="00A007CC">
      <w:pPr>
        <w:pStyle w:val="a8"/>
        <w:ind w:left="360"/>
        <w:rPr>
          <w:sz w:val="22"/>
          <w:szCs w:val="22"/>
          <w:lang w:eastAsia="ko-KR"/>
        </w:rPr>
      </w:pPr>
      <w:r>
        <w:rPr>
          <w:sz w:val="22"/>
          <w:szCs w:val="22"/>
          <w:lang w:eastAsia="ko-KR"/>
        </w:rPr>
        <w:t>A: I don’t have a big benefit of it.</w:t>
      </w:r>
    </w:p>
    <w:p w14:paraId="003B3343" w14:textId="77777777" w:rsidR="00A007CC" w:rsidRDefault="00A007CC" w:rsidP="00A007CC">
      <w:pPr>
        <w:pStyle w:val="a8"/>
        <w:ind w:left="360"/>
        <w:rPr>
          <w:sz w:val="22"/>
          <w:szCs w:val="22"/>
          <w:lang w:eastAsia="ko-KR"/>
        </w:rPr>
      </w:pPr>
      <w:r>
        <w:rPr>
          <w:sz w:val="22"/>
          <w:szCs w:val="22"/>
          <w:lang w:eastAsia="ko-KR"/>
        </w:rPr>
        <w:t>C: In the first line, use affiliated with instead of part.</w:t>
      </w:r>
    </w:p>
    <w:p w14:paraId="7A2A47CF" w14:textId="77777777" w:rsidR="00A007CC" w:rsidRDefault="00A007CC" w:rsidP="00A007CC">
      <w:pPr>
        <w:pStyle w:val="a8"/>
        <w:ind w:left="360"/>
        <w:rPr>
          <w:sz w:val="22"/>
          <w:szCs w:val="22"/>
          <w:lang w:eastAsia="ko-KR"/>
        </w:rPr>
      </w:pPr>
      <w:r>
        <w:rPr>
          <w:sz w:val="22"/>
          <w:szCs w:val="22"/>
          <w:lang w:eastAsia="ko-KR"/>
        </w:rPr>
        <w:t>C: what is the power state of the disable links?</w:t>
      </w:r>
    </w:p>
    <w:p w14:paraId="4311D26D" w14:textId="77777777" w:rsidR="00A007CC" w:rsidRDefault="00A007CC" w:rsidP="00A007CC">
      <w:pPr>
        <w:pStyle w:val="a8"/>
        <w:ind w:left="360"/>
        <w:rPr>
          <w:sz w:val="22"/>
          <w:szCs w:val="22"/>
          <w:lang w:eastAsia="ko-KR"/>
        </w:rPr>
      </w:pPr>
      <w:r>
        <w:rPr>
          <w:sz w:val="22"/>
          <w:szCs w:val="22"/>
          <w:lang w:eastAsia="ko-KR"/>
        </w:rPr>
        <w:t>A: no maintain the power state of disable links.</w:t>
      </w:r>
    </w:p>
    <w:p w14:paraId="1DC27BFD" w14:textId="77777777" w:rsidR="00A007CC" w:rsidRDefault="00A007CC" w:rsidP="00A007CC">
      <w:pPr>
        <w:pStyle w:val="a8"/>
        <w:ind w:left="360"/>
        <w:rPr>
          <w:sz w:val="22"/>
          <w:szCs w:val="22"/>
          <w:lang w:eastAsia="ko-KR"/>
        </w:rPr>
      </w:pPr>
      <w:r>
        <w:rPr>
          <w:sz w:val="22"/>
          <w:szCs w:val="22"/>
          <w:lang w:eastAsia="ko-KR"/>
        </w:rPr>
        <w:t>C: Is it implementation or specified in somewhere?</w:t>
      </w:r>
    </w:p>
    <w:p w14:paraId="491B4AF6" w14:textId="77777777" w:rsidR="00A007CC" w:rsidRDefault="00A007CC" w:rsidP="00A007CC">
      <w:pPr>
        <w:pStyle w:val="a8"/>
        <w:ind w:left="360"/>
        <w:rPr>
          <w:sz w:val="22"/>
          <w:szCs w:val="22"/>
          <w:lang w:eastAsia="ko-KR"/>
        </w:rPr>
      </w:pPr>
      <w:r>
        <w:rPr>
          <w:sz w:val="22"/>
          <w:szCs w:val="22"/>
          <w:lang w:eastAsia="ko-KR"/>
        </w:rPr>
        <w:t xml:space="preserve">A: Not sure. </w:t>
      </w:r>
    </w:p>
    <w:p w14:paraId="3717A618" w14:textId="77777777" w:rsidR="00A007CC" w:rsidRDefault="00A007CC" w:rsidP="00A007CC">
      <w:pPr>
        <w:pStyle w:val="a8"/>
        <w:ind w:left="360"/>
        <w:rPr>
          <w:sz w:val="22"/>
          <w:szCs w:val="22"/>
          <w:lang w:eastAsia="ko-KR"/>
        </w:rPr>
      </w:pPr>
      <w:r>
        <w:rPr>
          <w:sz w:val="22"/>
          <w:szCs w:val="22"/>
          <w:lang w:eastAsia="ko-KR"/>
        </w:rPr>
        <w:t>C: I prefer option 2. What is the become enabled? Transmition to enabled?</w:t>
      </w:r>
    </w:p>
    <w:p w14:paraId="214BC1AF" w14:textId="77777777" w:rsidR="00A007CC" w:rsidRDefault="00A007CC" w:rsidP="00A007CC">
      <w:pPr>
        <w:pStyle w:val="a8"/>
        <w:ind w:left="360"/>
        <w:rPr>
          <w:sz w:val="22"/>
          <w:szCs w:val="22"/>
          <w:lang w:eastAsia="ko-KR"/>
        </w:rPr>
      </w:pPr>
      <w:r>
        <w:rPr>
          <w:sz w:val="22"/>
          <w:szCs w:val="22"/>
          <w:lang w:eastAsia="ko-KR"/>
        </w:rPr>
        <w:t>A: transitions to being enabled?</w:t>
      </w:r>
    </w:p>
    <w:p w14:paraId="72521DAE" w14:textId="77777777" w:rsidR="00A007CC" w:rsidRDefault="00A007CC" w:rsidP="00A007CC">
      <w:pPr>
        <w:pStyle w:val="a8"/>
        <w:ind w:left="360"/>
        <w:rPr>
          <w:sz w:val="22"/>
          <w:szCs w:val="22"/>
          <w:lang w:eastAsia="ko-KR"/>
        </w:rPr>
      </w:pPr>
      <w:r>
        <w:rPr>
          <w:sz w:val="22"/>
          <w:szCs w:val="22"/>
          <w:lang w:eastAsia="ko-KR"/>
        </w:rPr>
        <w:t xml:space="preserve">A: I wanna remove option 2. </w:t>
      </w:r>
    </w:p>
    <w:p w14:paraId="53498483" w14:textId="77777777" w:rsidR="00A007CC" w:rsidRDefault="00A007CC" w:rsidP="00A007CC">
      <w:pPr>
        <w:pStyle w:val="a8"/>
        <w:ind w:left="360"/>
        <w:rPr>
          <w:sz w:val="22"/>
          <w:szCs w:val="22"/>
          <w:lang w:eastAsia="ko-KR"/>
        </w:rPr>
      </w:pPr>
      <w:r>
        <w:rPr>
          <w:sz w:val="22"/>
          <w:szCs w:val="22"/>
          <w:lang w:eastAsia="ko-KR"/>
        </w:rPr>
        <w:t>C: For option 2, existing signaling or have to be added?</w:t>
      </w:r>
    </w:p>
    <w:p w14:paraId="466D696F" w14:textId="77777777" w:rsidR="00A007CC" w:rsidRDefault="00A007CC" w:rsidP="00A007CC">
      <w:pPr>
        <w:pStyle w:val="a8"/>
        <w:ind w:left="360"/>
        <w:rPr>
          <w:sz w:val="22"/>
          <w:szCs w:val="22"/>
          <w:lang w:eastAsia="ko-KR"/>
        </w:rPr>
      </w:pPr>
    </w:p>
    <w:p w14:paraId="6E72AAFA" w14:textId="77777777" w:rsidR="00A007CC" w:rsidRPr="005A36C4" w:rsidRDefault="00A007CC" w:rsidP="00A007CC">
      <w:pPr>
        <w:pStyle w:val="a8"/>
        <w:ind w:left="360"/>
        <w:rPr>
          <w:b/>
          <w:sz w:val="22"/>
          <w:szCs w:val="22"/>
          <w:lang w:eastAsia="ko-KR"/>
        </w:rPr>
      </w:pPr>
      <w:r w:rsidRPr="005A36C4">
        <w:rPr>
          <w:b/>
          <w:sz w:val="22"/>
          <w:szCs w:val="22"/>
          <w:lang w:eastAsia="ko-KR"/>
        </w:rPr>
        <w:t>SP: Do you prefer option 1 or option 2 for resolution of CID 3378?</w:t>
      </w:r>
    </w:p>
    <w:p w14:paraId="401628FD" w14:textId="77777777" w:rsidR="00A007CC" w:rsidRDefault="00A007CC" w:rsidP="00A007CC">
      <w:pPr>
        <w:pStyle w:val="a8"/>
        <w:ind w:left="360"/>
        <w:rPr>
          <w:sz w:val="22"/>
          <w:szCs w:val="22"/>
          <w:lang w:eastAsia="ko-KR"/>
        </w:rPr>
      </w:pPr>
      <w:r w:rsidRPr="00EC2FF2">
        <w:rPr>
          <w:sz w:val="22"/>
          <w:szCs w:val="22"/>
          <w:highlight w:val="yellow"/>
          <w:lang w:eastAsia="ko-KR"/>
        </w:rPr>
        <w:t xml:space="preserve">Option 1/Option 2/Abstain: </w:t>
      </w:r>
      <w:r w:rsidRPr="00EC2FF2">
        <w:rPr>
          <w:color w:val="00B050"/>
          <w:sz w:val="22"/>
          <w:szCs w:val="22"/>
          <w:highlight w:val="yellow"/>
          <w:lang w:eastAsia="ko-KR"/>
        </w:rPr>
        <w:t>44</w:t>
      </w:r>
      <w:r w:rsidRPr="00EC2FF2">
        <w:rPr>
          <w:sz w:val="22"/>
          <w:szCs w:val="22"/>
          <w:highlight w:val="yellow"/>
          <w:lang w:eastAsia="ko-KR"/>
        </w:rPr>
        <w:t>/11/26</w:t>
      </w:r>
    </w:p>
    <w:p w14:paraId="2D2F489B" w14:textId="77777777" w:rsidR="00A007CC" w:rsidRPr="00F700E7" w:rsidRDefault="00A007CC" w:rsidP="00A007CC">
      <w:pPr>
        <w:pStyle w:val="a8"/>
        <w:ind w:left="360"/>
        <w:rPr>
          <w:sz w:val="22"/>
          <w:szCs w:val="22"/>
          <w:lang w:eastAsia="ko-KR"/>
        </w:rPr>
      </w:pPr>
    </w:p>
    <w:p w14:paraId="0A011BDB" w14:textId="77777777" w:rsidR="00A007CC" w:rsidRDefault="00A007CC" w:rsidP="00A007CC">
      <w:pPr>
        <w:pStyle w:val="a8"/>
        <w:ind w:left="360"/>
        <w:rPr>
          <w:sz w:val="22"/>
          <w:szCs w:val="22"/>
          <w:lang w:eastAsia="ko-KR"/>
        </w:rPr>
      </w:pPr>
      <w:r>
        <w:rPr>
          <w:rFonts w:hint="eastAsia"/>
          <w:sz w:val="22"/>
          <w:szCs w:val="22"/>
          <w:lang w:eastAsia="ko-KR"/>
        </w:rPr>
        <w:t>C:</w:t>
      </w:r>
      <w:r>
        <w:rPr>
          <w:sz w:val="22"/>
          <w:szCs w:val="22"/>
          <w:lang w:eastAsia="ko-KR"/>
        </w:rPr>
        <w:t xml:space="preserve"> how about control frame? If the link is disabled, Non-AP does not send any frame. Do we need texts of the management frame.</w:t>
      </w:r>
    </w:p>
    <w:p w14:paraId="67966737" w14:textId="77777777" w:rsidR="00A007CC" w:rsidRDefault="00A007CC" w:rsidP="00A007CC">
      <w:pPr>
        <w:pStyle w:val="a8"/>
        <w:ind w:left="360"/>
        <w:rPr>
          <w:sz w:val="22"/>
          <w:szCs w:val="22"/>
          <w:lang w:eastAsia="ko-KR"/>
        </w:rPr>
      </w:pPr>
      <w:r>
        <w:rPr>
          <w:sz w:val="22"/>
          <w:szCs w:val="22"/>
          <w:lang w:eastAsia="ko-KR"/>
        </w:rPr>
        <w:t>C: I have a comment on this but it’s not included in this document.</w:t>
      </w:r>
    </w:p>
    <w:p w14:paraId="10028DD6" w14:textId="77777777" w:rsidR="00A007CC" w:rsidRDefault="00A007CC" w:rsidP="00A007CC">
      <w:pPr>
        <w:pStyle w:val="a8"/>
        <w:ind w:left="360"/>
        <w:rPr>
          <w:sz w:val="22"/>
          <w:szCs w:val="22"/>
          <w:lang w:eastAsia="ko-KR"/>
        </w:rPr>
      </w:pPr>
      <w:r>
        <w:rPr>
          <w:sz w:val="22"/>
          <w:szCs w:val="22"/>
          <w:lang w:eastAsia="ko-KR"/>
        </w:rPr>
        <w:t>A; Five CIDs are deferred.</w:t>
      </w:r>
    </w:p>
    <w:p w14:paraId="4D0810F3" w14:textId="77777777" w:rsidR="00A007CC" w:rsidRDefault="00A007CC" w:rsidP="00A007CC">
      <w:pPr>
        <w:pStyle w:val="a8"/>
        <w:ind w:left="360"/>
        <w:rPr>
          <w:sz w:val="22"/>
          <w:szCs w:val="22"/>
          <w:lang w:eastAsia="ko-KR"/>
        </w:rPr>
      </w:pPr>
    </w:p>
    <w:p w14:paraId="497F1BAF" w14:textId="77777777" w:rsidR="00A007CC" w:rsidRPr="005A36C4" w:rsidRDefault="00A007CC" w:rsidP="00A007CC">
      <w:pPr>
        <w:pStyle w:val="a8"/>
        <w:ind w:left="360"/>
        <w:rPr>
          <w:rStyle w:val="a6"/>
          <w:b/>
          <w:color w:val="auto"/>
          <w:sz w:val="22"/>
          <w:szCs w:val="22"/>
          <w:u w:val="none"/>
          <w:lang w:eastAsia="ko-KR"/>
        </w:rPr>
      </w:pPr>
      <w:r w:rsidRPr="005A36C4">
        <w:rPr>
          <w:rStyle w:val="a6"/>
          <w:rFonts w:hint="eastAsia"/>
          <w:b/>
          <w:color w:val="auto"/>
          <w:sz w:val="22"/>
          <w:szCs w:val="22"/>
          <w:u w:val="none"/>
          <w:lang w:eastAsia="ko-KR"/>
        </w:rPr>
        <w:t xml:space="preserve">SP: </w:t>
      </w:r>
      <w:r w:rsidRPr="005A36C4">
        <w:rPr>
          <w:rStyle w:val="a6"/>
          <w:b/>
          <w:color w:val="auto"/>
          <w:sz w:val="22"/>
          <w:szCs w:val="22"/>
          <w:u w:val="none"/>
          <w:lang w:eastAsia="ko-KR"/>
        </w:rPr>
        <w:t>Do you agree with the resolution for CIDs 1649 2439 1496 1680 1788 2311 2906 1790 2312 2427 2907 2908 3027 3377 1062 1682 1791 1880 2099 2152 2320 2340 2429 2851 3028 3378 1001 1648 as proposed in document 282r6?</w:t>
      </w:r>
    </w:p>
    <w:p w14:paraId="2C55E783" w14:textId="77777777" w:rsidR="00A007CC" w:rsidRDefault="00A007CC" w:rsidP="00A007CC">
      <w:pPr>
        <w:pStyle w:val="a8"/>
        <w:ind w:left="360"/>
        <w:rPr>
          <w:rStyle w:val="a6"/>
          <w:color w:val="00B050"/>
          <w:sz w:val="22"/>
          <w:szCs w:val="22"/>
          <w:u w:val="none"/>
          <w:lang w:eastAsia="ko-KR"/>
        </w:rPr>
      </w:pPr>
      <w:r w:rsidRPr="00045DAB">
        <w:rPr>
          <w:rStyle w:val="a6"/>
          <w:color w:val="00B050"/>
          <w:sz w:val="22"/>
          <w:szCs w:val="22"/>
          <w:u w:val="none"/>
          <w:lang w:eastAsia="ko-KR"/>
        </w:rPr>
        <w:t>No objection.</w:t>
      </w:r>
    </w:p>
    <w:p w14:paraId="769F4562" w14:textId="77777777" w:rsidR="00A007CC" w:rsidRDefault="00A007CC" w:rsidP="00A007CC">
      <w:pPr>
        <w:pStyle w:val="a8"/>
        <w:ind w:left="360"/>
        <w:rPr>
          <w:sz w:val="22"/>
          <w:szCs w:val="22"/>
          <w:lang w:eastAsia="ko-KR"/>
        </w:rPr>
      </w:pPr>
    </w:p>
    <w:p w14:paraId="5735B4AA" w14:textId="77777777" w:rsidR="00A007CC" w:rsidRPr="004E0CCF" w:rsidRDefault="00A007CC" w:rsidP="00A007CC">
      <w:pPr>
        <w:pStyle w:val="a8"/>
        <w:ind w:left="360"/>
        <w:rPr>
          <w:sz w:val="22"/>
          <w:szCs w:val="22"/>
          <w:lang w:eastAsia="ko-KR"/>
        </w:rPr>
      </w:pPr>
    </w:p>
    <w:p w14:paraId="4260C589" w14:textId="77777777" w:rsidR="00A007CC" w:rsidRDefault="00A007CC" w:rsidP="00A007CC">
      <w:pPr>
        <w:pStyle w:val="a8"/>
        <w:numPr>
          <w:ilvl w:val="0"/>
          <w:numId w:val="35"/>
        </w:numPr>
        <w:rPr>
          <w:sz w:val="22"/>
          <w:szCs w:val="22"/>
        </w:rPr>
      </w:pPr>
      <w:hyperlink r:id="rId116" w:history="1">
        <w:r w:rsidRPr="00D120A0">
          <w:rPr>
            <w:rStyle w:val="a6"/>
            <w:sz w:val="22"/>
            <w:szCs w:val="22"/>
          </w:rPr>
          <w:t>268r</w:t>
        </w:r>
        <w:r>
          <w:rPr>
            <w:rStyle w:val="a6"/>
            <w:sz w:val="22"/>
            <w:szCs w:val="22"/>
          </w:rPr>
          <w:t>3</w:t>
        </w:r>
      </w:hyperlink>
      <w:r w:rsidRPr="00D120A0">
        <w:rPr>
          <w:sz w:val="22"/>
          <w:szCs w:val="22"/>
        </w:rPr>
        <w:t xml:space="preserve"> PDT channel access Triggered SU</w:t>
      </w:r>
      <w:r w:rsidRPr="00D120A0">
        <w:rPr>
          <w:sz w:val="22"/>
          <w:szCs w:val="22"/>
        </w:rPr>
        <w:tab/>
      </w:r>
      <w:r w:rsidRPr="00D120A0">
        <w:rPr>
          <w:sz w:val="22"/>
          <w:szCs w:val="22"/>
        </w:rPr>
        <w:tab/>
      </w:r>
      <w:r w:rsidRPr="00D120A0">
        <w:rPr>
          <w:sz w:val="22"/>
          <w:szCs w:val="22"/>
        </w:rPr>
        <w:tab/>
        <w:t>Dibakar Das</w:t>
      </w:r>
      <w:r w:rsidRPr="00D120A0">
        <w:rPr>
          <w:sz w:val="22"/>
          <w:szCs w:val="22"/>
        </w:rPr>
        <w:tab/>
        <w:t xml:space="preserve">     [3 TBD]</w:t>
      </w:r>
    </w:p>
    <w:p w14:paraId="1586E234" w14:textId="77777777" w:rsidR="00A007CC" w:rsidRDefault="00A007CC" w:rsidP="00A007CC">
      <w:pPr>
        <w:pStyle w:val="a8"/>
        <w:ind w:left="360"/>
        <w:rPr>
          <w:sz w:val="22"/>
          <w:szCs w:val="22"/>
        </w:rPr>
      </w:pPr>
      <w:r>
        <w:rPr>
          <w:sz w:val="22"/>
          <w:szCs w:val="22"/>
        </w:rPr>
        <w:t>Discussion:</w:t>
      </w:r>
    </w:p>
    <w:p w14:paraId="72A098AA" w14:textId="77777777" w:rsidR="00A007CC" w:rsidRDefault="00A007CC" w:rsidP="00A007CC">
      <w:pPr>
        <w:pStyle w:val="a8"/>
        <w:ind w:left="360"/>
        <w:rPr>
          <w:sz w:val="22"/>
          <w:szCs w:val="22"/>
        </w:rPr>
      </w:pPr>
      <w:r>
        <w:rPr>
          <w:sz w:val="22"/>
          <w:szCs w:val="22"/>
        </w:rPr>
        <w:t>C: mode 2 covers mode 1. Why not only p2p? Signal is not clear. AP don’t know how to do it.</w:t>
      </w:r>
    </w:p>
    <w:p w14:paraId="160D9F4E" w14:textId="77777777" w:rsidR="00A007CC" w:rsidRDefault="00A007CC" w:rsidP="00A007CC">
      <w:pPr>
        <w:pStyle w:val="a8"/>
        <w:ind w:left="360"/>
        <w:rPr>
          <w:sz w:val="22"/>
          <w:szCs w:val="22"/>
        </w:rPr>
      </w:pPr>
      <w:r>
        <w:rPr>
          <w:sz w:val="22"/>
          <w:szCs w:val="22"/>
        </w:rPr>
        <w:t>A: Mode 2, AP does not know how non-AP use the resource.</w:t>
      </w:r>
    </w:p>
    <w:p w14:paraId="23A53C65" w14:textId="77777777" w:rsidR="00A007CC" w:rsidRDefault="00A007CC" w:rsidP="00A007CC">
      <w:pPr>
        <w:pStyle w:val="a8"/>
        <w:ind w:left="360"/>
        <w:rPr>
          <w:sz w:val="22"/>
          <w:szCs w:val="22"/>
        </w:rPr>
      </w:pPr>
      <w:r>
        <w:rPr>
          <w:sz w:val="22"/>
          <w:szCs w:val="22"/>
        </w:rPr>
        <w:t xml:space="preserve">C: inlucding something later part. </w:t>
      </w:r>
    </w:p>
    <w:p w14:paraId="150AA5FE" w14:textId="77777777" w:rsidR="00A007CC" w:rsidRDefault="00A007CC" w:rsidP="00A007CC">
      <w:pPr>
        <w:pStyle w:val="a8"/>
        <w:ind w:left="360"/>
        <w:rPr>
          <w:sz w:val="22"/>
          <w:szCs w:val="22"/>
        </w:rPr>
      </w:pPr>
      <w:r>
        <w:rPr>
          <w:sz w:val="22"/>
          <w:szCs w:val="22"/>
        </w:rPr>
        <w:t>A: it’s the last part. can we do it when it comes?</w:t>
      </w:r>
    </w:p>
    <w:p w14:paraId="548EB6B2" w14:textId="77777777" w:rsidR="00A007CC" w:rsidRDefault="00A007CC" w:rsidP="00A007CC">
      <w:pPr>
        <w:pStyle w:val="a8"/>
        <w:ind w:left="360"/>
        <w:rPr>
          <w:sz w:val="22"/>
          <w:szCs w:val="22"/>
        </w:rPr>
      </w:pPr>
      <w:r>
        <w:rPr>
          <w:sz w:val="22"/>
          <w:szCs w:val="22"/>
        </w:rPr>
        <w:t>C:ok</w:t>
      </w:r>
    </w:p>
    <w:p w14:paraId="0203B810" w14:textId="77777777" w:rsidR="00A007CC" w:rsidRDefault="00A007CC" w:rsidP="00A007CC">
      <w:pPr>
        <w:pStyle w:val="a8"/>
        <w:ind w:left="360"/>
        <w:rPr>
          <w:sz w:val="22"/>
          <w:szCs w:val="22"/>
        </w:rPr>
      </w:pPr>
      <w:r>
        <w:rPr>
          <w:sz w:val="22"/>
          <w:szCs w:val="22"/>
        </w:rPr>
        <w:lastRenderedPageBreak/>
        <w:t>C: how is the UL duration field used by this field?</w:t>
      </w:r>
    </w:p>
    <w:p w14:paraId="63B8F8C7" w14:textId="77777777" w:rsidR="00A007CC" w:rsidRDefault="00A007CC" w:rsidP="00A007CC">
      <w:pPr>
        <w:pStyle w:val="a8"/>
        <w:ind w:left="360"/>
        <w:rPr>
          <w:sz w:val="22"/>
          <w:szCs w:val="22"/>
        </w:rPr>
      </w:pPr>
      <w:r>
        <w:rPr>
          <w:sz w:val="22"/>
          <w:szCs w:val="22"/>
        </w:rPr>
        <w:t>C: For the text of mode 2, you need to clarify the texts.</w:t>
      </w:r>
    </w:p>
    <w:p w14:paraId="4A2CE8A0" w14:textId="77777777" w:rsidR="00A007CC" w:rsidRDefault="00A007CC" w:rsidP="00A007CC">
      <w:pPr>
        <w:pStyle w:val="a8"/>
        <w:ind w:left="360"/>
        <w:rPr>
          <w:sz w:val="22"/>
          <w:szCs w:val="22"/>
        </w:rPr>
      </w:pPr>
      <w:r>
        <w:rPr>
          <w:sz w:val="22"/>
          <w:szCs w:val="22"/>
        </w:rPr>
        <w:t xml:space="preserve">C: For NAV resetting, unfairness of HE STA. HE STA resets the NAV. </w:t>
      </w:r>
    </w:p>
    <w:p w14:paraId="37E5160C" w14:textId="77777777" w:rsidR="00A007CC" w:rsidRDefault="00A007CC" w:rsidP="00A007CC">
      <w:pPr>
        <w:pStyle w:val="a8"/>
        <w:ind w:left="360"/>
        <w:rPr>
          <w:sz w:val="22"/>
          <w:szCs w:val="22"/>
          <w:lang w:eastAsia="ko-KR"/>
        </w:rPr>
      </w:pPr>
      <w:r>
        <w:rPr>
          <w:rFonts w:hint="eastAsia"/>
          <w:sz w:val="22"/>
          <w:szCs w:val="22"/>
          <w:lang w:eastAsia="ko-KR"/>
        </w:rPr>
        <w:t>A: Need further discussion</w:t>
      </w:r>
    </w:p>
    <w:p w14:paraId="6A8B8E9E" w14:textId="77777777" w:rsidR="00A007CC" w:rsidRDefault="00A007CC" w:rsidP="00A007CC">
      <w:pPr>
        <w:pStyle w:val="a8"/>
        <w:ind w:left="360"/>
        <w:rPr>
          <w:sz w:val="22"/>
          <w:szCs w:val="22"/>
          <w:lang w:eastAsia="ko-KR"/>
        </w:rPr>
      </w:pPr>
      <w:r>
        <w:rPr>
          <w:sz w:val="22"/>
          <w:szCs w:val="22"/>
          <w:lang w:eastAsia="ko-KR"/>
        </w:rPr>
        <w:t>C: slide 13, can we use PIFS instead of SIFS?</w:t>
      </w:r>
    </w:p>
    <w:p w14:paraId="06EB2F73" w14:textId="77777777" w:rsidR="00A007CC" w:rsidRDefault="00A007CC" w:rsidP="00A007CC">
      <w:pPr>
        <w:pStyle w:val="a8"/>
        <w:ind w:left="360"/>
        <w:rPr>
          <w:sz w:val="22"/>
          <w:szCs w:val="22"/>
          <w:lang w:eastAsia="ko-KR"/>
        </w:rPr>
      </w:pPr>
      <w:r>
        <w:rPr>
          <w:sz w:val="22"/>
          <w:szCs w:val="22"/>
          <w:lang w:eastAsia="ko-KR"/>
        </w:rPr>
        <w:t>A: I don’t have a strong opinion. It coud be. SIFS is fine.</w:t>
      </w:r>
    </w:p>
    <w:p w14:paraId="0787FF69" w14:textId="77777777" w:rsidR="00A007CC" w:rsidRDefault="00A007CC" w:rsidP="00A007CC">
      <w:pPr>
        <w:pStyle w:val="a8"/>
        <w:ind w:left="360"/>
        <w:rPr>
          <w:sz w:val="22"/>
          <w:szCs w:val="22"/>
          <w:lang w:eastAsia="ko-KR"/>
        </w:rPr>
      </w:pPr>
      <w:r>
        <w:rPr>
          <w:sz w:val="22"/>
          <w:szCs w:val="22"/>
          <w:lang w:eastAsia="ko-KR"/>
        </w:rPr>
        <w:t>C: Regarding the returing the resource to AP after finishing TX in TXOP, how can it signal?</w:t>
      </w:r>
    </w:p>
    <w:p w14:paraId="075E0E34" w14:textId="77777777" w:rsidR="00A007CC" w:rsidRDefault="00A007CC" w:rsidP="00A007CC">
      <w:pPr>
        <w:pStyle w:val="a8"/>
        <w:ind w:left="360"/>
        <w:rPr>
          <w:sz w:val="22"/>
          <w:szCs w:val="22"/>
          <w:lang w:eastAsia="ko-KR"/>
        </w:rPr>
      </w:pPr>
      <w:r>
        <w:rPr>
          <w:sz w:val="22"/>
          <w:szCs w:val="22"/>
          <w:lang w:eastAsia="ko-KR"/>
        </w:rPr>
        <w:t>A: Other document will cover it. Need more discussion.</w:t>
      </w:r>
    </w:p>
    <w:p w14:paraId="3E539710" w14:textId="77777777" w:rsidR="00A007CC" w:rsidRDefault="00A007CC" w:rsidP="00A007CC">
      <w:pPr>
        <w:pStyle w:val="a8"/>
        <w:ind w:left="360"/>
        <w:rPr>
          <w:sz w:val="22"/>
          <w:szCs w:val="22"/>
        </w:rPr>
      </w:pPr>
    </w:p>
    <w:p w14:paraId="27D7272B" w14:textId="77777777" w:rsidR="00A007CC" w:rsidRPr="00CB1096" w:rsidRDefault="00A007CC" w:rsidP="00A007CC">
      <w:pPr>
        <w:rPr>
          <w:b/>
          <w:bCs/>
        </w:rPr>
      </w:pPr>
      <w:r w:rsidRPr="00CB1096">
        <w:rPr>
          <w:b/>
          <w:bCs/>
        </w:rPr>
        <w:t>SP 1</w:t>
      </w:r>
    </w:p>
    <w:p w14:paraId="040654BF" w14:textId="77777777" w:rsidR="00A007CC" w:rsidRDefault="00A007CC" w:rsidP="00A007CC">
      <w:r>
        <w:t xml:space="preserve">       Which option do you support for the encoding in the UL Length field in an MU-RTS TX Trigger frame to indicate the time allocated to a non-AP STA:</w:t>
      </w:r>
    </w:p>
    <w:p w14:paraId="01EDD8BD" w14:textId="77777777" w:rsidR="00A007CC" w:rsidRDefault="00A007CC" w:rsidP="00A007CC">
      <w:r>
        <w:t xml:space="preserve">     Option 1:   Bits B0-B6 of the UL Length field are used and with unit of 128us</w:t>
      </w:r>
    </w:p>
    <w:p w14:paraId="1CA08ABA" w14:textId="77777777" w:rsidR="00A007CC" w:rsidRDefault="00A007CC" w:rsidP="00A007CC">
      <w:pPr>
        <w:rPr>
          <w:ins w:id="0" w:author="Das, Dibakar" w:date="2021-04-06T11:16:00Z"/>
          <w:rFonts w:eastAsia="SimSun"/>
        </w:rPr>
      </w:pPr>
      <w:r>
        <w:t xml:space="preserve">    </w:t>
      </w:r>
      <w:r w:rsidRPr="00E26DA2">
        <w:rPr>
          <w:rFonts w:eastAsia="SimSun"/>
        </w:rPr>
        <w:t>Option 2:    Bits B0-B11 of the UL Length field in units of 4us ?</w:t>
      </w:r>
    </w:p>
    <w:p w14:paraId="55F6C0A9" w14:textId="77777777" w:rsidR="00A007CC" w:rsidRDefault="00A007CC" w:rsidP="00A007CC">
      <w:r w:rsidRPr="00EC2FF2">
        <w:rPr>
          <w:rFonts w:eastAsia="SimSun"/>
          <w:highlight w:val="yellow"/>
        </w:rPr>
        <w:t>Option1/Option2/Abstain:</w:t>
      </w:r>
      <w:ins w:id="1" w:author="Das, Dibakar" w:date="2021-04-06T11:24:00Z">
        <w:r w:rsidRPr="00EC2FF2">
          <w:rPr>
            <w:rFonts w:eastAsia="SimSun"/>
            <w:highlight w:val="yellow"/>
          </w:rPr>
          <w:t xml:space="preserve"> </w:t>
        </w:r>
      </w:ins>
      <w:r w:rsidRPr="00EC2FF2">
        <w:rPr>
          <w:rFonts w:eastAsia="SimSun"/>
          <w:highlight w:val="yellow"/>
        </w:rPr>
        <w:t>16/</w:t>
      </w:r>
      <w:r w:rsidRPr="00EC2FF2">
        <w:rPr>
          <w:rFonts w:eastAsia="SimSun"/>
          <w:color w:val="00B050"/>
          <w:highlight w:val="yellow"/>
        </w:rPr>
        <w:t>31/</w:t>
      </w:r>
      <w:r w:rsidRPr="00EC2FF2">
        <w:rPr>
          <w:rFonts w:eastAsia="SimSun"/>
          <w:highlight w:val="yellow"/>
        </w:rPr>
        <w:t>22</w:t>
      </w:r>
    </w:p>
    <w:p w14:paraId="764A01FC" w14:textId="77777777" w:rsidR="00A007CC" w:rsidRDefault="00A007CC" w:rsidP="00A007CC">
      <w:pPr>
        <w:pStyle w:val="a8"/>
        <w:ind w:left="360"/>
        <w:rPr>
          <w:sz w:val="22"/>
          <w:szCs w:val="22"/>
        </w:rPr>
      </w:pPr>
    </w:p>
    <w:p w14:paraId="103B24A6" w14:textId="77777777" w:rsidR="00A007CC" w:rsidRDefault="00A007CC" w:rsidP="00A007CC">
      <w:pPr>
        <w:pStyle w:val="a8"/>
        <w:ind w:left="360"/>
        <w:rPr>
          <w:sz w:val="22"/>
          <w:szCs w:val="22"/>
        </w:rPr>
      </w:pPr>
    </w:p>
    <w:p w14:paraId="47F9B0C6" w14:textId="77777777" w:rsidR="00A007CC" w:rsidRDefault="00A007CC" w:rsidP="00A007CC">
      <w:pPr>
        <w:pStyle w:val="a8"/>
        <w:numPr>
          <w:ilvl w:val="0"/>
          <w:numId w:val="35"/>
        </w:numPr>
        <w:rPr>
          <w:sz w:val="22"/>
          <w:szCs w:val="22"/>
          <w:u w:val="single"/>
        </w:rPr>
      </w:pPr>
      <w:hyperlink r:id="rId117" w:history="1">
        <w:r w:rsidRPr="006808A2">
          <w:rPr>
            <w:rStyle w:val="a6"/>
            <w:sz w:val="22"/>
            <w:szCs w:val="22"/>
          </w:rPr>
          <w:t>552r</w:t>
        </w:r>
        <w:r>
          <w:rPr>
            <w:rStyle w:val="a6"/>
            <w:sz w:val="22"/>
            <w:szCs w:val="22"/>
          </w:rPr>
          <w:t>2</w:t>
        </w:r>
      </w:hyperlink>
      <w:r w:rsidRPr="006808A2">
        <w:rPr>
          <w:sz w:val="22"/>
          <w:szCs w:val="22"/>
          <w:u w:val="single"/>
        </w:rPr>
        <w:t xml:space="preserve"> CR TXOP Return for Triggered SU.</w:t>
      </w:r>
      <w:r w:rsidRPr="006808A2">
        <w:rPr>
          <w:sz w:val="22"/>
          <w:szCs w:val="22"/>
          <w:u w:val="single"/>
        </w:rPr>
        <w:tab/>
      </w:r>
      <w:r w:rsidRPr="006808A2">
        <w:rPr>
          <w:sz w:val="22"/>
          <w:szCs w:val="22"/>
          <w:u w:val="single"/>
        </w:rPr>
        <w:tab/>
        <w:t>Yunbo Li</w:t>
      </w:r>
      <w:r w:rsidRPr="006808A2">
        <w:rPr>
          <w:sz w:val="22"/>
          <w:szCs w:val="22"/>
          <w:u w:val="single"/>
        </w:rPr>
        <w:tab/>
        <w:t xml:space="preserve">     [1 CID]</w:t>
      </w:r>
    </w:p>
    <w:p w14:paraId="50FF65CF" w14:textId="77777777" w:rsidR="00A007CC" w:rsidRDefault="00A007CC" w:rsidP="00A007CC">
      <w:pPr>
        <w:pStyle w:val="a8"/>
        <w:ind w:left="360"/>
        <w:rPr>
          <w:sz w:val="22"/>
          <w:szCs w:val="22"/>
        </w:rPr>
      </w:pPr>
      <w:r>
        <w:rPr>
          <w:sz w:val="22"/>
          <w:szCs w:val="22"/>
        </w:rPr>
        <w:t>Discussion:</w:t>
      </w:r>
    </w:p>
    <w:p w14:paraId="70F193C8" w14:textId="77777777" w:rsidR="00A007CC" w:rsidRDefault="00A007CC" w:rsidP="00A007CC">
      <w:pPr>
        <w:pStyle w:val="a8"/>
        <w:ind w:left="360"/>
        <w:rPr>
          <w:sz w:val="22"/>
          <w:szCs w:val="22"/>
        </w:rPr>
      </w:pPr>
      <w:r>
        <w:rPr>
          <w:sz w:val="22"/>
          <w:szCs w:val="22"/>
        </w:rPr>
        <w:t>C: You wanna use A-Control field. This is just one bit. Why not use CF-End frame?</w:t>
      </w:r>
    </w:p>
    <w:p w14:paraId="7EBF5AD6" w14:textId="77777777" w:rsidR="00A007CC" w:rsidRDefault="00A007CC" w:rsidP="00A007CC">
      <w:pPr>
        <w:pStyle w:val="a8"/>
        <w:ind w:left="360"/>
        <w:rPr>
          <w:sz w:val="22"/>
          <w:szCs w:val="22"/>
        </w:rPr>
      </w:pPr>
      <w:r>
        <w:rPr>
          <w:sz w:val="22"/>
          <w:szCs w:val="22"/>
        </w:rPr>
        <w:t>A: CF-End terminates the whole TXOP. Other STAs can terminate its TXOP.</w:t>
      </w:r>
    </w:p>
    <w:p w14:paraId="0E0CB543" w14:textId="77777777" w:rsidR="00A007CC" w:rsidRDefault="00A007CC" w:rsidP="00A007CC">
      <w:pPr>
        <w:pStyle w:val="a8"/>
        <w:ind w:left="360"/>
        <w:rPr>
          <w:sz w:val="22"/>
          <w:szCs w:val="22"/>
        </w:rPr>
      </w:pPr>
      <w:r>
        <w:rPr>
          <w:sz w:val="22"/>
          <w:szCs w:val="22"/>
        </w:rPr>
        <w:t>C: If AP obtains the TXOP, no problem?</w:t>
      </w:r>
    </w:p>
    <w:p w14:paraId="18928603" w14:textId="77777777" w:rsidR="00A007CC" w:rsidRDefault="00A007CC" w:rsidP="00A007CC">
      <w:pPr>
        <w:pStyle w:val="a8"/>
        <w:ind w:left="360"/>
        <w:rPr>
          <w:sz w:val="22"/>
          <w:szCs w:val="22"/>
        </w:rPr>
      </w:pPr>
      <w:r>
        <w:rPr>
          <w:sz w:val="22"/>
          <w:szCs w:val="22"/>
        </w:rPr>
        <w:t>C: AP is TXOP owner. Error recovery should be done by AP.</w:t>
      </w:r>
    </w:p>
    <w:p w14:paraId="482BDD2F" w14:textId="77777777" w:rsidR="00A007CC" w:rsidRDefault="00A007CC" w:rsidP="00A007CC">
      <w:pPr>
        <w:pStyle w:val="a8"/>
        <w:ind w:left="360"/>
        <w:rPr>
          <w:sz w:val="22"/>
          <w:szCs w:val="22"/>
        </w:rPr>
      </w:pPr>
      <w:r>
        <w:rPr>
          <w:sz w:val="22"/>
          <w:szCs w:val="22"/>
        </w:rPr>
        <w:t>C: Two added texts are for mode 2 only.</w:t>
      </w:r>
    </w:p>
    <w:p w14:paraId="55D12179" w14:textId="77777777" w:rsidR="00A007CC" w:rsidRDefault="00A007CC" w:rsidP="00A007CC">
      <w:pPr>
        <w:pStyle w:val="a8"/>
        <w:ind w:left="360"/>
        <w:rPr>
          <w:sz w:val="22"/>
          <w:szCs w:val="22"/>
        </w:rPr>
      </w:pPr>
      <w:r>
        <w:rPr>
          <w:sz w:val="22"/>
          <w:szCs w:val="22"/>
        </w:rPr>
        <w:t xml:space="preserve">C: Two subullet are not enough by AP side. </w:t>
      </w:r>
    </w:p>
    <w:p w14:paraId="52FE1126" w14:textId="77777777" w:rsidR="00A007CC" w:rsidRPr="006808A2" w:rsidRDefault="00A007CC" w:rsidP="00A007CC">
      <w:pPr>
        <w:pStyle w:val="a8"/>
        <w:ind w:left="360"/>
        <w:rPr>
          <w:sz w:val="22"/>
          <w:szCs w:val="22"/>
          <w:u w:val="single"/>
        </w:rPr>
      </w:pPr>
    </w:p>
    <w:p w14:paraId="77E4B1BF" w14:textId="77777777" w:rsidR="00A007CC" w:rsidRDefault="00A007CC" w:rsidP="00A007CC">
      <w:pPr>
        <w:pStyle w:val="a8"/>
        <w:numPr>
          <w:ilvl w:val="0"/>
          <w:numId w:val="35"/>
        </w:numPr>
        <w:rPr>
          <w:sz w:val="22"/>
          <w:szCs w:val="22"/>
          <w:u w:val="single"/>
        </w:rPr>
      </w:pPr>
      <w:hyperlink r:id="rId118" w:history="1">
        <w:r w:rsidRPr="002632EE">
          <w:rPr>
            <w:rStyle w:val="a6"/>
            <w:sz w:val="22"/>
            <w:szCs w:val="22"/>
          </w:rPr>
          <w:t>1938r</w:t>
        </w:r>
        <w:r>
          <w:rPr>
            <w:rStyle w:val="a6"/>
            <w:sz w:val="22"/>
            <w:szCs w:val="22"/>
          </w:rPr>
          <w:t>4</w:t>
        </w:r>
      </w:hyperlink>
      <w:r w:rsidRPr="002632EE">
        <w:rPr>
          <w:sz w:val="22"/>
          <w:szCs w:val="22"/>
          <w:u w:val="single"/>
        </w:rPr>
        <w:t xml:space="preserve"> TB SU PPDU and TB P2P PPDU Consideration</w:t>
      </w:r>
      <w:r w:rsidRPr="002632EE">
        <w:rPr>
          <w:sz w:val="22"/>
          <w:szCs w:val="22"/>
          <w:u w:val="single"/>
        </w:rPr>
        <w:tab/>
        <w:t>Jay Yang</w:t>
      </w:r>
      <w:r w:rsidRPr="002632EE">
        <w:rPr>
          <w:sz w:val="22"/>
          <w:szCs w:val="22"/>
          <w:u w:val="single"/>
        </w:rPr>
        <w:tab/>
        <w:t xml:space="preserve">     [tech sub]</w:t>
      </w:r>
    </w:p>
    <w:p w14:paraId="1B83EF84" w14:textId="77777777" w:rsidR="00A007CC" w:rsidRPr="00B93C21" w:rsidRDefault="00A007CC" w:rsidP="00A007CC">
      <w:pPr>
        <w:pStyle w:val="a8"/>
        <w:ind w:left="360"/>
        <w:rPr>
          <w:sz w:val="22"/>
          <w:szCs w:val="22"/>
        </w:rPr>
      </w:pPr>
      <w:r w:rsidRPr="00B93C21">
        <w:rPr>
          <w:sz w:val="22"/>
          <w:szCs w:val="22"/>
        </w:rPr>
        <w:t>Discussion:</w:t>
      </w:r>
    </w:p>
    <w:p w14:paraId="2F8849A3" w14:textId="77777777" w:rsidR="00A007CC" w:rsidRDefault="00A007CC" w:rsidP="00A007CC">
      <w:pPr>
        <w:pStyle w:val="a8"/>
        <w:ind w:left="360"/>
        <w:rPr>
          <w:sz w:val="22"/>
          <w:szCs w:val="22"/>
        </w:rPr>
      </w:pPr>
      <w:r w:rsidRPr="00B93C21">
        <w:rPr>
          <w:sz w:val="22"/>
          <w:szCs w:val="22"/>
        </w:rPr>
        <w:t xml:space="preserve">C: </w:t>
      </w:r>
      <w:r>
        <w:rPr>
          <w:sz w:val="22"/>
          <w:szCs w:val="22"/>
        </w:rPr>
        <w:t>Do you intend the UL transmission of using one of multiple resources?</w:t>
      </w:r>
    </w:p>
    <w:p w14:paraId="1A7DABEA" w14:textId="77777777" w:rsidR="00A007CC" w:rsidRDefault="00A007CC" w:rsidP="00A007CC">
      <w:pPr>
        <w:pStyle w:val="a8"/>
        <w:ind w:left="360"/>
        <w:rPr>
          <w:sz w:val="22"/>
          <w:szCs w:val="22"/>
        </w:rPr>
      </w:pPr>
      <w:r>
        <w:rPr>
          <w:sz w:val="22"/>
          <w:szCs w:val="22"/>
        </w:rPr>
        <w:t xml:space="preserve">A: Now, only multiple P2P </w:t>
      </w:r>
    </w:p>
    <w:p w14:paraId="6238DE3D" w14:textId="77777777" w:rsidR="00A007CC" w:rsidRDefault="00A007CC" w:rsidP="00A007CC">
      <w:pPr>
        <w:pStyle w:val="a8"/>
        <w:ind w:left="360"/>
        <w:rPr>
          <w:sz w:val="22"/>
          <w:szCs w:val="22"/>
        </w:rPr>
      </w:pPr>
      <w:r>
        <w:rPr>
          <w:sz w:val="22"/>
          <w:szCs w:val="22"/>
        </w:rPr>
        <w:t>C: R2</w:t>
      </w:r>
    </w:p>
    <w:p w14:paraId="3AB2A6C6" w14:textId="77777777" w:rsidR="00A007CC" w:rsidRDefault="00A007CC" w:rsidP="00A007CC">
      <w:pPr>
        <w:pStyle w:val="a8"/>
        <w:ind w:left="360"/>
        <w:rPr>
          <w:sz w:val="22"/>
          <w:szCs w:val="22"/>
        </w:rPr>
      </w:pPr>
      <w:r>
        <w:rPr>
          <w:sz w:val="22"/>
          <w:szCs w:val="22"/>
        </w:rPr>
        <w:t>C: Is this multiple allocation for frequency or time?</w:t>
      </w:r>
    </w:p>
    <w:p w14:paraId="72B4C0E2" w14:textId="77777777" w:rsidR="00A007CC" w:rsidRDefault="00A007CC" w:rsidP="00A007CC">
      <w:pPr>
        <w:pStyle w:val="a8"/>
        <w:ind w:left="360"/>
        <w:rPr>
          <w:sz w:val="22"/>
          <w:szCs w:val="22"/>
        </w:rPr>
      </w:pPr>
      <w:r>
        <w:rPr>
          <w:sz w:val="22"/>
          <w:szCs w:val="22"/>
        </w:rPr>
        <w:t>A: At this time, frequency</w:t>
      </w:r>
    </w:p>
    <w:p w14:paraId="1B589ED5" w14:textId="77777777" w:rsidR="00A007CC" w:rsidRDefault="00A007CC" w:rsidP="00A007CC">
      <w:pPr>
        <w:pStyle w:val="a8"/>
        <w:ind w:left="360"/>
        <w:rPr>
          <w:sz w:val="22"/>
          <w:szCs w:val="22"/>
        </w:rPr>
      </w:pPr>
      <w:r>
        <w:rPr>
          <w:sz w:val="22"/>
          <w:szCs w:val="22"/>
        </w:rPr>
        <w:t>C: Time is easy.</w:t>
      </w:r>
    </w:p>
    <w:p w14:paraId="31D20741" w14:textId="77777777" w:rsidR="00A007CC" w:rsidRDefault="00A007CC" w:rsidP="00A007CC">
      <w:pPr>
        <w:pStyle w:val="a8"/>
        <w:ind w:left="360"/>
        <w:rPr>
          <w:sz w:val="22"/>
          <w:szCs w:val="22"/>
        </w:rPr>
      </w:pPr>
      <w:r>
        <w:rPr>
          <w:sz w:val="22"/>
          <w:szCs w:val="22"/>
        </w:rPr>
        <w:t>A: Not simultaneously</w:t>
      </w:r>
    </w:p>
    <w:p w14:paraId="616D1317" w14:textId="77777777" w:rsidR="00A007CC" w:rsidRDefault="00A007CC" w:rsidP="00A007CC">
      <w:pPr>
        <w:pStyle w:val="a8"/>
        <w:ind w:left="360"/>
        <w:rPr>
          <w:sz w:val="22"/>
          <w:szCs w:val="22"/>
        </w:rPr>
      </w:pPr>
      <w:r>
        <w:rPr>
          <w:sz w:val="22"/>
          <w:szCs w:val="22"/>
        </w:rPr>
        <w:t>C: Do we need to align the times of PPDUs?</w:t>
      </w:r>
    </w:p>
    <w:p w14:paraId="30824853" w14:textId="77777777" w:rsidR="00A007CC" w:rsidRDefault="00A007CC" w:rsidP="00A007CC">
      <w:pPr>
        <w:pStyle w:val="a8"/>
        <w:ind w:left="360"/>
        <w:rPr>
          <w:sz w:val="22"/>
          <w:szCs w:val="22"/>
        </w:rPr>
      </w:pPr>
      <w:r>
        <w:rPr>
          <w:sz w:val="22"/>
          <w:szCs w:val="22"/>
        </w:rPr>
        <w:t>A: No, not aligned can be possible.</w:t>
      </w:r>
    </w:p>
    <w:p w14:paraId="111D725F" w14:textId="77777777" w:rsidR="00A007CC" w:rsidRDefault="00A007CC" w:rsidP="00A007CC">
      <w:pPr>
        <w:pStyle w:val="a8"/>
        <w:ind w:left="360"/>
        <w:rPr>
          <w:sz w:val="22"/>
          <w:szCs w:val="22"/>
        </w:rPr>
      </w:pPr>
      <w:r>
        <w:rPr>
          <w:sz w:val="22"/>
          <w:szCs w:val="22"/>
        </w:rPr>
        <w:t>C: Switch delay</w:t>
      </w:r>
    </w:p>
    <w:p w14:paraId="31B94E4D" w14:textId="77777777" w:rsidR="00A007CC" w:rsidRDefault="00A007CC" w:rsidP="00A007CC">
      <w:pPr>
        <w:pStyle w:val="a8"/>
        <w:ind w:left="360"/>
        <w:rPr>
          <w:sz w:val="22"/>
          <w:szCs w:val="22"/>
        </w:rPr>
      </w:pPr>
      <w:r>
        <w:rPr>
          <w:sz w:val="22"/>
          <w:szCs w:val="22"/>
        </w:rPr>
        <w:t xml:space="preserve">C: For fequency, there may be ACI issue. Need to discuss this with PHY guys. </w:t>
      </w:r>
    </w:p>
    <w:p w14:paraId="2CFDA4C2" w14:textId="77777777" w:rsidR="00A007CC" w:rsidRPr="00B93C21" w:rsidRDefault="00A007CC" w:rsidP="00A007CC">
      <w:pPr>
        <w:pStyle w:val="a8"/>
        <w:ind w:left="360"/>
        <w:rPr>
          <w:sz w:val="22"/>
          <w:szCs w:val="22"/>
        </w:rPr>
      </w:pPr>
    </w:p>
    <w:p w14:paraId="19A67694" w14:textId="77777777" w:rsidR="00A007CC" w:rsidRPr="006A0FDC" w:rsidRDefault="00A007CC" w:rsidP="00A007CC">
      <w:pPr>
        <w:rPr>
          <w:szCs w:val="22"/>
          <w:lang w:eastAsia="ko-KR"/>
        </w:rPr>
      </w:pPr>
      <w:r>
        <w:rPr>
          <w:rFonts w:hint="eastAsia"/>
          <w:szCs w:val="22"/>
          <w:lang w:eastAsia="ko-KR"/>
        </w:rPr>
        <w:t>The meeting is adjourned at 22:00</w:t>
      </w:r>
    </w:p>
    <w:p w14:paraId="418C8185" w14:textId="221FC5EA" w:rsidR="00A007CC" w:rsidRDefault="00A007CC">
      <w:pPr>
        <w:rPr>
          <w:szCs w:val="22"/>
          <w:lang w:eastAsia="ko-KR"/>
        </w:rPr>
      </w:pPr>
      <w:r>
        <w:rPr>
          <w:szCs w:val="22"/>
          <w:lang w:eastAsia="ko-KR"/>
        </w:rPr>
        <w:br w:type="page"/>
      </w:r>
    </w:p>
    <w:p w14:paraId="4CAF4AD2" w14:textId="12D6DC7D" w:rsidR="00A007CC" w:rsidRPr="00274BEF" w:rsidRDefault="00A007CC" w:rsidP="00A007CC">
      <w:pPr>
        <w:pStyle w:val="3"/>
        <w:rPr>
          <w:u w:val="single"/>
        </w:rPr>
      </w:pPr>
      <w:r>
        <w:rPr>
          <w:u w:val="single"/>
        </w:rPr>
        <w:lastRenderedPageBreak/>
        <w:t>April 2</w:t>
      </w:r>
      <w:r w:rsidR="00633EDD">
        <w:rPr>
          <w:u w:val="single"/>
        </w:rPr>
        <w:t>2</w:t>
      </w:r>
      <w:r w:rsidRPr="00274BEF">
        <w:rPr>
          <w:u w:val="single"/>
        </w:rPr>
        <w:t xml:space="preserve"> 2021, </w:t>
      </w:r>
      <w:r>
        <w:rPr>
          <w:u w:val="single"/>
        </w:rPr>
        <w:t>1</w:t>
      </w:r>
      <w:r w:rsidR="00A5446D">
        <w:rPr>
          <w:u w:val="single"/>
        </w:rPr>
        <w:t>0</w:t>
      </w:r>
      <w:r w:rsidRPr="00274BEF">
        <w:rPr>
          <w:u w:val="single"/>
        </w:rPr>
        <w:t>:00 –</w:t>
      </w:r>
      <w:r w:rsidR="00A5446D">
        <w:rPr>
          <w:u w:val="single"/>
        </w:rPr>
        <w:t>1</w:t>
      </w:r>
      <w:r>
        <w:rPr>
          <w:u w:val="single"/>
        </w:rPr>
        <w:t>2</w:t>
      </w:r>
      <w:r w:rsidRPr="00274BEF">
        <w:rPr>
          <w:u w:val="single"/>
        </w:rPr>
        <w:t>:00 ET (TGbe MAC ad hoc conference call)</w:t>
      </w:r>
    </w:p>
    <w:p w14:paraId="7BD649DB" w14:textId="77777777" w:rsidR="00A007CC" w:rsidRDefault="00A007CC" w:rsidP="00A007CC"/>
    <w:p w14:paraId="66DC4227" w14:textId="77777777" w:rsidR="00A007CC" w:rsidRDefault="00A007CC" w:rsidP="00A007CC">
      <w:r>
        <w:t>Chairman:</w:t>
      </w:r>
      <w:r w:rsidRPr="006215D1">
        <w:t xml:space="preserve"> </w:t>
      </w:r>
      <w:r>
        <w:t>Liwen Chu (NXP)</w:t>
      </w:r>
    </w:p>
    <w:p w14:paraId="2AE2CC14" w14:textId="77777777" w:rsidR="00A007CC" w:rsidRDefault="00A007CC" w:rsidP="00A007CC">
      <w:r>
        <w:t>Secretary: Jeongki Kim (LG Electronics)</w:t>
      </w:r>
    </w:p>
    <w:p w14:paraId="59BBE30C" w14:textId="77777777" w:rsidR="00A007CC" w:rsidRDefault="00A007CC" w:rsidP="00A007CC"/>
    <w:p w14:paraId="18021DA7" w14:textId="77777777" w:rsidR="00A007CC" w:rsidRDefault="00A007CC" w:rsidP="00A007CC">
      <w:r>
        <w:t>This meeting took place using a webex session.</w:t>
      </w:r>
    </w:p>
    <w:p w14:paraId="24383E6D" w14:textId="77777777" w:rsidR="00A007CC" w:rsidRDefault="00A007CC" w:rsidP="00A007CC">
      <w:pPr>
        <w:rPr>
          <w:b/>
          <w:u w:val="single"/>
        </w:rPr>
      </w:pPr>
    </w:p>
    <w:p w14:paraId="1CBF9C43" w14:textId="77777777" w:rsidR="00A007CC" w:rsidRDefault="00A007CC" w:rsidP="00A007CC">
      <w:pPr>
        <w:rPr>
          <w:b/>
        </w:rPr>
      </w:pPr>
      <w:r>
        <w:rPr>
          <w:b/>
        </w:rPr>
        <w:t>Introduction</w:t>
      </w:r>
    </w:p>
    <w:p w14:paraId="7DDA86CF" w14:textId="7D514ACE" w:rsidR="00A007CC" w:rsidRDefault="00A007CC" w:rsidP="00633EDD">
      <w:pPr>
        <w:numPr>
          <w:ilvl w:val="0"/>
          <w:numId w:val="36"/>
        </w:numPr>
      </w:pPr>
      <w:r>
        <w:t>The Chair (Liwen, NXP) calls the meeting to order at 1</w:t>
      </w:r>
      <w:r w:rsidR="00633EDD">
        <w:t>0</w:t>
      </w:r>
      <w:r>
        <w:t>:02 EDT. The Chair introduces himself and the Secretary, Jeongki Kim (LG)</w:t>
      </w:r>
    </w:p>
    <w:p w14:paraId="4372B68C" w14:textId="77777777" w:rsidR="00A007CC" w:rsidRDefault="00A007CC" w:rsidP="00633EDD">
      <w:pPr>
        <w:numPr>
          <w:ilvl w:val="0"/>
          <w:numId w:val="36"/>
        </w:numPr>
      </w:pPr>
      <w:r>
        <w:t>The Chair goes through the 802 and 802.11 IPR policy and procedures and asks if there is anyone that is aware of any potentially essential patents. Nobody spoke up.</w:t>
      </w:r>
    </w:p>
    <w:p w14:paraId="22D202BC" w14:textId="77777777" w:rsidR="00A007CC" w:rsidRDefault="00A007CC" w:rsidP="00633EDD">
      <w:pPr>
        <w:numPr>
          <w:ilvl w:val="0"/>
          <w:numId w:val="36"/>
        </w:numPr>
      </w:pPr>
      <w:r>
        <w:t>The Chair goes through the following Copyright Policy</w:t>
      </w:r>
    </w:p>
    <w:p w14:paraId="6DBFB305" w14:textId="77777777" w:rsidR="00A007CC" w:rsidRPr="0021000E" w:rsidRDefault="00A007CC" w:rsidP="00633EDD">
      <w:pPr>
        <w:pStyle w:val="a8"/>
        <w:numPr>
          <w:ilvl w:val="1"/>
          <w:numId w:val="36"/>
        </w:numPr>
        <w:rPr>
          <w:b/>
          <w:bCs/>
          <w:sz w:val="22"/>
          <w:szCs w:val="22"/>
        </w:rPr>
      </w:pPr>
      <w:r w:rsidRPr="0021000E">
        <w:rPr>
          <w:b/>
          <w:bCs/>
          <w:sz w:val="22"/>
          <w:szCs w:val="22"/>
        </w:rPr>
        <w:t>Copyright Policy: Participants are advised that</w:t>
      </w:r>
    </w:p>
    <w:p w14:paraId="6E43C704" w14:textId="77777777" w:rsidR="00A007CC" w:rsidRPr="0021000E" w:rsidRDefault="00A007CC" w:rsidP="00633EDD">
      <w:pPr>
        <w:pStyle w:val="a8"/>
        <w:numPr>
          <w:ilvl w:val="2"/>
          <w:numId w:val="36"/>
        </w:numPr>
        <w:rPr>
          <w:sz w:val="22"/>
          <w:szCs w:val="22"/>
        </w:rPr>
      </w:pPr>
      <w:r w:rsidRPr="0021000E">
        <w:rPr>
          <w:sz w:val="22"/>
          <w:szCs w:val="22"/>
        </w:rPr>
        <w:t xml:space="preserve">IEEE SA’s copyright policy is described in </w:t>
      </w:r>
      <w:hyperlink r:id="rId119" w:anchor="7" w:history="1">
        <w:r w:rsidRPr="0021000E">
          <w:rPr>
            <w:rStyle w:val="a6"/>
            <w:sz w:val="22"/>
            <w:szCs w:val="22"/>
          </w:rPr>
          <w:t>Clause 7</w:t>
        </w:r>
      </w:hyperlink>
      <w:r w:rsidRPr="0021000E">
        <w:rPr>
          <w:sz w:val="22"/>
          <w:szCs w:val="22"/>
        </w:rPr>
        <w:t xml:space="preserve"> of the IEEE SA Standards Board Bylaws and </w:t>
      </w:r>
      <w:hyperlink r:id="rId120" w:history="1">
        <w:r w:rsidRPr="0021000E">
          <w:rPr>
            <w:rStyle w:val="a6"/>
            <w:sz w:val="22"/>
            <w:szCs w:val="22"/>
          </w:rPr>
          <w:t>Clause 6.1</w:t>
        </w:r>
      </w:hyperlink>
      <w:r w:rsidRPr="0021000E">
        <w:rPr>
          <w:sz w:val="22"/>
          <w:szCs w:val="22"/>
        </w:rPr>
        <w:t xml:space="preserve"> of the IEEE SA Standards Board Operations Manual;</w:t>
      </w:r>
    </w:p>
    <w:p w14:paraId="3936DC90" w14:textId="77777777" w:rsidR="00A007CC" w:rsidRPr="0021000E" w:rsidRDefault="00A007CC" w:rsidP="00633EDD">
      <w:pPr>
        <w:pStyle w:val="a8"/>
        <w:numPr>
          <w:ilvl w:val="2"/>
          <w:numId w:val="3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8B860C0" w14:textId="77777777" w:rsidR="00A007CC" w:rsidRPr="00157ED2" w:rsidRDefault="00A007CC" w:rsidP="00633EDD">
      <w:pPr>
        <w:numPr>
          <w:ilvl w:val="0"/>
          <w:numId w:val="36"/>
        </w:numPr>
      </w:pPr>
      <w:r w:rsidRPr="00157ED2">
        <w:t>The Chair recommends using IMAT for recording the attendance.</w:t>
      </w:r>
    </w:p>
    <w:p w14:paraId="24645076" w14:textId="77777777" w:rsidR="00A007CC" w:rsidRPr="00157ED2" w:rsidRDefault="00A007CC" w:rsidP="00A007C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76F86E0" w14:textId="77777777" w:rsidR="00A007CC" w:rsidRDefault="00A007CC" w:rsidP="00A007CC">
      <w:pPr>
        <w:pStyle w:val="a8"/>
        <w:numPr>
          <w:ilvl w:val="2"/>
          <w:numId w:val="2"/>
        </w:numPr>
        <w:rPr>
          <w:sz w:val="22"/>
          <w:lang w:val="en-US"/>
        </w:rPr>
      </w:pPr>
      <w:r w:rsidRPr="00157ED2">
        <w:rPr>
          <w:sz w:val="22"/>
          <w:lang w:val="en-US"/>
        </w:rPr>
        <w:t xml:space="preserve">1) login to </w:t>
      </w:r>
      <w:hyperlink r:id="rId12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C960834" w14:textId="77777777" w:rsidR="00A007CC" w:rsidRPr="004009BE" w:rsidRDefault="00A007CC" w:rsidP="00A007CC">
      <w:pPr>
        <w:pStyle w:val="a8"/>
        <w:numPr>
          <w:ilvl w:val="1"/>
          <w:numId w:val="2"/>
        </w:numPr>
        <w:rPr>
          <w:sz w:val="22"/>
          <w:lang w:val="en-US"/>
        </w:rPr>
      </w:pPr>
      <w:r>
        <w:rPr>
          <w:sz w:val="22"/>
        </w:rPr>
        <w:t xml:space="preserve">If you are unable to record the attendance via </w:t>
      </w:r>
      <w:hyperlink r:id="rId12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4" w:history="1">
        <w:r w:rsidRPr="00132C67">
          <w:rPr>
            <w:rStyle w:val="a6"/>
            <w:sz w:val="22"/>
            <w:szCs w:val="22"/>
          </w:rPr>
          <w:t>jeongki.kim@lge.com</w:t>
        </w:r>
      </w:hyperlink>
      <w:r w:rsidRPr="00E6799D">
        <w:rPr>
          <w:sz w:val="22"/>
          <w:szCs w:val="22"/>
        </w:rPr>
        <w:t>)</w:t>
      </w:r>
    </w:p>
    <w:p w14:paraId="32C5A203" w14:textId="77777777" w:rsidR="00A007CC" w:rsidRDefault="00A007CC" w:rsidP="00A007CC">
      <w:pPr>
        <w:pStyle w:val="a8"/>
        <w:rPr>
          <w:b/>
        </w:rPr>
      </w:pPr>
    </w:p>
    <w:p w14:paraId="62E50EE0" w14:textId="77777777" w:rsidR="00A007CC" w:rsidRDefault="00A007CC" w:rsidP="00A007CC">
      <w:pPr>
        <w:pStyle w:val="a8"/>
        <w:rPr>
          <w:b/>
        </w:rPr>
      </w:pPr>
      <w:r w:rsidRPr="00C86DA8">
        <w:rPr>
          <w:b/>
        </w:rPr>
        <w:t xml:space="preserve">Recorded attendance through Imat and </w:t>
      </w:r>
      <w:r w:rsidRPr="00C86DA8">
        <w:rPr>
          <w:b/>
          <w:highlight w:val="yellow"/>
        </w:rPr>
        <w:t>e-mail</w:t>
      </w:r>
      <w:r w:rsidRPr="00C86DA8">
        <w:rPr>
          <w:b/>
        </w:rPr>
        <w:t>:</w:t>
      </w:r>
    </w:p>
    <w:p w14:paraId="087893A6" w14:textId="77777777" w:rsidR="00A007CC" w:rsidRDefault="00A007CC" w:rsidP="00A007CC">
      <w:pPr>
        <w:rPr>
          <w:szCs w:val="22"/>
          <w:lang w:eastAsia="ko-KR"/>
        </w:rPr>
      </w:pPr>
    </w:p>
    <w:p w14:paraId="14C50CD7" w14:textId="77777777" w:rsidR="00A007CC" w:rsidRDefault="00A007CC" w:rsidP="00A007CC">
      <w:pPr>
        <w:rPr>
          <w:szCs w:val="22"/>
          <w:lang w:eastAsia="ko-KR"/>
        </w:rPr>
      </w:pPr>
    </w:p>
    <w:p w14:paraId="668A5D29" w14:textId="1BFD896A" w:rsidR="00A007CC" w:rsidRDefault="00A007CC" w:rsidP="00A007CC">
      <w:pPr>
        <w:rPr>
          <w:szCs w:val="22"/>
          <w:lang w:val="en-US"/>
        </w:rPr>
      </w:pPr>
      <w:r w:rsidRPr="00157ED2">
        <w:t>The Chair reminds that the agenda can be found in 11-20/</w:t>
      </w:r>
      <w:r>
        <w:t>0385</w:t>
      </w:r>
      <w:r w:rsidRPr="00157ED2">
        <w:t>r</w:t>
      </w:r>
      <w:r>
        <w:t>2</w:t>
      </w:r>
      <w:r w:rsidR="00633EDD">
        <w:t>8</w:t>
      </w:r>
      <w:r>
        <w:t xml:space="preserve">. </w:t>
      </w:r>
    </w:p>
    <w:p w14:paraId="6524CB8E" w14:textId="77777777" w:rsidR="00A007CC" w:rsidRDefault="00A007CC" w:rsidP="00A007CC">
      <w:pPr>
        <w:jc w:val="both"/>
        <w:rPr>
          <w:szCs w:val="22"/>
          <w:lang w:eastAsia="ko-KR"/>
        </w:rPr>
      </w:pPr>
    </w:p>
    <w:p w14:paraId="4FA1E25F" w14:textId="77777777" w:rsidR="00A007CC" w:rsidRPr="00E46952" w:rsidRDefault="00A007CC" w:rsidP="00A007CC">
      <w:pPr>
        <w:jc w:val="both"/>
        <w:rPr>
          <w:b/>
          <w:szCs w:val="22"/>
          <w:lang w:eastAsia="ko-KR"/>
        </w:rPr>
      </w:pPr>
      <w:r w:rsidRPr="00E46952">
        <w:rPr>
          <w:b/>
        </w:rPr>
        <w:t>Technical Submissions:</w:t>
      </w:r>
    </w:p>
    <w:p w14:paraId="3833F7C0" w14:textId="77777777" w:rsidR="00633EDD" w:rsidRDefault="00633EDD" w:rsidP="00633EDD">
      <w:pPr>
        <w:pStyle w:val="a8"/>
        <w:numPr>
          <w:ilvl w:val="0"/>
          <w:numId w:val="37"/>
        </w:numPr>
        <w:rPr>
          <w:sz w:val="22"/>
          <w:szCs w:val="22"/>
        </w:rPr>
      </w:pPr>
      <w:hyperlink r:id="rId125" w:history="1">
        <w:r w:rsidRPr="000E2F6C">
          <w:rPr>
            <w:rStyle w:val="a6"/>
            <w:sz w:val="22"/>
            <w:szCs w:val="22"/>
          </w:rPr>
          <w:t>301r5</w:t>
        </w:r>
      </w:hyperlink>
      <w:r w:rsidRPr="000E2F6C">
        <w:rPr>
          <w:sz w:val="22"/>
          <w:szCs w:val="22"/>
        </w:rPr>
        <w:t xml:space="preserve"> CRs for D0.3 ML element Type CIDs</w:t>
      </w:r>
      <w:r w:rsidRPr="000E2F6C">
        <w:rPr>
          <w:sz w:val="22"/>
          <w:szCs w:val="22"/>
        </w:rPr>
        <w:tab/>
        <w:t>Rojan Chitrakar [2 CID/2 TBD-SP]</w:t>
      </w:r>
    </w:p>
    <w:p w14:paraId="21408237" w14:textId="432CF563" w:rsidR="00F25B5E" w:rsidRPr="00736F26" w:rsidRDefault="00F25B5E" w:rsidP="00F25B5E">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 xml:space="preserve">changes in </w:t>
      </w:r>
      <w:r w:rsidRPr="00736F26">
        <w:rPr>
          <w:rStyle w:val="a6"/>
          <w:b/>
          <w:color w:val="auto"/>
          <w:sz w:val="22"/>
          <w:szCs w:val="22"/>
          <w:u w:val="none"/>
          <w:lang w:eastAsia="ko-KR"/>
        </w:rPr>
        <w:t>21/</w:t>
      </w:r>
      <w:r w:rsidRPr="00736F26">
        <w:rPr>
          <w:rStyle w:val="a6"/>
          <w:b/>
          <w:color w:val="auto"/>
          <w:sz w:val="22"/>
          <w:szCs w:val="22"/>
          <w:u w:val="none"/>
          <w:lang w:eastAsia="ko-KR"/>
        </w:rPr>
        <w:t>301</w:t>
      </w:r>
      <w:r w:rsidRPr="00736F26">
        <w:rPr>
          <w:rStyle w:val="a6"/>
          <w:b/>
          <w:color w:val="auto"/>
          <w:sz w:val="22"/>
          <w:szCs w:val="22"/>
          <w:u w:val="none"/>
          <w:lang w:eastAsia="ko-KR"/>
        </w:rPr>
        <w:t>r</w:t>
      </w:r>
      <w:r w:rsidRPr="00736F26">
        <w:rPr>
          <w:rStyle w:val="a6"/>
          <w:b/>
          <w:color w:val="auto"/>
          <w:sz w:val="22"/>
          <w:szCs w:val="22"/>
          <w:u w:val="none"/>
          <w:lang w:eastAsia="ko-KR"/>
        </w:rPr>
        <w:t>5</w:t>
      </w:r>
      <w:r w:rsidRPr="00736F26">
        <w:rPr>
          <w:rStyle w:val="a6"/>
          <w:b/>
          <w:color w:val="auto"/>
          <w:sz w:val="22"/>
          <w:szCs w:val="22"/>
          <w:u w:val="none"/>
          <w:lang w:eastAsia="ko-KR"/>
        </w:rPr>
        <w:t xml:space="preserve"> into the latest version of 11be draft</w:t>
      </w:r>
      <w:r w:rsidRPr="00736F26">
        <w:rPr>
          <w:rStyle w:val="a6"/>
          <w:rFonts w:hint="eastAsia"/>
          <w:b/>
          <w:color w:val="auto"/>
          <w:sz w:val="22"/>
          <w:szCs w:val="22"/>
          <w:u w:val="none"/>
          <w:lang w:eastAsia="ko-KR"/>
        </w:rPr>
        <w:t>?</w:t>
      </w:r>
    </w:p>
    <w:p w14:paraId="5E04CCD8" w14:textId="488A35B8" w:rsidR="002174E5" w:rsidRPr="00F25B5E" w:rsidRDefault="00F25B5E" w:rsidP="00633EDD">
      <w:pPr>
        <w:pStyle w:val="a8"/>
        <w:ind w:left="360"/>
        <w:rPr>
          <w:rFonts w:hint="eastAsia"/>
          <w:b/>
          <w:color w:val="00B050"/>
          <w:sz w:val="22"/>
          <w:szCs w:val="22"/>
          <w:lang w:eastAsia="ko-KR"/>
        </w:rPr>
      </w:pPr>
      <w:r w:rsidRPr="00F25B5E">
        <w:rPr>
          <w:rFonts w:hint="eastAsia"/>
          <w:b/>
          <w:color w:val="00B050"/>
          <w:sz w:val="22"/>
          <w:szCs w:val="22"/>
          <w:lang w:eastAsia="ko-KR"/>
        </w:rPr>
        <w:t>No objection</w:t>
      </w:r>
    </w:p>
    <w:p w14:paraId="2ECEA484" w14:textId="77777777" w:rsidR="00F25B5E" w:rsidRPr="000E2F6C" w:rsidRDefault="00F25B5E" w:rsidP="00633EDD">
      <w:pPr>
        <w:pStyle w:val="a8"/>
        <w:ind w:left="360"/>
        <w:rPr>
          <w:rFonts w:hint="eastAsia"/>
          <w:sz w:val="22"/>
          <w:szCs w:val="22"/>
          <w:lang w:eastAsia="ko-KR"/>
        </w:rPr>
      </w:pPr>
    </w:p>
    <w:p w14:paraId="51E18339" w14:textId="77777777" w:rsidR="00633EDD" w:rsidRDefault="00633EDD" w:rsidP="00633EDD">
      <w:pPr>
        <w:pStyle w:val="a8"/>
        <w:numPr>
          <w:ilvl w:val="0"/>
          <w:numId w:val="37"/>
        </w:numPr>
        <w:rPr>
          <w:sz w:val="22"/>
          <w:szCs w:val="22"/>
        </w:rPr>
      </w:pPr>
      <w:hyperlink r:id="rId126" w:history="1">
        <w:r w:rsidRPr="000E2F6C">
          <w:rPr>
            <w:rStyle w:val="a6"/>
            <w:sz w:val="22"/>
            <w:szCs w:val="22"/>
          </w:rPr>
          <w:t>221r9</w:t>
        </w:r>
      </w:hyperlink>
      <w:r w:rsidRPr="000E2F6C">
        <w:rPr>
          <w:sz w:val="22"/>
          <w:szCs w:val="22"/>
        </w:rPr>
        <w:t xml:space="preserve"> MAC-MLO-NSTR-blindness-TBD</w:t>
      </w:r>
      <w:r w:rsidRPr="000E2F6C">
        <w:rPr>
          <w:sz w:val="22"/>
          <w:szCs w:val="22"/>
        </w:rPr>
        <w:tab/>
      </w:r>
      <w:r w:rsidRPr="000E2F6C">
        <w:rPr>
          <w:sz w:val="22"/>
          <w:szCs w:val="22"/>
        </w:rPr>
        <w:tab/>
        <w:t xml:space="preserve">Dibakar Das </w:t>
      </w:r>
      <w:r w:rsidRPr="000E2F6C">
        <w:rPr>
          <w:sz w:val="22"/>
          <w:szCs w:val="22"/>
        </w:rPr>
        <w:tab/>
        <w:t>[SP]</w:t>
      </w:r>
    </w:p>
    <w:p w14:paraId="40C84D94" w14:textId="7ECB6307" w:rsidR="00633EDD" w:rsidRDefault="00633EDD" w:rsidP="00633EDD">
      <w:pPr>
        <w:pStyle w:val="a8"/>
        <w:ind w:left="360"/>
        <w:rPr>
          <w:sz w:val="22"/>
          <w:szCs w:val="22"/>
        </w:rPr>
      </w:pPr>
      <w:r>
        <w:rPr>
          <w:sz w:val="22"/>
          <w:szCs w:val="22"/>
        </w:rPr>
        <w:t>Discussion:</w:t>
      </w:r>
      <w:r w:rsidR="002174E5">
        <w:rPr>
          <w:sz w:val="22"/>
          <w:szCs w:val="22"/>
        </w:rPr>
        <w:t xml:space="preserve"> </w:t>
      </w:r>
    </w:p>
    <w:p w14:paraId="5BA2ECBE" w14:textId="28B11852" w:rsidR="00FA1E12" w:rsidRDefault="00FA1E12" w:rsidP="00633EDD">
      <w:pPr>
        <w:pStyle w:val="a8"/>
        <w:ind w:left="360"/>
        <w:rPr>
          <w:sz w:val="22"/>
          <w:szCs w:val="22"/>
        </w:rPr>
      </w:pPr>
      <w:r>
        <w:rPr>
          <w:sz w:val="22"/>
          <w:szCs w:val="22"/>
        </w:rPr>
        <w:t>C: AAR control subfield. Specific link ID. How do you use</w:t>
      </w:r>
      <w:r w:rsidR="00736F26">
        <w:rPr>
          <w:sz w:val="22"/>
          <w:szCs w:val="22"/>
        </w:rPr>
        <w:t xml:space="preserve"> it</w:t>
      </w:r>
      <w:r>
        <w:rPr>
          <w:sz w:val="22"/>
          <w:szCs w:val="22"/>
        </w:rPr>
        <w:t>?</w:t>
      </w:r>
    </w:p>
    <w:p w14:paraId="3066CB95" w14:textId="2CFB66E1" w:rsidR="00FA1E12" w:rsidRDefault="00FA1E12" w:rsidP="00FA1E12">
      <w:pPr>
        <w:pStyle w:val="a8"/>
        <w:ind w:left="360"/>
        <w:rPr>
          <w:rStyle w:val="a6"/>
          <w:rFonts w:hint="eastAsia"/>
          <w:color w:val="auto"/>
          <w:sz w:val="22"/>
          <w:szCs w:val="22"/>
          <w:u w:val="none"/>
          <w:lang w:eastAsia="ko-KR"/>
        </w:rPr>
      </w:pPr>
      <w:r>
        <w:rPr>
          <w:rStyle w:val="a6"/>
          <w:rFonts w:hint="eastAsia"/>
          <w:color w:val="auto"/>
          <w:sz w:val="22"/>
          <w:szCs w:val="22"/>
          <w:u w:val="none"/>
          <w:lang w:eastAsia="ko-KR"/>
        </w:rPr>
        <w:t>C: Is this related to TBD?</w:t>
      </w:r>
    </w:p>
    <w:p w14:paraId="0AF325BC" w14:textId="66A72C14" w:rsidR="00FA1E12" w:rsidRDefault="00FA1E12" w:rsidP="00FA1E12">
      <w:pPr>
        <w:pStyle w:val="a8"/>
        <w:ind w:left="360"/>
        <w:rPr>
          <w:rStyle w:val="a6"/>
          <w:color w:val="auto"/>
          <w:sz w:val="22"/>
          <w:szCs w:val="22"/>
          <w:u w:val="none"/>
          <w:lang w:eastAsia="ko-KR"/>
        </w:rPr>
      </w:pPr>
      <w:r>
        <w:rPr>
          <w:rStyle w:val="a6"/>
          <w:color w:val="auto"/>
          <w:sz w:val="22"/>
          <w:szCs w:val="22"/>
          <w:u w:val="none"/>
          <w:lang w:eastAsia="ko-KR"/>
        </w:rPr>
        <w:t>A: Yes.</w:t>
      </w:r>
    </w:p>
    <w:p w14:paraId="43A68773" w14:textId="77777777" w:rsidR="00FA1E12" w:rsidRDefault="00FA1E12" w:rsidP="00FA1E12">
      <w:pPr>
        <w:pStyle w:val="a8"/>
        <w:ind w:left="360"/>
        <w:rPr>
          <w:rStyle w:val="a6"/>
          <w:color w:val="auto"/>
          <w:sz w:val="22"/>
          <w:szCs w:val="22"/>
          <w:u w:val="none"/>
          <w:lang w:eastAsia="ko-KR"/>
        </w:rPr>
      </w:pPr>
    </w:p>
    <w:p w14:paraId="3669400F" w14:textId="5214F59A" w:rsidR="00FA1E12" w:rsidRPr="00736F26" w:rsidRDefault="00FA1E12" w:rsidP="00FA1E12">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 xml:space="preserve">changes in </w:t>
      </w:r>
      <w:r w:rsidRPr="00736F26">
        <w:rPr>
          <w:rStyle w:val="a6"/>
          <w:b/>
          <w:color w:val="auto"/>
          <w:sz w:val="22"/>
          <w:szCs w:val="22"/>
          <w:u w:val="none"/>
          <w:lang w:eastAsia="ko-KR"/>
        </w:rPr>
        <w:t>21/221r9 into the latest version of 11be draft</w:t>
      </w:r>
      <w:r w:rsidRPr="00736F26">
        <w:rPr>
          <w:rStyle w:val="a6"/>
          <w:rFonts w:hint="eastAsia"/>
          <w:b/>
          <w:color w:val="auto"/>
          <w:sz w:val="22"/>
          <w:szCs w:val="22"/>
          <w:u w:val="none"/>
          <w:lang w:eastAsia="ko-KR"/>
        </w:rPr>
        <w:t>?</w:t>
      </w:r>
    </w:p>
    <w:p w14:paraId="44DC6257" w14:textId="091EEEDD" w:rsidR="002174E5" w:rsidRPr="00F25B5E" w:rsidRDefault="00FA1E12" w:rsidP="00633EDD">
      <w:pPr>
        <w:pStyle w:val="a8"/>
        <w:ind w:left="360"/>
        <w:rPr>
          <w:b/>
          <w:color w:val="00B050"/>
          <w:sz w:val="22"/>
          <w:szCs w:val="22"/>
          <w:lang w:eastAsia="ko-KR"/>
        </w:rPr>
      </w:pPr>
      <w:r w:rsidRPr="00F25B5E">
        <w:rPr>
          <w:rFonts w:hint="eastAsia"/>
          <w:b/>
          <w:color w:val="00B050"/>
          <w:sz w:val="22"/>
          <w:szCs w:val="22"/>
          <w:lang w:eastAsia="ko-KR"/>
        </w:rPr>
        <w:t>45/7/20</w:t>
      </w:r>
    </w:p>
    <w:p w14:paraId="729CCD58" w14:textId="77777777" w:rsidR="00FA1E12" w:rsidRDefault="00FA1E12" w:rsidP="00633EDD">
      <w:pPr>
        <w:pStyle w:val="a8"/>
        <w:ind w:left="360"/>
        <w:rPr>
          <w:sz w:val="22"/>
          <w:szCs w:val="22"/>
          <w:lang w:eastAsia="ko-KR"/>
        </w:rPr>
      </w:pPr>
    </w:p>
    <w:p w14:paraId="047EAE58" w14:textId="77777777" w:rsidR="00FA1E12" w:rsidRPr="000E2F6C" w:rsidRDefault="00FA1E12" w:rsidP="00633EDD">
      <w:pPr>
        <w:pStyle w:val="a8"/>
        <w:ind w:left="360"/>
        <w:rPr>
          <w:rFonts w:hint="eastAsia"/>
          <w:sz w:val="22"/>
          <w:szCs w:val="22"/>
          <w:lang w:eastAsia="ko-KR"/>
        </w:rPr>
      </w:pPr>
    </w:p>
    <w:p w14:paraId="53740DC1" w14:textId="1CE009F5" w:rsidR="00633EDD" w:rsidRDefault="00633EDD" w:rsidP="00633EDD">
      <w:pPr>
        <w:pStyle w:val="a8"/>
        <w:numPr>
          <w:ilvl w:val="0"/>
          <w:numId w:val="37"/>
        </w:numPr>
        <w:rPr>
          <w:sz w:val="22"/>
          <w:szCs w:val="22"/>
        </w:rPr>
      </w:pPr>
      <w:hyperlink r:id="rId127" w:history="1">
        <w:r w:rsidRPr="000E2F6C">
          <w:rPr>
            <w:rStyle w:val="a6"/>
            <w:sz w:val="22"/>
            <w:szCs w:val="22"/>
          </w:rPr>
          <w:t>222r1</w:t>
        </w:r>
        <w:r w:rsidR="00F25B5E">
          <w:rPr>
            <w:rStyle w:val="a6"/>
            <w:sz w:val="22"/>
            <w:szCs w:val="22"/>
          </w:rPr>
          <w:t>2</w:t>
        </w:r>
      </w:hyperlink>
      <w:r w:rsidRPr="000E2F6C">
        <w:rPr>
          <w:sz w:val="22"/>
          <w:szCs w:val="22"/>
        </w:rPr>
        <w:t xml:space="preserve"> PDT-MAC-Common Info-ML element</w:t>
      </w:r>
      <w:r w:rsidRPr="000E2F6C">
        <w:rPr>
          <w:sz w:val="22"/>
          <w:szCs w:val="22"/>
        </w:rPr>
        <w:tab/>
      </w:r>
      <w:r w:rsidRPr="000E2F6C">
        <w:rPr>
          <w:sz w:val="22"/>
          <w:szCs w:val="22"/>
        </w:rPr>
        <w:tab/>
        <w:t>Dibakar Das</w:t>
      </w:r>
      <w:r w:rsidRPr="000E2F6C">
        <w:rPr>
          <w:sz w:val="22"/>
          <w:szCs w:val="22"/>
        </w:rPr>
        <w:tab/>
        <w:t>[3 CIDs]</w:t>
      </w:r>
    </w:p>
    <w:p w14:paraId="3A3C6F0B" w14:textId="3D63BC6B" w:rsidR="002174E5" w:rsidRDefault="002174E5" w:rsidP="002174E5">
      <w:pPr>
        <w:pStyle w:val="a8"/>
        <w:ind w:left="360"/>
        <w:rPr>
          <w:sz w:val="22"/>
          <w:szCs w:val="22"/>
        </w:rPr>
      </w:pPr>
      <w:r>
        <w:rPr>
          <w:sz w:val="22"/>
          <w:szCs w:val="22"/>
        </w:rPr>
        <w:t>Discussion:</w:t>
      </w:r>
    </w:p>
    <w:p w14:paraId="3B7CCA25" w14:textId="76BB0016" w:rsidR="002174E5" w:rsidRDefault="002174E5" w:rsidP="002174E5">
      <w:pPr>
        <w:pStyle w:val="a8"/>
        <w:ind w:left="360"/>
        <w:rPr>
          <w:sz w:val="22"/>
          <w:szCs w:val="22"/>
          <w:lang w:eastAsia="ko-KR"/>
        </w:rPr>
      </w:pPr>
      <w:r>
        <w:rPr>
          <w:rFonts w:hint="eastAsia"/>
          <w:sz w:val="22"/>
          <w:szCs w:val="22"/>
          <w:lang w:eastAsia="ko-KR"/>
        </w:rPr>
        <w:t>C:</w:t>
      </w:r>
      <w:r w:rsidR="00F25B5E">
        <w:rPr>
          <w:sz w:val="22"/>
          <w:szCs w:val="22"/>
          <w:lang w:eastAsia="ko-KR"/>
        </w:rPr>
        <w:t xml:space="preserve"> Can we do this in joint call? This is related to phy. Postpone to next Wed call.</w:t>
      </w:r>
    </w:p>
    <w:p w14:paraId="40E8781E" w14:textId="01612903" w:rsidR="00F25B5E" w:rsidRDefault="00F25B5E" w:rsidP="002174E5">
      <w:pPr>
        <w:pStyle w:val="a8"/>
        <w:ind w:left="360"/>
        <w:rPr>
          <w:sz w:val="22"/>
          <w:szCs w:val="22"/>
          <w:lang w:eastAsia="ko-KR"/>
        </w:rPr>
      </w:pPr>
      <w:r>
        <w:rPr>
          <w:sz w:val="22"/>
          <w:szCs w:val="22"/>
          <w:lang w:eastAsia="ko-KR"/>
        </w:rPr>
        <w:lastRenderedPageBreak/>
        <w:t>A: I had offline discussion with wookbong.</w:t>
      </w:r>
    </w:p>
    <w:p w14:paraId="7EFF5110" w14:textId="1CBFF32E" w:rsidR="00F25B5E" w:rsidRDefault="00F25B5E" w:rsidP="002174E5">
      <w:pPr>
        <w:pStyle w:val="a8"/>
        <w:ind w:left="360"/>
        <w:rPr>
          <w:sz w:val="22"/>
          <w:szCs w:val="22"/>
          <w:lang w:eastAsia="ko-KR"/>
        </w:rPr>
      </w:pPr>
      <w:r>
        <w:rPr>
          <w:sz w:val="22"/>
          <w:szCs w:val="22"/>
          <w:lang w:eastAsia="ko-KR"/>
        </w:rPr>
        <w:t>C: we had discussion for a long time. Further details, we can discuss in R2</w:t>
      </w:r>
    </w:p>
    <w:p w14:paraId="4CE9846A" w14:textId="50C6607C" w:rsidR="00F25B5E" w:rsidRDefault="00F25B5E" w:rsidP="002174E5">
      <w:pPr>
        <w:pStyle w:val="a8"/>
        <w:ind w:left="360"/>
        <w:rPr>
          <w:sz w:val="22"/>
          <w:szCs w:val="22"/>
          <w:lang w:eastAsia="ko-KR"/>
        </w:rPr>
      </w:pPr>
      <w:r>
        <w:rPr>
          <w:sz w:val="22"/>
          <w:szCs w:val="22"/>
          <w:lang w:eastAsia="ko-KR"/>
        </w:rPr>
        <w:t xml:space="preserve">A: I’m not against the proposal. </w:t>
      </w:r>
    </w:p>
    <w:p w14:paraId="0AE0EBDA" w14:textId="0F97DB56" w:rsidR="00F25B5E" w:rsidRDefault="00F25B5E" w:rsidP="002174E5">
      <w:pPr>
        <w:pStyle w:val="a8"/>
        <w:ind w:left="360"/>
        <w:rPr>
          <w:sz w:val="22"/>
          <w:szCs w:val="22"/>
          <w:lang w:eastAsia="ko-KR"/>
        </w:rPr>
      </w:pPr>
      <w:r>
        <w:rPr>
          <w:sz w:val="22"/>
          <w:szCs w:val="22"/>
          <w:lang w:eastAsia="ko-KR"/>
        </w:rPr>
        <w:t>C: No emergency. We can defer.</w:t>
      </w:r>
    </w:p>
    <w:p w14:paraId="09E761A9" w14:textId="4818082D" w:rsidR="00736F26" w:rsidRPr="00736F26" w:rsidRDefault="00736F26" w:rsidP="00736F26">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 xml:space="preserve">changes </w:t>
      </w:r>
      <w:r w:rsidRPr="00736F26">
        <w:rPr>
          <w:rStyle w:val="a6"/>
          <w:b/>
          <w:color w:val="auto"/>
          <w:sz w:val="22"/>
          <w:szCs w:val="22"/>
          <w:u w:val="none"/>
          <w:lang w:eastAsia="ko-KR"/>
        </w:rPr>
        <w:t xml:space="preserve">for the following CIDs </w:t>
      </w:r>
      <w:r w:rsidRPr="00736F26">
        <w:rPr>
          <w:rStyle w:val="a6"/>
          <w:rFonts w:hint="eastAsia"/>
          <w:b/>
          <w:color w:val="auto"/>
          <w:sz w:val="22"/>
          <w:szCs w:val="22"/>
          <w:u w:val="none"/>
          <w:lang w:eastAsia="ko-KR"/>
        </w:rPr>
        <w:t xml:space="preserve">in </w:t>
      </w:r>
      <w:r w:rsidRPr="00736F26">
        <w:rPr>
          <w:rStyle w:val="a6"/>
          <w:b/>
          <w:color w:val="auto"/>
          <w:sz w:val="22"/>
          <w:szCs w:val="22"/>
          <w:u w:val="none"/>
          <w:lang w:eastAsia="ko-KR"/>
        </w:rPr>
        <w:t>21/22</w:t>
      </w:r>
      <w:r w:rsidRPr="00736F26">
        <w:rPr>
          <w:rStyle w:val="a6"/>
          <w:b/>
          <w:color w:val="auto"/>
          <w:sz w:val="22"/>
          <w:szCs w:val="22"/>
          <w:u w:val="none"/>
          <w:lang w:eastAsia="ko-KR"/>
        </w:rPr>
        <w:t>2</w:t>
      </w:r>
      <w:r w:rsidRPr="00736F26">
        <w:rPr>
          <w:rStyle w:val="a6"/>
          <w:b/>
          <w:color w:val="auto"/>
          <w:sz w:val="22"/>
          <w:szCs w:val="22"/>
          <w:u w:val="none"/>
          <w:lang w:eastAsia="ko-KR"/>
        </w:rPr>
        <w:t>r</w:t>
      </w:r>
      <w:r w:rsidRPr="00736F26">
        <w:rPr>
          <w:rStyle w:val="a6"/>
          <w:b/>
          <w:color w:val="auto"/>
          <w:sz w:val="22"/>
          <w:szCs w:val="22"/>
          <w:u w:val="none"/>
          <w:lang w:eastAsia="ko-KR"/>
        </w:rPr>
        <w:t>12</w:t>
      </w:r>
      <w:r w:rsidRPr="00736F26">
        <w:rPr>
          <w:rStyle w:val="a6"/>
          <w:b/>
          <w:color w:val="auto"/>
          <w:sz w:val="22"/>
          <w:szCs w:val="22"/>
          <w:u w:val="none"/>
          <w:lang w:eastAsia="ko-KR"/>
        </w:rPr>
        <w:t xml:space="preserve"> into the latest version of 11be draft</w:t>
      </w:r>
      <w:r w:rsidRPr="00736F26">
        <w:rPr>
          <w:rStyle w:val="a6"/>
          <w:rFonts w:hint="eastAsia"/>
          <w:b/>
          <w:color w:val="auto"/>
          <w:sz w:val="22"/>
          <w:szCs w:val="22"/>
          <w:u w:val="none"/>
          <w:lang w:eastAsia="ko-KR"/>
        </w:rPr>
        <w:t>?</w:t>
      </w:r>
    </w:p>
    <w:p w14:paraId="05DD2317" w14:textId="5CFE73E6" w:rsidR="00F25B5E" w:rsidRDefault="00736F26" w:rsidP="002174E5">
      <w:pPr>
        <w:pStyle w:val="a8"/>
        <w:ind w:left="360"/>
        <w:rPr>
          <w:rFonts w:hint="eastAsia"/>
          <w:sz w:val="22"/>
          <w:szCs w:val="22"/>
          <w:lang w:eastAsia="ko-KR"/>
        </w:rPr>
      </w:pPr>
      <w:r>
        <w:rPr>
          <w:rFonts w:hint="eastAsia"/>
          <w:sz w:val="22"/>
          <w:szCs w:val="22"/>
          <w:lang w:eastAsia="ko-KR"/>
        </w:rPr>
        <w:t>1078,1475,2981</w:t>
      </w:r>
    </w:p>
    <w:p w14:paraId="2F0D4AEA" w14:textId="45F7DB49" w:rsidR="002174E5" w:rsidRPr="00736F26" w:rsidRDefault="00736F26" w:rsidP="002174E5">
      <w:pPr>
        <w:pStyle w:val="a8"/>
        <w:ind w:left="360"/>
        <w:rPr>
          <w:b/>
          <w:color w:val="FF0000"/>
          <w:sz w:val="22"/>
          <w:szCs w:val="22"/>
          <w:lang w:eastAsia="ko-KR"/>
        </w:rPr>
      </w:pPr>
      <w:r w:rsidRPr="00736F26">
        <w:rPr>
          <w:rFonts w:hint="eastAsia"/>
          <w:b/>
          <w:color w:val="FF0000"/>
          <w:sz w:val="22"/>
          <w:szCs w:val="22"/>
          <w:lang w:eastAsia="ko-KR"/>
        </w:rPr>
        <w:t>37/26/16</w:t>
      </w:r>
    </w:p>
    <w:p w14:paraId="2CFECC7E" w14:textId="77777777" w:rsidR="00736F26" w:rsidRPr="000E2F6C" w:rsidRDefault="00736F26" w:rsidP="002174E5">
      <w:pPr>
        <w:pStyle w:val="a8"/>
        <w:ind w:left="360"/>
        <w:rPr>
          <w:rFonts w:hint="eastAsia"/>
          <w:sz w:val="22"/>
          <w:szCs w:val="22"/>
          <w:lang w:eastAsia="ko-KR"/>
        </w:rPr>
      </w:pPr>
    </w:p>
    <w:p w14:paraId="26407C1B" w14:textId="16F0BAB9" w:rsidR="00633EDD" w:rsidRDefault="00633EDD" w:rsidP="00633EDD">
      <w:pPr>
        <w:pStyle w:val="a8"/>
        <w:numPr>
          <w:ilvl w:val="0"/>
          <w:numId w:val="37"/>
        </w:numPr>
        <w:rPr>
          <w:sz w:val="22"/>
          <w:szCs w:val="22"/>
        </w:rPr>
      </w:pPr>
      <w:hyperlink r:id="rId128" w:history="1">
        <w:r w:rsidRPr="000E2F6C">
          <w:rPr>
            <w:rStyle w:val="a6"/>
            <w:sz w:val="22"/>
            <w:szCs w:val="22"/>
          </w:rPr>
          <w:t>571r</w:t>
        </w:r>
        <w:r w:rsidR="00220884">
          <w:rPr>
            <w:rStyle w:val="a6"/>
            <w:sz w:val="22"/>
            <w:szCs w:val="22"/>
          </w:rPr>
          <w:t>1</w:t>
        </w:r>
      </w:hyperlink>
      <w:r w:rsidRPr="000E2F6C">
        <w:rPr>
          <w:sz w:val="22"/>
          <w:szCs w:val="22"/>
        </w:rPr>
        <w:t xml:space="preserve"> PDT MLD security for Individual MGMT Frame</w:t>
      </w:r>
      <w:r w:rsidRPr="000E2F6C">
        <w:rPr>
          <w:sz w:val="22"/>
          <w:szCs w:val="22"/>
        </w:rPr>
        <w:tab/>
        <w:t>Guogang Huang</w:t>
      </w:r>
    </w:p>
    <w:p w14:paraId="36401995" w14:textId="3EEEF29B" w:rsidR="002174E5" w:rsidRDefault="002174E5" w:rsidP="002174E5">
      <w:pPr>
        <w:pStyle w:val="a8"/>
        <w:ind w:left="360"/>
        <w:rPr>
          <w:sz w:val="22"/>
          <w:szCs w:val="22"/>
        </w:rPr>
      </w:pPr>
      <w:r>
        <w:rPr>
          <w:sz w:val="22"/>
          <w:szCs w:val="22"/>
        </w:rPr>
        <w:t>Discussion:</w:t>
      </w:r>
    </w:p>
    <w:p w14:paraId="54223242" w14:textId="4363DF00" w:rsidR="002174E5" w:rsidRDefault="00220884" w:rsidP="002174E5">
      <w:pPr>
        <w:pStyle w:val="a8"/>
        <w:ind w:left="360"/>
        <w:rPr>
          <w:sz w:val="22"/>
          <w:szCs w:val="22"/>
          <w:lang w:eastAsia="ko-KR"/>
        </w:rPr>
      </w:pPr>
      <w:r>
        <w:rPr>
          <w:rFonts w:hint="eastAsia"/>
          <w:sz w:val="22"/>
          <w:szCs w:val="22"/>
          <w:lang w:eastAsia="ko-KR"/>
        </w:rPr>
        <w:t xml:space="preserve">C: </w:t>
      </w:r>
      <w:r>
        <w:rPr>
          <w:sz w:val="22"/>
          <w:szCs w:val="22"/>
          <w:lang w:eastAsia="ko-KR"/>
        </w:rPr>
        <w:t>we should discuss the management frame tunneling first. Then, go to this issue. There are the specific discussion that we have. I don’t think it really acheives that</w:t>
      </w:r>
    </w:p>
    <w:p w14:paraId="7B12B2AA" w14:textId="5D405418" w:rsidR="00220884" w:rsidRDefault="00220884" w:rsidP="002174E5">
      <w:pPr>
        <w:pStyle w:val="a8"/>
        <w:ind w:left="360"/>
        <w:rPr>
          <w:sz w:val="22"/>
          <w:szCs w:val="22"/>
          <w:lang w:eastAsia="ko-KR"/>
        </w:rPr>
      </w:pPr>
      <w:r>
        <w:rPr>
          <w:sz w:val="22"/>
          <w:szCs w:val="22"/>
          <w:lang w:eastAsia="ko-KR"/>
        </w:rPr>
        <w:t>A: The management tunneling is OCT?</w:t>
      </w:r>
    </w:p>
    <w:p w14:paraId="696EDDD0" w14:textId="5D8CA3B0" w:rsidR="00220884" w:rsidRDefault="00220884" w:rsidP="002174E5">
      <w:pPr>
        <w:pStyle w:val="a8"/>
        <w:ind w:left="360"/>
        <w:rPr>
          <w:sz w:val="22"/>
          <w:szCs w:val="22"/>
          <w:lang w:eastAsia="ko-KR"/>
        </w:rPr>
      </w:pPr>
      <w:r>
        <w:rPr>
          <w:sz w:val="22"/>
          <w:szCs w:val="22"/>
          <w:lang w:eastAsia="ko-KR"/>
        </w:rPr>
        <w:t xml:space="preserve">C: Page 2, there is modification </w:t>
      </w:r>
      <w:r w:rsidR="00165204">
        <w:rPr>
          <w:sz w:val="22"/>
          <w:szCs w:val="22"/>
          <w:lang w:eastAsia="ko-KR"/>
        </w:rPr>
        <w:t>To DS From</w:t>
      </w:r>
      <w:r>
        <w:rPr>
          <w:sz w:val="22"/>
          <w:szCs w:val="22"/>
          <w:lang w:eastAsia="ko-KR"/>
        </w:rPr>
        <w:t xml:space="preserve"> DS</w:t>
      </w:r>
      <w:r w:rsidR="00165204">
        <w:rPr>
          <w:sz w:val="22"/>
          <w:szCs w:val="22"/>
          <w:lang w:eastAsia="ko-KR"/>
        </w:rPr>
        <w:t xml:space="preserve"> table</w:t>
      </w:r>
      <w:r>
        <w:rPr>
          <w:sz w:val="22"/>
          <w:szCs w:val="22"/>
          <w:lang w:eastAsia="ko-KR"/>
        </w:rPr>
        <w:t xml:space="preserve">. </w:t>
      </w:r>
    </w:p>
    <w:p w14:paraId="77708527" w14:textId="52A98688" w:rsidR="00165204" w:rsidRDefault="00165204" w:rsidP="002174E5">
      <w:pPr>
        <w:pStyle w:val="a8"/>
        <w:ind w:left="360"/>
        <w:rPr>
          <w:sz w:val="22"/>
          <w:szCs w:val="22"/>
          <w:lang w:eastAsia="ko-KR"/>
        </w:rPr>
      </w:pPr>
      <w:r>
        <w:rPr>
          <w:sz w:val="22"/>
          <w:szCs w:val="22"/>
          <w:lang w:eastAsia="ko-KR"/>
        </w:rPr>
        <w:t>C: For the managment, To DS and From DS are set to 1</w:t>
      </w:r>
    </w:p>
    <w:p w14:paraId="32B130CA" w14:textId="24C83832" w:rsidR="00165204" w:rsidRDefault="00165204" w:rsidP="002174E5">
      <w:pPr>
        <w:pStyle w:val="a8"/>
        <w:ind w:left="360"/>
        <w:rPr>
          <w:sz w:val="22"/>
          <w:szCs w:val="22"/>
          <w:lang w:eastAsia="ko-KR"/>
        </w:rPr>
      </w:pPr>
      <w:r>
        <w:rPr>
          <w:sz w:val="22"/>
          <w:szCs w:val="22"/>
          <w:lang w:eastAsia="ko-KR"/>
        </w:rPr>
        <w:t xml:space="preserve">C: Why do you differentiate the MLD level association and link-level association? Your text mentions only link level MPDUs. </w:t>
      </w:r>
    </w:p>
    <w:p w14:paraId="6C521A4F" w14:textId="6CEB17A0" w:rsidR="00165204" w:rsidRDefault="00165204" w:rsidP="002174E5">
      <w:pPr>
        <w:pStyle w:val="a8"/>
        <w:ind w:left="360"/>
        <w:rPr>
          <w:sz w:val="22"/>
          <w:szCs w:val="22"/>
          <w:lang w:eastAsia="ko-KR"/>
        </w:rPr>
      </w:pPr>
      <w:r>
        <w:rPr>
          <w:sz w:val="22"/>
          <w:szCs w:val="22"/>
          <w:lang w:eastAsia="ko-KR"/>
        </w:rPr>
        <w:t>A: We also mention MLD level MPDUs.</w:t>
      </w:r>
    </w:p>
    <w:p w14:paraId="3020946E" w14:textId="77777777" w:rsidR="00165204" w:rsidRDefault="00165204" w:rsidP="002174E5">
      <w:pPr>
        <w:pStyle w:val="a8"/>
        <w:ind w:left="360"/>
        <w:rPr>
          <w:rFonts w:hint="eastAsia"/>
          <w:sz w:val="22"/>
          <w:szCs w:val="22"/>
          <w:lang w:eastAsia="ko-KR"/>
        </w:rPr>
      </w:pPr>
    </w:p>
    <w:p w14:paraId="3D9C8FEF" w14:textId="77777777" w:rsidR="00736F26" w:rsidRPr="000E2F6C" w:rsidRDefault="00736F26" w:rsidP="002174E5">
      <w:pPr>
        <w:pStyle w:val="a8"/>
        <w:ind w:left="360"/>
        <w:rPr>
          <w:sz w:val="22"/>
          <w:szCs w:val="22"/>
        </w:rPr>
      </w:pPr>
    </w:p>
    <w:p w14:paraId="6EF52834" w14:textId="77777777" w:rsidR="00633EDD" w:rsidRDefault="00633EDD" w:rsidP="00633EDD">
      <w:pPr>
        <w:pStyle w:val="a8"/>
        <w:numPr>
          <w:ilvl w:val="0"/>
          <w:numId w:val="37"/>
        </w:numPr>
        <w:rPr>
          <w:sz w:val="22"/>
          <w:szCs w:val="22"/>
        </w:rPr>
      </w:pPr>
      <w:hyperlink r:id="rId129" w:history="1">
        <w:r w:rsidRPr="0023568A">
          <w:rPr>
            <w:rStyle w:val="a6"/>
            <w:sz w:val="22"/>
            <w:szCs w:val="22"/>
          </w:rPr>
          <w:t>465r3</w:t>
        </w:r>
      </w:hyperlink>
      <w:r w:rsidRPr="0023568A">
        <w:rPr>
          <w:sz w:val="22"/>
          <w:szCs w:val="22"/>
        </w:rPr>
        <w:t xml:space="preserve"> cr-for-figure-10-1</w:t>
      </w:r>
      <w:r w:rsidRPr="0023568A">
        <w:rPr>
          <w:sz w:val="22"/>
          <w:szCs w:val="22"/>
        </w:rPr>
        <w:tab/>
      </w:r>
      <w:r w:rsidRPr="0023568A">
        <w:rPr>
          <w:sz w:val="22"/>
          <w:szCs w:val="22"/>
        </w:rPr>
        <w:tab/>
      </w:r>
      <w:r w:rsidRPr="0023568A">
        <w:rPr>
          <w:sz w:val="22"/>
          <w:szCs w:val="22"/>
        </w:rPr>
        <w:tab/>
      </w:r>
      <w:r w:rsidRPr="0023568A">
        <w:rPr>
          <w:sz w:val="22"/>
          <w:szCs w:val="22"/>
        </w:rPr>
        <w:tab/>
      </w:r>
      <w:r w:rsidRPr="0023568A">
        <w:rPr>
          <w:sz w:val="22"/>
          <w:szCs w:val="22"/>
        </w:rPr>
        <w:tab/>
        <w:t>Yunbo Li</w:t>
      </w:r>
      <w:r w:rsidRPr="0023568A">
        <w:rPr>
          <w:sz w:val="22"/>
          <w:szCs w:val="22"/>
        </w:rPr>
        <w:tab/>
        <w:t xml:space="preserve"> [1 CID-SP-5’]</w:t>
      </w:r>
    </w:p>
    <w:p w14:paraId="6FDDFBF9" w14:textId="6E2327F4" w:rsidR="002174E5" w:rsidRDefault="002174E5" w:rsidP="002174E5">
      <w:pPr>
        <w:pStyle w:val="a8"/>
        <w:ind w:left="360"/>
        <w:rPr>
          <w:sz w:val="22"/>
          <w:szCs w:val="22"/>
        </w:rPr>
      </w:pPr>
      <w:r>
        <w:rPr>
          <w:sz w:val="22"/>
          <w:szCs w:val="22"/>
        </w:rPr>
        <w:t>Discussion:</w:t>
      </w:r>
    </w:p>
    <w:p w14:paraId="2341AE99" w14:textId="31C6D973" w:rsidR="00165204" w:rsidRPr="00736F26" w:rsidRDefault="00165204" w:rsidP="00165204">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changes</w:t>
      </w:r>
      <w:r w:rsidRPr="00165204">
        <w:rPr>
          <w:rStyle w:val="a6"/>
          <w:b/>
          <w:color w:val="auto"/>
          <w:sz w:val="22"/>
          <w:szCs w:val="22"/>
          <w:u w:val="none"/>
          <w:lang w:eastAsia="ko-KR"/>
        </w:rPr>
        <w:t xml:space="preserve"> </w:t>
      </w:r>
      <w:r w:rsidRPr="00736F26">
        <w:rPr>
          <w:rStyle w:val="a6"/>
          <w:b/>
          <w:color w:val="auto"/>
          <w:sz w:val="22"/>
          <w:szCs w:val="22"/>
          <w:u w:val="none"/>
          <w:lang w:eastAsia="ko-KR"/>
        </w:rPr>
        <w:t>for the following CID</w:t>
      </w:r>
      <w:r w:rsidRPr="00736F26">
        <w:rPr>
          <w:rStyle w:val="a6"/>
          <w:rFonts w:hint="eastAsia"/>
          <w:b/>
          <w:color w:val="auto"/>
          <w:sz w:val="22"/>
          <w:szCs w:val="22"/>
          <w:u w:val="none"/>
          <w:lang w:eastAsia="ko-KR"/>
        </w:rPr>
        <w:t xml:space="preserve"> in </w:t>
      </w:r>
      <w:r w:rsidRPr="00736F26">
        <w:rPr>
          <w:rStyle w:val="a6"/>
          <w:b/>
          <w:color w:val="auto"/>
          <w:sz w:val="22"/>
          <w:szCs w:val="22"/>
          <w:u w:val="none"/>
          <w:lang w:eastAsia="ko-KR"/>
        </w:rPr>
        <w:t>21/</w:t>
      </w:r>
      <w:r>
        <w:rPr>
          <w:rStyle w:val="a6"/>
          <w:b/>
          <w:color w:val="auto"/>
          <w:sz w:val="22"/>
          <w:szCs w:val="22"/>
          <w:u w:val="none"/>
          <w:lang w:eastAsia="ko-KR"/>
        </w:rPr>
        <w:t>465r3</w:t>
      </w:r>
      <w:r w:rsidRPr="00736F26">
        <w:rPr>
          <w:rStyle w:val="a6"/>
          <w:b/>
          <w:color w:val="auto"/>
          <w:sz w:val="22"/>
          <w:szCs w:val="22"/>
          <w:u w:val="none"/>
          <w:lang w:eastAsia="ko-KR"/>
        </w:rPr>
        <w:t xml:space="preserve"> into the latest version of 11be draft</w:t>
      </w:r>
      <w:r w:rsidRPr="00736F26">
        <w:rPr>
          <w:rStyle w:val="a6"/>
          <w:rFonts w:hint="eastAsia"/>
          <w:b/>
          <w:color w:val="auto"/>
          <w:sz w:val="22"/>
          <w:szCs w:val="22"/>
          <w:u w:val="none"/>
          <w:lang w:eastAsia="ko-KR"/>
        </w:rPr>
        <w:t>?</w:t>
      </w:r>
    </w:p>
    <w:p w14:paraId="32186D3A" w14:textId="4F7EAE5E" w:rsidR="002174E5" w:rsidRDefault="00165204" w:rsidP="002174E5">
      <w:pPr>
        <w:pStyle w:val="a8"/>
        <w:ind w:left="360"/>
        <w:rPr>
          <w:rFonts w:hint="eastAsia"/>
          <w:sz w:val="22"/>
          <w:szCs w:val="22"/>
          <w:lang w:eastAsia="ko-KR"/>
        </w:rPr>
      </w:pPr>
      <w:r>
        <w:rPr>
          <w:rFonts w:hint="eastAsia"/>
          <w:sz w:val="22"/>
          <w:szCs w:val="22"/>
          <w:lang w:eastAsia="ko-KR"/>
        </w:rPr>
        <w:t>1737</w:t>
      </w:r>
    </w:p>
    <w:p w14:paraId="11F642E6" w14:textId="6B801D3E" w:rsidR="00165204" w:rsidRDefault="00CE3F9B" w:rsidP="002174E5">
      <w:pPr>
        <w:pStyle w:val="a8"/>
        <w:ind w:left="360"/>
        <w:rPr>
          <w:rFonts w:hint="eastAsia"/>
          <w:sz w:val="22"/>
          <w:szCs w:val="22"/>
          <w:lang w:eastAsia="ko-KR"/>
        </w:rPr>
      </w:pPr>
      <w:r>
        <w:rPr>
          <w:rFonts w:hint="eastAsia"/>
          <w:sz w:val="22"/>
          <w:szCs w:val="22"/>
          <w:lang w:eastAsia="ko-KR"/>
        </w:rPr>
        <w:t>No objection</w:t>
      </w:r>
    </w:p>
    <w:p w14:paraId="558BB3DE" w14:textId="77777777" w:rsidR="00CE3F9B" w:rsidRPr="0023568A" w:rsidRDefault="00CE3F9B" w:rsidP="002174E5">
      <w:pPr>
        <w:pStyle w:val="a8"/>
        <w:ind w:left="360"/>
        <w:rPr>
          <w:rFonts w:hint="eastAsia"/>
          <w:sz w:val="22"/>
          <w:szCs w:val="22"/>
          <w:lang w:eastAsia="ko-KR"/>
        </w:rPr>
      </w:pPr>
    </w:p>
    <w:p w14:paraId="4E143858" w14:textId="77777777" w:rsidR="00633EDD" w:rsidRDefault="00633EDD" w:rsidP="00633EDD">
      <w:pPr>
        <w:pStyle w:val="a8"/>
        <w:numPr>
          <w:ilvl w:val="0"/>
          <w:numId w:val="37"/>
        </w:numPr>
        <w:rPr>
          <w:sz w:val="22"/>
          <w:szCs w:val="22"/>
        </w:rPr>
      </w:pPr>
      <w:hyperlink r:id="rId130" w:history="1">
        <w:r w:rsidRPr="0023568A">
          <w:rPr>
            <w:rStyle w:val="a6"/>
            <w:sz w:val="22"/>
            <w:szCs w:val="22"/>
          </w:rPr>
          <w:t>399r5</w:t>
        </w:r>
      </w:hyperlink>
      <w:r w:rsidRPr="0023568A">
        <w:rPr>
          <w:sz w:val="22"/>
          <w:szCs w:val="22"/>
        </w:rPr>
        <w:t xml:space="preserve"> CR for Critical Update</w:t>
      </w:r>
      <w:r w:rsidRPr="0023568A">
        <w:rPr>
          <w:sz w:val="22"/>
          <w:szCs w:val="22"/>
        </w:rPr>
        <w:tab/>
      </w:r>
      <w:r w:rsidRPr="0023568A">
        <w:rPr>
          <w:sz w:val="22"/>
          <w:szCs w:val="22"/>
        </w:rPr>
        <w:tab/>
      </w:r>
      <w:r w:rsidRPr="0023568A">
        <w:rPr>
          <w:sz w:val="22"/>
          <w:szCs w:val="22"/>
        </w:rPr>
        <w:tab/>
      </w:r>
      <w:r w:rsidRPr="0023568A">
        <w:rPr>
          <w:sz w:val="22"/>
          <w:szCs w:val="22"/>
        </w:rPr>
        <w:tab/>
        <w:t>Jeongki Kim</w:t>
      </w:r>
      <w:r w:rsidRPr="0023568A">
        <w:rPr>
          <w:sz w:val="22"/>
          <w:szCs w:val="22"/>
        </w:rPr>
        <w:tab/>
        <w:t xml:space="preserve"> [5 CID-SP-10’]</w:t>
      </w:r>
    </w:p>
    <w:p w14:paraId="5BA019E9" w14:textId="7D876C10" w:rsidR="002174E5" w:rsidRDefault="009C53A1" w:rsidP="002174E5">
      <w:pPr>
        <w:pStyle w:val="a8"/>
        <w:ind w:left="360"/>
        <w:rPr>
          <w:rFonts w:hint="eastAsia"/>
          <w:sz w:val="22"/>
          <w:szCs w:val="22"/>
          <w:lang w:eastAsia="ko-KR"/>
        </w:rPr>
      </w:pPr>
      <w:r>
        <w:rPr>
          <w:sz w:val="22"/>
          <w:szCs w:val="22"/>
          <w:lang w:eastAsia="ko-KR"/>
        </w:rPr>
        <w:t xml:space="preserve">SP: </w:t>
      </w:r>
      <w:r>
        <w:rPr>
          <w:rFonts w:hint="eastAsia"/>
          <w:sz w:val="22"/>
          <w:szCs w:val="22"/>
          <w:lang w:eastAsia="ko-KR"/>
        </w:rPr>
        <w:t>Which optoin do you prefer?</w:t>
      </w:r>
    </w:p>
    <w:p w14:paraId="581C53E4" w14:textId="53168EF8" w:rsidR="009C53A1" w:rsidRDefault="009C53A1" w:rsidP="002174E5">
      <w:pPr>
        <w:pStyle w:val="a8"/>
        <w:ind w:left="360"/>
        <w:rPr>
          <w:sz w:val="22"/>
          <w:szCs w:val="22"/>
          <w:lang w:eastAsia="ko-KR"/>
        </w:rPr>
      </w:pPr>
      <w:r w:rsidRPr="006523D1">
        <w:rPr>
          <w:rFonts w:hint="eastAsia"/>
          <w:sz w:val="22"/>
          <w:szCs w:val="22"/>
          <w:highlight w:val="yellow"/>
          <w:lang w:eastAsia="ko-KR"/>
        </w:rPr>
        <w:t xml:space="preserve">Option1: 26, Option 2: 21 </w:t>
      </w:r>
      <w:r w:rsidRPr="006523D1">
        <w:rPr>
          <w:sz w:val="22"/>
          <w:szCs w:val="22"/>
          <w:highlight w:val="yellow"/>
          <w:lang w:eastAsia="ko-KR"/>
        </w:rPr>
        <w:t>, Abstain: 25</w:t>
      </w:r>
    </w:p>
    <w:p w14:paraId="53DCA79A" w14:textId="77777777" w:rsidR="009C53A1" w:rsidRPr="0023568A" w:rsidRDefault="009C53A1" w:rsidP="002174E5">
      <w:pPr>
        <w:pStyle w:val="a8"/>
        <w:ind w:left="360"/>
        <w:rPr>
          <w:rFonts w:hint="eastAsia"/>
          <w:sz w:val="22"/>
          <w:szCs w:val="22"/>
          <w:lang w:eastAsia="ko-KR"/>
        </w:rPr>
      </w:pPr>
    </w:p>
    <w:p w14:paraId="78C25FB5" w14:textId="77777777" w:rsidR="00633EDD" w:rsidRDefault="00633EDD" w:rsidP="00633EDD">
      <w:pPr>
        <w:pStyle w:val="a8"/>
        <w:numPr>
          <w:ilvl w:val="0"/>
          <w:numId w:val="37"/>
        </w:numPr>
        <w:rPr>
          <w:color w:val="000000" w:themeColor="text1"/>
          <w:sz w:val="22"/>
          <w:szCs w:val="22"/>
        </w:rPr>
      </w:pPr>
      <w:hyperlink r:id="rId131" w:history="1">
        <w:r w:rsidRPr="0023568A">
          <w:rPr>
            <w:rStyle w:val="a6"/>
            <w:sz w:val="22"/>
            <w:szCs w:val="22"/>
          </w:rPr>
          <w:t>288r4</w:t>
        </w:r>
      </w:hyperlink>
      <w:r w:rsidRPr="0023568A">
        <w:rPr>
          <w:color w:val="000000" w:themeColor="text1"/>
          <w:sz w:val="22"/>
          <w:szCs w:val="22"/>
        </w:rPr>
        <w:t xml:space="preserve"> CC34 CR EMLSR part3</w:t>
      </w:r>
      <w:r w:rsidRPr="0023568A">
        <w:rPr>
          <w:color w:val="000000" w:themeColor="text1"/>
          <w:sz w:val="22"/>
          <w:szCs w:val="22"/>
        </w:rPr>
        <w:tab/>
      </w:r>
      <w:r w:rsidRPr="0023568A">
        <w:rPr>
          <w:color w:val="000000" w:themeColor="text1"/>
          <w:sz w:val="22"/>
          <w:szCs w:val="22"/>
        </w:rPr>
        <w:tab/>
      </w:r>
      <w:r w:rsidRPr="0023568A">
        <w:rPr>
          <w:color w:val="000000" w:themeColor="text1"/>
          <w:sz w:val="22"/>
          <w:szCs w:val="22"/>
        </w:rPr>
        <w:tab/>
      </w:r>
      <w:r w:rsidRPr="0023568A">
        <w:rPr>
          <w:color w:val="000000" w:themeColor="text1"/>
          <w:sz w:val="22"/>
          <w:szCs w:val="22"/>
        </w:rPr>
        <w:tab/>
        <w:t>Minyoung Park[14 CID</w:t>
      </w:r>
      <w:r w:rsidRPr="0023568A">
        <w:rPr>
          <w:sz w:val="22"/>
          <w:szCs w:val="22"/>
        </w:rPr>
        <w:t>-SP-10’</w:t>
      </w:r>
      <w:r w:rsidRPr="0023568A">
        <w:rPr>
          <w:color w:val="000000" w:themeColor="text1"/>
          <w:sz w:val="22"/>
          <w:szCs w:val="22"/>
        </w:rPr>
        <w:t>]</w:t>
      </w:r>
    </w:p>
    <w:p w14:paraId="36C4C658" w14:textId="00D228EF" w:rsidR="009C53A1" w:rsidRDefault="006523D1" w:rsidP="009C53A1">
      <w:pPr>
        <w:pStyle w:val="a8"/>
        <w:ind w:left="360"/>
        <w:rPr>
          <w:color w:val="000000" w:themeColor="text1"/>
          <w:sz w:val="22"/>
          <w:szCs w:val="22"/>
          <w:lang w:eastAsia="ko-KR"/>
        </w:rPr>
      </w:pPr>
      <w:r w:rsidRPr="006523D1">
        <w:rPr>
          <w:color w:val="000000" w:themeColor="text1"/>
          <w:sz w:val="22"/>
          <w:szCs w:val="22"/>
          <w:lang w:eastAsia="ko-KR"/>
        </w:rPr>
        <w:t>Do you agree to incorporate the proposed changes for the following CIDs in IEEE 802.11-21/288r4?</w:t>
      </w:r>
      <w:r w:rsidRPr="006523D1">
        <w:rPr>
          <w:color w:val="000000" w:themeColor="text1"/>
          <w:sz w:val="22"/>
          <w:szCs w:val="22"/>
          <w:lang w:eastAsia="ko-KR"/>
        </w:rPr>
        <w:cr/>
        <w:t>- 1436, 1440, 2102, 2103, 2332, 2346, 2915, 2918, 2935, 3324, 3400</w:t>
      </w:r>
    </w:p>
    <w:p w14:paraId="19790F13" w14:textId="5D7CC5A0" w:rsidR="006523D1" w:rsidRPr="006523D1" w:rsidRDefault="006523D1" w:rsidP="009C53A1">
      <w:pPr>
        <w:pStyle w:val="a8"/>
        <w:ind w:left="360"/>
        <w:rPr>
          <w:color w:val="00B050"/>
          <w:sz w:val="22"/>
          <w:szCs w:val="22"/>
          <w:lang w:eastAsia="ko-KR"/>
        </w:rPr>
      </w:pPr>
      <w:r w:rsidRPr="006523D1">
        <w:rPr>
          <w:rFonts w:hint="eastAsia"/>
          <w:color w:val="00B050"/>
          <w:sz w:val="22"/>
          <w:szCs w:val="22"/>
          <w:lang w:eastAsia="ko-KR"/>
        </w:rPr>
        <w:t>24/8/</w:t>
      </w:r>
      <w:r w:rsidRPr="006523D1">
        <w:rPr>
          <w:color w:val="00B050"/>
          <w:sz w:val="22"/>
          <w:szCs w:val="22"/>
          <w:lang w:eastAsia="ko-KR"/>
        </w:rPr>
        <w:t>28</w:t>
      </w:r>
    </w:p>
    <w:p w14:paraId="446F8C85" w14:textId="77777777" w:rsidR="006523D1" w:rsidRDefault="006523D1" w:rsidP="009C53A1">
      <w:pPr>
        <w:pStyle w:val="a8"/>
        <w:ind w:left="360"/>
        <w:rPr>
          <w:rFonts w:hint="eastAsia"/>
          <w:color w:val="000000" w:themeColor="text1"/>
          <w:sz w:val="22"/>
          <w:szCs w:val="22"/>
          <w:lang w:eastAsia="ko-KR"/>
        </w:rPr>
      </w:pPr>
    </w:p>
    <w:p w14:paraId="53DE977E" w14:textId="77777777" w:rsidR="00633EDD" w:rsidRDefault="00633EDD" w:rsidP="00633EDD">
      <w:pPr>
        <w:pStyle w:val="a8"/>
        <w:numPr>
          <w:ilvl w:val="0"/>
          <w:numId w:val="37"/>
        </w:numPr>
        <w:rPr>
          <w:color w:val="000000" w:themeColor="text1"/>
          <w:sz w:val="22"/>
          <w:szCs w:val="22"/>
        </w:rPr>
      </w:pPr>
      <w:hyperlink r:id="rId132" w:history="1">
        <w:r w:rsidRPr="0023568A">
          <w:rPr>
            <w:rStyle w:val="a6"/>
            <w:sz w:val="22"/>
            <w:szCs w:val="22"/>
          </w:rPr>
          <w:t>319r6</w:t>
        </w:r>
      </w:hyperlink>
      <w:r w:rsidRPr="0023568A">
        <w:rPr>
          <w:color w:val="000000" w:themeColor="text1"/>
          <w:sz w:val="22"/>
          <w:szCs w:val="22"/>
        </w:rPr>
        <w:t xml:space="preserve"> CC34 CR EMLSR part4</w:t>
      </w:r>
      <w:r w:rsidRPr="0023568A">
        <w:rPr>
          <w:color w:val="000000" w:themeColor="text1"/>
          <w:sz w:val="22"/>
          <w:szCs w:val="22"/>
        </w:rPr>
        <w:tab/>
      </w:r>
      <w:r w:rsidRPr="0023568A">
        <w:rPr>
          <w:color w:val="000000" w:themeColor="text1"/>
          <w:sz w:val="22"/>
          <w:szCs w:val="22"/>
        </w:rPr>
        <w:tab/>
      </w:r>
      <w:r w:rsidRPr="0023568A">
        <w:rPr>
          <w:color w:val="000000" w:themeColor="text1"/>
          <w:sz w:val="22"/>
          <w:szCs w:val="22"/>
        </w:rPr>
        <w:tab/>
      </w:r>
      <w:r w:rsidRPr="0023568A">
        <w:rPr>
          <w:color w:val="000000" w:themeColor="text1"/>
          <w:sz w:val="22"/>
          <w:szCs w:val="22"/>
        </w:rPr>
        <w:tab/>
        <w:t>Minyoung Park[8 CID</w:t>
      </w:r>
      <w:r w:rsidRPr="0023568A">
        <w:rPr>
          <w:sz w:val="22"/>
          <w:szCs w:val="22"/>
        </w:rPr>
        <w:t>-SP-10’</w:t>
      </w:r>
      <w:r w:rsidRPr="0023568A">
        <w:rPr>
          <w:color w:val="000000" w:themeColor="text1"/>
          <w:sz w:val="22"/>
          <w:szCs w:val="22"/>
        </w:rPr>
        <w:t>]</w:t>
      </w:r>
    </w:p>
    <w:p w14:paraId="10F428DD" w14:textId="0B88CB31" w:rsidR="006523D1" w:rsidRDefault="000546EB" w:rsidP="006523D1">
      <w:pPr>
        <w:pStyle w:val="a8"/>
        <w:ind w:left="360"/>
        <w:rPr>
          <w:color w:val="000000" w:themeColor="text1"/>
          <w:sz w:val="22"/>
          <w:szCs w:val="22"/>
          <w:lang w:eastAsia="ko-KR"/>
        </w:rPr>
      </w:pPr>
      <w:r w:rsidRPr="000546EB">
        <w:rPr>
          <w:color w:val="000000" w:themeColor="text1"/>
          <w:sz w:val="22"/>
          <w:szCs w:val="22"/>
          <w:lang w:eastAsia="ko-KR"/>
        </w:rPr>
        <w:t>Do you agree to incorporate the proposed changes for the following CIDs in IEEE 802.11-21/319r6?</w:t>
      </w:r>
      <w:r w:rsidRPr="000546EB">
        <w:rPr>
          <w:color w:val="000000" w:themeColor="text1"/>
          <w:sz w:val="22"/>
          <w:szCs w:val="22"/>
          <w:lang w:eastAsia="ko-KR"/>
        </w:rPr>
        <w:cr/>
        <w:t>- 1773, 2603, 2742, 2745, 2916, 2917, 2937, 3206, 2143</w:t>
      </w:r>
    </w:p>
    <w:p w14:paraId="19E7CB67" w14:textId="52BE4855" w:rsidR="000546EB" w:rsidRPr="000546EB" w:rsidRDefault="000546EB" w:rsidP="006523D1">
      <w:pPr>
        <w:pStyle w:val="a8"/>
        <w:ind w:left="360"/>
        <w:rPr>
          <w:color w:val="00B050"/>
          <w:sz w:val="22"/>
          <w:szCs w:val="22"/>
          <w:lang w:eastAsia="ko-KR"/>
        </w:rPr>
      </w:pPr>
      <w:r w:rsidRPr="000546EB">
        <w:rPr>
          <w:rFonts w:hint="eastAsia"/>
          <w:color w:val="00B050"/>
          <w:sz w:val="22"/>
          <w:szCs w:val="22"/>
          <w:lang w:eastAsia="ko-KR"/>
        </w:rPr>
        <w:t>19/12/</w:t>
      </w:r>
      <w:r w:rsidRPr="000546EB">
        <w:rPr>
          <w:color w:val="00B050"/>
          <w:sz w:val="22"/>
          <w:szCs w:val="22"/>
          <w:lang w:eastAsia="ko-KR"/>
        </w:rPr>
        <w:t>31</w:t>
      </w:r>
    </w:p>
    <w:p w14:paraId="2BB95A08" w14:textId="77777777" w:rsidR="000546EB" w:rsidRPr="0023568A" w:rsidRDefault="000546EB" w:rsidP="006523D1">
      <w:pPr>
        <w:pStyle w:val="a8"/>
        <w:ind w:left="360"/>
        <w:rPr>
          <w:rFonts w:hint="eastAsia"/>
          <w:color w:val="000000" w:themeColor="text1"/>
          <w:sz w:val="22"/>
          <w:szCs w:val="22"/>
          <w:lang w:eastAsia="ko-KR"/>
        </w:rPr>
      </w:pPr>
    </w:p>
    <w:p w14:paraId="68E9BB7F" w14:textId="6EFFB324" w:rsidR="000546EB" w:rsidRDefault="000546EB" w:rsidP="000546EB">
      <w:pPr>
        <w:pStyle w:val="a8"/>
        <w:numPr>
          <w:ilvl w:val="0"/>
          <w:numId w:val="37"/>
        </w:numPr>
        <w:rPr>
          <w:sz w:val="22"/>
          <w:szCs w:val="22"/>
        </w:rPr>
      </w:pPr>
      <w:hyperlink r:id="rId133" w:history="1">
        <w:r w:rsidRPr="0023568A">
          <w:rPr>
            <w:rStyle w:val="a6"/>
            <w:sz w:val="22"/>
            <w:szCs w:val="22"/>
          </w:rPr>
          <w:t>481r0</w:t>
        </w:r>
      </w:hyperlink>
      <w:r w:rsidRPr="0023568A">
        <w:rPr>
          <w:sz w:val="22"/>
          <w:szCs w:val="22"/>
        </w:rPr>
        <w:t xml:space="preserve"> Res. for CC34 CIDs 4 channel switching quieting</w:t>
      </w:r>
      <w:r w:rsidRPr="0023568A">
        <w:rPr>
          <w:sz w:val="22"/>
          <w:szCs w:val="22"/>
        </w:rPr>
        <w:tab/>
        <w:t>Laurent Cariou</w:t>
      </w:r>
      <w:r w:rsidRPr="0023568A">
        <w:rPr>
          <w:sz w:val="22"/>
          <w:szCs w:val="22"/>
        </w:rPr>
        <w:tab/>
        <w:t xml:space="preserve">   [24 CIDs-30’]</w:t>
      </w:r>
    </w:p>
    <w:p w14:paraId="62886DC7" w14:textId="63E89F4A" w:rsidR="000546EB" w:rsidRPr="00B93C21" w:rsidRDefault="00E33F9E" w:rsidP="000546EB">
      <w:pPr>
        <w:pStyle w:val="a8"/>
        <w:ind w:left="360"/>
        <w:rPr>
          <w:sz w:val="22"/>
          <w:szCs w:val="22"/>
        </w:rPr>
      </w:pPr>
      <w:r>
        <w:rPr>
          <w:sz w:val="22"/>
          <w:szCs w:val="22"/>
        </w:rPr>
        <w:t>Presented</w:t>
      </w:r>
      <w:bookmarkStart w:id="2" w:name="_GoBack"/>
      <w:bookmarkEnd w:id="2"/>
    </w:p>
    <w:p w14:paraId="6EDD262A" w14:textId="18B5B725" w:rsidR="00A007CC" w:rsidRPr="006A0FDC" w:rsidRDefault="00A007CC" w:rsidP="00A007CC">
      <w:pPr>
        <w:rPr>
          <w:szCs w:val="22"/>
          <w:lang w:eastAsia="ko-KR"/>
        </w:rPr>
      </w:pPr>
      <w:r>
        <w:rPr>
          <w:rFonts w:hint="eastAsia"/>
          <w:szCs w:val="22"/>
          <w:lang w:eastAsia="ko-KR"/>
        </w:rPr>
        <w:t xml:space="preserve">The meeting is adjourned at </w:t>
      </w:r>
      <w:r w:rsidR="00633EDD">
        <w:rPr>
          <w:szCs w:val="22"/>
          <w:lang w:eastAsia="ko-KR"/>
        </w:rPr>
        <w:t>1</w:t>
      </w:r>
      <w:r>
        <w:rPr>
          <w:rFonts w:hint="eastAsia"/>
          <w:szCs w:val="22"/>
          <w:lang w:eastAsia="ko-KR"/>
        </w:rPr>
        <w:t>2:00</w:t>
      </w:r>
    </w:p>
    <w:p w14:paraId="37F853B0" w14:textId="77777777" w:rsidR="006A0FDC" w:rsidRPr="006A0FDC" w:rsidRDefault="006A0FDC" w:rsidP="006A0FDC">
      <w:pPr>
        <w:rPr>
          <w:szCs w:val="22"/>
          <w:lang w:eastAsia="ko-KR"/>
        </w:rPr>
      </w:pPr>
    </w:p>
    <w:sectPr w:rsidR="006A0FDC" w:rsidRPr="006A0FDC">
      <w:headerReference w:type="default" r:id="rId134"/>
      <w:footerReference w:type="default" r:id="rId1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89E5F" w14:textId="77777777" w:rsidR="00EB3B98" w:rsidRDefault="00EB3B98">
      <w:r>
        <w:separator/>
      </w:r>
    </w:p>
  </w:endnote>
  <w:endnote w:type="continuationSeparator" w:id="0">
    <w:p w14:paraId="0583FBFF" w14:textId="77777777" w:rsidR="00EB3B98" w:rsidRDefault="00EB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633EDD" w:rsidRDefault="00633ED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33F9E">
      <w:rPr>
        <w:noProof/>
      </w:rPr>
      <w:t>22</w:t>
    </w:r>
    <w:r>
      <w:fldChar w:fldCharType="end"/>
    </w:r>
    <w:r>
      <w:tab/>
      <w:t>Jeongki Kim, LG Electronics</w:t>
    </w:r>
  </w:p>
  <w:p w14:paraId="361085FA" w14:textId="77777777" w:rsidR="00633EDD" w:rsidRDefault="00633E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40ABE" w14:textId="77777777" w:rsidR="00EB3B98" w:rsidRDefault="00EB3B98">
      <w:r>
        <w:separator/>
      </w:r>
    </w:p>
  </w:footnote>
  <w:footnote w:type="continuationSeparator" w:id="0">
    <w:p w14:paraId="629E5388" w14:textId="77777777" w:rsidR="00EB3B98" w:rsidRDefault="00EB3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172E1B5C" w:rsidR="00633EDD" w:rsidRPr="002B3424" w:rsidRDefault="00633EDD">
    <w:pPr>
      <w:pStyle w:val="a4"/>
      <w:tabs>
        <w:tab w:val="clear" w:pos="6480"/>
        <w:tab w:val="center" w:pos="4680"/>
        <w:tab w:val="right" w:pos="9360"/>
      </w:tabs>
    </w:pPr>
    <w:fldSimple w:instr=" KEYWORDS   \* MERGEFORMAT ">
      <w:r>
        <w:t>March 2021</w:t>
      </w:r>
    </w:fldSimple>
    <w:r>
      <w:tab/>
    </w:r>
    <w:r>
      <w:tab/>
    </w:r>
    <w:fldSimple w:instr=" TITLE  \* MERGEFORMAT ">
      <w:r>
        <w:t>doc.: IEEE 802.11-21/0492r</w:t>
      </w:r>
    </w:fldSimple>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B19"/>
    <w:multiLevelType w:val="hybridMultilevel"/>
    <w:tmpl w:val="9566F2F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 w15:restartNumberingAfterBreak="0">
    <w:nsid w:val="062037C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85B68"/>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5026E5B"/>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422D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6B7A23"/>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EA53E58"/>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8677A"/>
    <w:multiLevelType w:val="hybridMultilevel"/>
    <w:tmpl w:val="550AE874"/>
    <w:lvl w:ilvl="0" w:tplc="724E9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3"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EA7554F"/>
    <w:multiLevelType w:val="hybridMultilevel"/>
    <w:tmpl w:val="ABF0B3A2"/>
    <w:lvl w:ilvl="0" w:tplc="53540F4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5"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BA0B5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18"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62E0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3872709"/>
    <w:multiLevelType w:val="hybridMultilevel"/>
    <w:tmpl w:val="52EC7B70"/>
    <w:lvl w:ilvl="0" w:tplc="DBDC0C2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2"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8287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B58F5"/>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9"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32" w15:restartNumberingAfterBreak="0">
    <w:nsid w:val="74152D06"/>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4454559"/>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A545D"/>
    <w:multiLevelType w:val="hybridMultilevel"/>
    <w:tmpl w:val="8A4021A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A1008CC"/>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0"/>
  </w:num>
  <w:num w:numId="2">
    <w:abstractNumId w:val="20"/>
  </w:num>
  <w:num w:numId="3">
    <w:abstractNumId w:val="4"/>
  </w:num>
  <w:num w:numId="4">
    <w:abstractNumId w:val="26"/>
  </w:num>
  <w:num w:numId="5">
    <w:abstractNumId w:val="9"/>
  </w:num>
  <w:num w:numId="6">
    <w:abstractNumId w:val="3"/>
  </w:num>
  <w:num w:numId="7">
    <w:abstractNumId w:val="13"/>
  </w:num>
  <w:num w:numId="8">
    <w:abstractNumId w:val="17"/>
  </w:num>
  <w:num w:numId="9">
    <w:abstractNumId w:val="23"/>
  </w:num>
  <w:num w:numId="10">
    <w:abstractNumId w:val="15"/>
  </w:num>
  <w:num w:numId="11">
    <w:abstractNumId w:val="27"/>
  </w:num>
  <w:num w:numId="12">
    <w:abstractNumId w:val="31"/>
  </w:num>
  <w:num w:numId="13">
    <w:abstractNumId w:val="34"/>
  </w:num>
  <w:num w:numId="14">
    <w:abstractNumId w:val="1"/>
  </w:num>
  <w:num w:numId="15">
    <w:abstractNumId w:val="28"/>
  </w:num>
  <w:num w:numId="16">
    <w:abstractNumId w:val="18"/>
  </w:num>
  <w:num w:numId="17">
    <w:abstractNumId w:val="29"/>
  </w:num>
  <w:num w:numId="18">
    <w:abstractNumId w:val="6"/>
  </w:num>
  <w:num w:numId="19">
    <w:abstractNumId w:val="22"/>
  </w:num>
  <w:num w:numId="20">
    <w:abstractNumId w:val="24"/>
  </w:num>
  <w:num w:numId="21">
    <w:abstractNumId w:val="32"/>
  </w:num>
  <w:num w:numId="22">
    <w:abstractNumId w:val="5"/>
  </w:num>
  <w:num w:numId="23">
    <w:abstractNumId w:val="21"/>
  </w:num>
  <w:num w:numId="24">
    <w:abstractNumId w:val="8"/>
  </w:num>
  <w:num w:numId="25">
    <w:abstractNumId w:val="10"/>
  </w:num>
  <w:num w:numId="26">
    <w:abstractNumId w:val="35"/>
  </w:num>
  <w:num w:numId="27">
    <w:abstractNumId w:val="14"/>
  </w:num>
  <w:num w:numId="28">
    <w:abstractNumId w:val="12"/>
  </w:num>
  <w:num w:numId="29">
    <w:abstractNumId w:val="11"/>
  </w:num>
  <w:num w:numId="30">
    <w:abstractNumId w:val="33"/>
  </w:num>
  <w:num w:numId="31">
    <w:abstractNumId w:val="0"/>
  </w:num>
  <w:num w:numId="32">
    <w:abstractNumId w:val="16"/>
  </w:num>
  <w:num w:numId="33">
    <w:abstractNumId w:val="19"/>
  </w:num>
  <w:num w:numId="34">
    <w:abstractNumId w:val="7"/>
  </w:num>
  <w:num w:numId="35">
    <w:abstractNumId w:val="36"/>
  </w:num>
  <w:num w:numId="36">
    <w:abstractNumId w:val="25"/>
  </w:num>
  <w:num w:numId="37">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0C00"/>
    <w:rsid w:val="00051099"/>
    <w:rsid w:val="0005251E"/>
    <w:rsid w:val="00052DD0"/>
    <w:rsid w:val="0005388D"/>
    <w:rsid w:val="000546EB"/>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6C1D"/>
    <w:rsid w:val="00080FA2"/>
    <w:rsid w:val="0008128E"/>
    <w:rsid w:val="00082310"/>
    <w:rsid w:val="00082BEA"/>
    <w:rsid w:val="0008478E"/>
    <w:rsid w:val="00084CFB"/>
    <w:rsid w:val="000861C0"/>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06A"/>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02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44CE"/>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5204"/>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4C1"/>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098D"/>
    <w:rsid w:val="001D1777"/>
    <w:rsid w:val="001D1F23"/>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174E5"/>
    <w:rsid w:val="00220884"/>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09E6"/>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BEF"/>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2E11"/>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AEF"/>
    <w:rsid w:val="00340CC0"/>
    <w:rsid w:val="0034394C"/>
    <w:rsid w:val="0035035E"/>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A94"/>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28A0"/>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D7B3D"/>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16D9D"/>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113E"/>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426"/>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0E5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4F711D"/>
    <w:rsid w:val="00500238"/>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A7EA3"/>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4F8C"/>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6C04"/>
    <w:rsid w:val="006177E1"/>
    <w:rsid w:val="0061791E"/>
    <w:rsid w:val="00620164"/>
    <w:rsid w:val="00620290"/>
    <w:rsid w:val="00621277"/>
    <w:rsid w:val="006215D1"/>
    <w:rsid w:val="006224C4"/>
    <w:rsid w:val="00624386"/>
    <w:rsid w:val="0062440B"/>
    <w:rsid w:val="00624C32"/>
    <w:rsid w:val="00624C7C"/>
    <w:rsid w:val="00624DA8"/>
    <w:rsid w:val="00626820"/>
    <w:rsid w:val="006322B8"/>
    <w:rsid w:val="006322F0"/>
    <w:rsid w:val="00633979"/>
    <w:rsid w:val="00633EDD"/>
    <w:rsid w:val="006361B3"/>
    <w:rsid w:val="00637169"/>
    <w:rsid w:val="006416BE"/>
    <w:rsid w:val="0064170C"/>
    <w:rsid w:val="00642C86"/>
    <w:rsid w:val="006433CE"/>
    <w:rsid w:val="00645471"/>
    <w:rsid w:val="006456E7"/>
    <w:rsid w:val="00646D53"/>
    <w:rsid w:val="00646E01"/>
    <w:rsid w:val="006508FD"/>
    <w:rsid w:val="00650E0D"/>
    <w:rsid w:val="006523D1"/>
    <w:rsid w:val="00652470"/>
    <w:rsid w:val="006540AC"/>
    <w:rsid w:val="00657865"/>
    <w:rsid w:val="00660EFD"/>
    <w:rsid w:val="00664C60"/>
    <w:rsid w:val="00666267"/>
    <w:rsid w:val="00666503"/>
    <w:rsid w:val="00670383"/>
    <w:rsid w:val="006705E6"/>
    <w:rsid w:val="006728A8"/>
    <w:rsid w:val="0067320D"/>
    <w:rsid w:val="006767FD"/>
    <w:rsid w:val="00676F49"/>
    <w:rsid w:val="00677D48"/>
    <w:rsid w:val="006800EA"/>
    <w:rsid w:val="00680B6D"/>
    <w:rsid w:val="00681053"/>
    <w:rsid w:val="00681D2C"/>
    <w:rsid w:val="006822F4"/>
    <w:rsid w:val="006824A0"/>
    <w:rsid w:val="00683F48"/>
    <w:rsid w:val="00683FD0"/>
    <w:rsid w:val="006846E2"/>
    <w:rsid w:val="00685968"/>
    <w:rsid w:val="00685A01"/>
    <w:rsid w:val="00685E59"/>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0FDC"/>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5FF1"/>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76D"/>
    <w:rsid w:val="00731DBA"/>
    <w:rsid w:val="00733A83"/>
    <w:rsid w:val="00734087"/>
    <w:rsid w:val="007353CC"/>
    <w:rsid w:val="00736F26"/>
    <w:rsid w:val="007404B4"/>
    <w:rsid w:val="00740954"/>
    <w:rsid w:val="00740EFC"/>
    <w:rsid w:val="007410AA"/>
    <w:rsid w:val="00742FA4"/>
    <w:rsid w:val="007431C3"/>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4B6"/>
    <w:rsid w:val="007568AF"/>
    <w:rsid w:val="00756E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1E20"/>
    <w:rsid w:val="007A3F25"/>
    <w:rsid w:val="007A42F8"/>
    <w:rsid w:val="007A4D99"/>
    <w:rsid w:val="007A5C28"/>
    <w:rsid w:val="007A5ED5"/>
    <w:rsid w:val="007A60C2"/>
    <w:rsid w:val="007A67E9"/>
    <w:rsid w:val="007A6EEC"/>
    <w:rsid w:val="007A7099"/>
    <w:rsid w:val="007A7D07"/>
    <w:rsid w:val="007B07FC"/>
    <w:rsid w:val="007B109B"/>
    <w:rsid w:val="007B1CA2"/>
    <w:rsid w:val="007B1E83"/>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C7985"/>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174"/>
    <w:rsid w:val="00822BC1"/>
    <w:rsid w:val="008231E4"/>
    <w:rsid w:val="00823E92"/>
    <w:rsid w:val="008243CB"/>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3545"/>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08D"/>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06D1"/>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C6B8D"/>
    <w:rsid w:val="008D133D"/>
    <w:rsid w:val="008D1508"/>
    <w:rsid w:val="008D1925"/>
    <w:rsid w:val="008D599B"/>
    <w:rsid w:val="008D5D3B"/>
    <w:rsid w:val="008D66C4"/>
    <w:rsid w:val="008E2F60"/>
    <w:rsid w:val="008E2F86"/>
    <w:rsid w:val="008E37E6"/>
    <w:rsid w:val="008E5E3C"/>
    <w:rsid w:val="008E6A98"/>
    <w:rsid w:val="008E6D99"/>
    <w:rsid w:val="008E7110"/>
    <w:rsid w:val="008F0E8A"/>
    <w:rsid w:val="008F114A"/>
    <w:rsid w:val="008F2287"/>
    <w:rsid w:val="008F390D"/>
    <w:rsid w:val="008F4243"/>
    <w:rsid w:val="008F4DAC"/>
    <w:rsid w:val="008F4F33"/>
    <w:rsid w:val="008F501D"/>
    <w:rsid w:val="008F5FBC"/>
    <w:rsid w:val="008F68EB"/>
    <w:rsid w:val="008F6B4A"/>
    <w:rsid w:val="008F789A"/>
    <w:rsid w:val="008F79BB"/>
    <w:rsid w:val="008F7A1A"/>
    <w:rsid w:val="00900D27"/>
    <w:rsid w:val="00900F53"/>
    <w:rsid w:val="0090180C"/>
    <w:rsid w:val="00902912"/>
    <w:rsid w:val="009036B3"/>
    <w:rsid w:val="00904705"/>
    <w:rsid w:val="00905856"/>
    <w:rsid w:val="009064F9"/>
    <w:rsid w:val="00910417"/>
    <w:rsid w:val="00910FEB"/>
    <w:rsid w:val="009114E1"/>
    <w:rsid w:val="00911848"/>
    <w:rsid w:val="00912025"/>
    <w:rsid w:val="0091214E"/>
    <w:rsid w:val="00912D95"/>
    <w:rsid w:val="00912E8A"/>
    <w:rsid w:val="00912F1E"/>
    <w:rsid w:val="0091404E"/>
    <w:rsid w:val="00914DE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D70"/>
    <w:rsid w:val="00952E42"/>
    <w:rsid w:val="009532A4"/>
    <w:rsid w:val="00953B0B"/>
    <w:rsid w:val="00955CF6"/>
    <w:rsid w:val="00956FDD"/>
    <w:rsid w:val="0095706C"/>
    <w:rsid w:val="00960117"/>
    <w:rsid w:val="009605D6"/>
    <w:rsid w:val="00961B3B"/>
    <w:rsid w:val="0096251A"/>
    <w:rsid w:val="00963761"/>
    <w:rsid w:val="0096392A"/>
    <w:rsid w:val="00964A8F"/>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248"/>
    <w:rsid w:val="009C194D"/>
    <w:rsid w:val="009C22CC"/>
    <w:rsid w:val="009C31FB"/>
    <w:rsid w:val="009C3407"/>
    <w:rsid w:val="009C36B8"/>
    <w:rsid w:val="009C53A1"/>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A9"/>
    <w:rsid w:val="009F7BF0"/>
    <w:rsid w:val="00A00230"/>
    <w:rsid w:val="00A007CC"/>
    <w:rsid w:val="00A00EF3"/>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446D"/>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AF0"/>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AF75EE"/>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37472"/>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2FB7"/>
    <w:rsid w:val="00BA380C"/>
    <w:rsid w:val="00BA47F8"/>
    <w:rsid w:val="00BA63E1"/>
    <w:rsid w:val="00BA707F"/>
    <w:rsid w:val="00BA79AA"/>
    <w:rsid w:val="00BB0127"/>
    <w:rsid w:val="00BB131A"/>
    <w:rsid w:val="00BB1BC3"/>
    <w:rsid w:val="00BB2546"/>
    <w:rsid w:val="00BB2995"/>
    <w:rsid w:val="00BB3BB9"/>
    <w:rsid w:val="00BB4CF6"/>
    <w:rsid w:val="00BB541E"/>
    <w:rsid w:val="00BB6C49"/>
    <w:rsid w:val="00BB6FB8"/>
    <w:rsid w:val="00BB7D23"/>
    <w:rsid w:val="00BC066F"/>
    <w:rsid w:val="00BC07FE"/>
    <w:rsid w:val="00BC0C7A"/>
    <w:rsid w:val="00BC1763"/>
    <w:rsid w:val="00BC178B"/>
    <w:rsid w:val="00BC1DBA"/>
    <w:rsid w:val="00BC29C5"/>
    <w:rsid w:val="00BC2D10"/>
    <w:rsid w:val="00BC4111"/>
    <w:rsid w:val="00BC4C7B"/>
    <w:rsid w:val="00BC5552"/>
    <w:rsid w:val="00BD09EA"/>
    <w:rsid w:val="00BD18A1"/>
    <w:rsid w:val="00BD1D96"/>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0B7"/>
    <w:rsid w:val="00C7752A"/>
    <w:rsid w:val="00C800B0"/>
    <w:rsid w:val="00C80861"/>
    <w:rsid w:val="00C81D83"/>
    <w:rsid w:val="00C824A7"/>
    <w:rsid w:val="00C830B6"/>
    <w:rsid w:val="00C84541"/>
    <w:rsid w:val="00C86DA8"/>
    <w:rsid w:val="00C91447"/>
    <w:rsid w:val="00C96FE4"/>
    <w:rsid w:val="00C97A95"/>
    <w:rsid w:val="00CA09B2"/>
    <w:rsid w:val="00CA1F85"/>
    <w:rsid w:val="00CA26B7"/>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3F9B"/>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07861"/>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47C6E"/>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6D0"/>
    <w:rsid w:val="00E26BB2"/>
    <w:rsid w:val="00E2747E"/>
    <w:rsid w:val="00E279B8"/>
    <w:rsid w:val="00E304D7"/>
    <w:rsid w:val="00E3194B"/>
    <w:rsid w:val="00E31ADD"/>
    <w:rsid w:val="00E31D7E"/>
    <w:rsid w:val="00E33DB9"/>
    <w:rsid w:val="00E33F9E"/>
    <w:rsid w:val="00E3507C"/>
    <w:rsid w:val="00E355A6"/>
    <w:rsid w:val="00E35DB7"/>
    <w:rsid w:val="00E36104"/>
    <w:rsid w:val="00E36F3C"/>
    <w:rsid w:val="00E40029"/>
    <w:rsid w:val="00E40AA2"/>
    <w:rsid w:val="00E426D2"/>
    <w:rsid w:val="00E432C7"/>
    <w:rsid w:val="00E43B0C"/>
    <w:rsid w:val="00E46952"/>
    <w:rsid w:val="00E46998"/>
    <w:rsid w:val="00E46C35"/>
    <w:rsid w:val="00E47796"/>
    <w:rsid w:val="00E50AEF"/>
    <w:rsid w:val="00E51B07"/>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810"/>
    <w:rsid w:val="00E66AC8"/>
    <w:rsid w:val="00E6703A"/>
    <w:rsid w:val="00E673F0"/>
    <w:rsid w:val="00E675DC"/>
    <w:rsid w:val="00E703C3"/>
    <w:rsid w:val="00E705D0"/>
    <w:rsid w:val="00E72BD5"/>
    <w:rsid w:val="00E73D6D"/>
    <w:rsid w:val="00E74649"/>
    <w:rsid w:val="00E755BB"/>
    <w:rsid w:val="00E75887"/>
    <w:rsid w:val="00E768F3"/>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3B98"/>
    <w:rsid w:val="00EB5B48"/>
    <w:rsid w:val="00EB5B7A"/>
    <w:rsid w:val="00EB6552"/>
    <w:rsid w:val="00EB6DB9"/>
    <w:rsid w:val="00EB7759"/>
    <w:rsid w:val="00EC0442"/>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540A"/>
    <w:rsid w:val="00EF62F5"/>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5B5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5307"/>
    <w:rsid w:val="00F77113"/>
    <w:rsid w:val="00F8005A"/>
    <w:rsid w:val="00F817CB"/>
    <w:rsid w:val="00F821D8"/>
    <w:rsid w:val="00F82221"/>
    <w:rsid w:val="00F82FC2"/>
    <w:rsid w:val="00F8391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1E12"/>
    <w:rsid w:val="00FA3280"/>
    <w:rsid w:val="00FA364A"/>
    <w:rsid w:val="00FA4686"/>
    <w:rsid w:val="00FA4788"/>
    <w:rsid w:val="00FA6872"/>
    <w:rsid w:val="00FA6EEC"/>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7AB"/>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86133194">
      <w:bodyDiv w:val="1"/>
      <w:marLeft w:val="0"/>
      <w:marRight w:val="0"/>
      <w:marTop w:val="0"/>
      <w:marBottom w:val="0"/>
      <w:divBdr>
        <w:top w:val="none" w:sz="0" w:space="0" w:color="auto"/>
        <w:left w:val="none" w:sz="0" w:space="0" w:color="auto"/>
        <w:bottom w:val="none" w:sz="0" w:space="0" w:color="auto"/>
        <w:right w:val="none" w:sz="0" w:space="0" w:color="auto"/>
      </w:divBdr>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68859072">
      <w:bodyDiv w:val="1"/>
      <w:marLeft w:val="0"/>
      <w:marRight w:val="0"/>
      <w:marTop w:val="0"/>
      <w:marBottom w:val="0"/>
      <w:divBdr>
        <w:top w:val="none" w:sz="0" w:space="0" w:color="auto"/>
        <w:left w:val="none" w:sz="0" w:space="0" w:color="auto"/>
        <w:bottom w:val="none" w:sz="0" w:space="0" w:color="auto"/>
        <w:right w:val="none" w:sz="0" w:space="0" w:color="auto"/>
      </w:divBdr>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305226">
      <w:bodyDiv w:val="1"/>
      <w:marLeft w:val="0"/>
      <w:marRight w:val="0"/>
      <w:marTop w:val="0"/>
      <w:marBottom w:val="0"/>
      <w:divBdr>
        <w:top w:val="none" w:sz="0" w:space="0" w:color="auto"/>
        <w:left w:val="none" w:sz="0" w:space="0" w:color="auto"/>
        <w:bottom w:val="none" w:sz="0" w:space="0" w:color="auto"/>
        <w:right w:val="none" w:sz="0" w:space="0" w:color="auto"/>
      </w:divBdr>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0643464">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52-00-00be-cr-txop-return-for-triggered-su.docx" TargetMode="External"/><Relationship Id="rId21" Type="http://schemas.openxmlformats.org/officeDocument/2006/relationships/hyperlink" Target="https://mentor.ieee.org/802.11/dcn/21/11-21-0336-01-00be-pdt-mac-mlo-single-sta-trigger.docx" TargetMode="External"/><Relationship Id="rId42" Type="http://schemas.openxmlformats.org/officeDocument/2006/relationships/hyperlink" Target="https://mentor.ieee.org/802.11/dcn/21/11-21-0397-02-00be-pdt-ml-element-for-transmitting-ap.docx" TargetMode="External"/><Relationship Id="rId63" Type="http://schemas.openxmlformats.org/officeDocument/2006/relationships/hyperlink" Target="https://mentor.ieee.org/802.11/dcn/21/11-21-0082-05-00be-pdt-mac-mlo-power-save-listen-interval.docx" TargetMode="External"/><Relationship Id="rId84" Type="http://schemas.openxmlformats.org/officeDocument/2006/relationships/hyperlink" Target="https://mentor.ieee.org/802.11/dcn/21/11-21-0410-02-00be-proposed-resolution-to-11be-cc34-cids-on-group-addressed-data-frames-duplicate-detection.docx" TargetMode="External"/><Relationship Id="rId138" Type="http://schemas.openxmlformats.org/officeDocument/2006/relationships/theme" Target="theme/theme1.xml"/><Relationship Id="rId16" Type="http://schemas.openxmlformats.org/officeDocument/2006/relationships/hyperlink" Target="mailto:jeongki.kim@lge.com"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0283-00-00be-cc34-cr-emlsr-part1.docx" TargetMode="External"/><Relationship Id="rId37" Type="http://schemas.openxmlformats.org/officeDocument/2006/relationships/hyperlink" Target="mailto:liwen.chu@nxp.com" TargetMode="External"/><Relationship Id="rId53" Type="http://schemas.openxmlformats.org/officeDocument/2006/relationships/hyperlink" Target="https://mentor.ieee.org/802.11/dcn/21/11-21-0336-04-00be-pdt-mac-mlo-single-sta-trigger.docx" TargetMode="External"/><Relationship Id="rId58"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mailto:jeongki.kim@lge.com" TargetMode="External"/><Relationship Id="rId102" Type="http://schemas.openxmlformats.org/officeDocument/2006/relationships/hyperlink" Target="mailto:jeongki.kim@lge.com" TargetMode="External"/><Relationship Id="rId123" Type="http://schemas.openxmlformats.org/officeDocument/2006/relationships/hyperlink" Target="mailto:liwen.chu@nxp.com" TargetMode="External"/><Relationship Id="rId128" Type="http://schemas.openxmlformats.org/officeDocument/2006/relationships/hyperlink" Target="https://mentor.ieee.org/802.11/dcn/21/11-21-0571-00-00be-pdt-mld-security-for-individual-management-frame.docx" TargetMode="External"/><Relationship Id="rId5" Type="http://schemas.openxmlformats.org/officeDocument/2006/relationships/numbering" Target="numbering.xml"/><Relationship Id="rId90" Type="http://schemas.openxmlformats.org/officeDocument/2006/relationships/hyperlink" Target="mailto:liwen.chu@nxp.com" TargetMode="External"/><Relationship Id="rId95" Type="http://schemas.openxmlformats.org/officeDocument/2006/relationships/hyperlink" Target="https://mentor.ieee.org/802.11/dcn/21/11-21-0558-02-00be-cr-35-3-13-3-nstr-operation.docx" TargetMode="External"/><Relationship Id="rId22" Type="http://schemas.openxmlformats.org/officeDocument/2006/relationships/hyperlink" Target="https://mentor.ieee.org/802.11/dcn/20/11-20-1407-15-00be-pdt-mac-mlo-soft-ap-mld-operation.docx" TargetMode="External"/><Relationship Id="rId27" Type="http://schemas.openxmlformats.org/officeDocument/2006/relationships/hyperlink" Target="mailto:liwen.chu@nxp.com" TargetMode="External"/><Relationship Id="rId43" Type="http://schemas.openxmlformats.org/officeDocument/2006/relationships/hyperlink" Target="https://mentor.ieee.org/802.11/dcn/21/11-21-0373-05-00be-cr-mac-str-capability-signaling.docx" TargetMode="External"/><Relationship Id="rId48" Type="http://schemas.openxmlformats.org/officeDocument/2006/relationships/hyperlink" Target="https://standards.ieee.org/about/policies/opman/sect6.html" TargetMode="External"/><Relationship Id="rId64" Type="http://schemas.openxmlformats.org/officeDocument/2006/relationships/hyperlink" Target="https://mentor.ieee.org/802.11/dcn/21/11-21-0397-04-00be-pdt-ml-element-for-transmitting-ap.docx" TargetMode="External"/><Relationship Id="rId69" Type="http://schemas.openxmlformats.org/officeDocument/2006/relationships/hyperlink" Target="https://mentor.ieee.org/802.11/dcn/21/11-21-0411-00-00be-proposed-resolution-to-11be-cc34-cids-on-gtk-for-mlo.docx" TargetMode="External"/><Relationship Id="rId113" Type="http://schemas.openxmlformats.org/officeDocument/2006/relationships/hyperlink" Target="https://mentor.ieee.org/802.11/dcn/21/11-21-0511-01-00be-cr-for-claues-9-4-1-9-9-4-1-11-9-6-34-and-15-10-on-nsep.docx" TargetMode="External"/><Relationship Id="rId118" Type="http://schemas.openxmlformats.org/officeDocument/2006/relationships/hyperlink" Target="https://mentor.ieee.org/802.11/dcn/20/11-20-1938-03-00be-tb-su-ppdu-and-tb-p2p-ppdu-consideration.pptx" TargetMode="External"/><Relationship Id="rId134" Type="http://schemas.openxmlformats.org/officeDocument/2006/relationships/header" Target="header1.xml"/><Relationship Id="rId80" Type="http://schemas.openxmlformats.org/officeDocument/2006/relationships/hyperlink" Target="https://mentor.ieee.org/802.11/dcn/21/11-21-0614-00-00be-editorial-fixes-to-subclauses-35-7-and-35-14.docx" TargetMode="External"/><Relationship Id="rId85" Type="http://schemas.openxmlformats.org/officeDocument/2006/relationships/hyperlink" Target="https://mentor.ieee.org/802.11/dcn/21/11-21-0483-02-00be-tgbe-cc34-security-comment-resolutions.docx" TargetMode="Externa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221-05-00be-pdt-mac-mlo-nstr-blindness-tbd.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jeongki.kim@lge.com"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1/11-21-0621-00-00be-tbd-and-cr-for-bss-parameter-critical-update-procedure.docx" TargetMode="External"/><Relationship Id="rId108" Type="http://schemas.openxmlformats.org/officeDocument/2006/relationships/hyperlink" Target="https://standards.ieee.org/about/policies/opman/sect6.html" TargetMode="External"/><Relationship Id="rId124" Type="http://schemas.openxmlformats.org/officeDocument/2006/relationships/hyperlink" Target="mailto:jeongki.kim@lge.com" TargetMode="External"/><Relationship Id="rId129" Type="http://schemas.openxmlformats.org/officeDocument/2006/relationships/hyperlink" Target="https://mentor.ieee.org/802.11/dcn/21/11-21-0465-03-00be-cr-for-figure-10-1.docx" TargetMode="External"/><Relationship Id="rId54" Type="http://schemas.openxmlformats.org/officeDocument/2006/relationships/hyperlink" Target="https://mentor.ieee.org/802.11/dcn/21/11-21-0283-00-00be-cc34-cr-emlsr-part1.docx" TargetMode="External"/><Relationship Id="rId70" Type="http://schemas.openxmlformats.org/officeDocument/2006/relationships/hyperlink" Target="https://mentor.ieee.org/802.11/dcn/21/11-21-0288-01-00be-cc34-cr-emlsr-part3.docx"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mailto:jeongki.kim@lge.com" TargetMode="External"/><Relationship Id="rId96" Type="http://schemas.openxmlformats.org/officeDocument/2006/relationships/hyperlink" Target="https://mentor.ieee.org/802.11/dcn/21/11-21-0573-00-00be-cr-for-cids-related-to-eht-operation-element.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bylaws/sect6-7.html" TargetMode="External"/><Relationship Id="rId28" Type="http://schemas.openxmlformats.org/officeDocument/2006/relationships/hyperlink" Target="mailto:jeongki.kim@lge.com"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11/dcn/21/11-21-0614-00-00be-editorial-fixes-to-subclauses-35-7-and-35-14.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0222-08-00be-pdt-mac-common-info-ml-element.doc"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1965-02-00be-pdt-mac-mlo-mandatory-optional.docx" TargetMode="External"/><Relationship Id="rId81" Type="http://schemas.openxmlformats.org/officeDocument/2006/relationships/hyperlink" Target="https://mentor.ieee.org/802.11/dcn/21/11-21-0019-07-00be-pdt-mlo-tid-to-link-mapping.doc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mentor.ieee.org/802.11/dcn/21/11-21-0399-05-00be-cr-for-critical-update.docx" TargetMode="External"/><Relationship Id="rId135" Type="http://schemas.openxmlformats.org/officeDocument/2006/relationships/footer" Target="footer1.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0080-04-00be-twt-for-mld.docx" TargetMode="External"/><Relationship Id="rId39" Type="http://schemas.openxmlformats.org/officeDocument/2006/relationships/hyperlink" Target="https://mentor.ieee.org/802.11/dcn/21/11-21-0082-01-00be-pdt-mac-mlo-power-save-listen-interval.docx" TargetMode="External"/><Relationship Id="rId109" Type="http://schemas.openxmlformats.org/officeDocument/2006/relationships/hyperlink" Target="https://imat.ieee.org/attendance"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260-04-00be-cr-for-12-4.docx" TargetMode="External"/><Relationship Id="rId76" Type="http://schemas.openxmlformats.org/officeDocument/2006/relationships/hyperlink" Target="https://imat.ieee.org/attendance"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1/11-21-0301-00-00be-crs-for-d0-3-ml-element-type-cids.docx"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https://mentor.ieee.org/802.11/dcn/21/11-21-0301-05-00be-crs-for-d0-3-ml-element-type-cids.docx" TargetMode="External"/><Relationship Id="rId7" Type="http://schemas.openxmlformats.org/officeDocument/2006/relationships/settings" Target="settings.xml"/><Relationship Id="rId71" Type="http://schemas.openxmlformats.org/officeDocument/2006/relationships/hyperlink" Target="https://mentor.ieee.org/802.11/dcn/21/11-21-0319-00-00be-cc34-cr-emlsr-part4.docx" TargetMode="External"/><Relationship Id="rId92" Type="http://schemas.openxmlformats.org/officeDocument/2006/relationships/hyperlink" Target="https://mentor.ieee.org/802.11/dcn/21/11-21-0483-02-00be-tgbe-cc34-security-comment-resolutions.docx" TargetMode="External"/><Relationship Id="rId2" Type="http://schemas.openxmlformats.org/officeDocument/2006/relationships/customXml" Target="../customXml/item2.xml"/><Relationship Id="rId29" Type="http://schemas.openxmlformats.org/officeDocument/2006/relationships/hyperlink" Target="https://mentor.ieee.org/802.11/dcn/21/11-21-0373-02-00be-cr-mac-str-capability-signaling.docx"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mentor.ieee.org/802.11/dcn/21/11-21-0257-03-00be-proposed-draft-specification-for-multi-link-group-addressed-frame-reception.docx" TargetMode="External"/><Relationship Id="rId45" Type="http://schemas.openxmlformats.org/officeDocument/2006/relationships/hyperlink" Target="https://mentor.ieee.org/802.11/dcn/20/11-20-1780-01-00be-reduced-blockack.pptx" TargetMode="External"/><Relationship Id="rId66" Type="http://schemas.openxmlformats.org/officeDocument/2006/relationships/hyperlink" Target="https://mentor.ieee.org/802.11/dcn/21/11-21-0320-04-00be-cr-for-35-3-11.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1/11-21-0282-00-00be-resolutions-for-cc34-cids-for-mlo-tid-to-link-mapping-subclause.docx" TargetMode="External"/><Relationship Id="rId131" Type="http://schemas.openxmlformats.org/officeDocument/2006/relationships/hyperlink" Target="https://mentor.ieee.org/802.11/dcn/21/11-21-0288-04-00be-cc34-cr-emlsr-part3.docx" TargetMode="External"/><Relationship Id="rId136" Type="http://schemas.openxmlformats.org/officeDocument/2006/relationships/fontTable" Target="fontTable.xml"/><Relationship Id="rId61" Type="http://schemas.openxmlformats.org/officeDocument/2006/relationships/hyperlink" Target="mailto:liwen.chu@nxp.com" TargetMode="External"/><Relationship Id="rId82" Type="http://schemas.openxmlformats.org/officeDocument/2006/relationships/hyperlink" Target="https://mentor.ieee.org/802.11/dcn/21/11-21-0399-02-00be-cr-for-critical-update.docx" TargetMode="External"/><Relationship Id="rId19" Type="http://schemas.openxmlformats.org/officeDocument/2006/relationships/hyperlink" Target="https://mentor.ieee.org/802.11/dcn/21/11-21-0233-01-00be-pdt-mld-security-considerations.docx"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1/11-21-0222-04-00be-pdt-mac-common-info-ml-element.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1/11-21-0320-03-00be-cr-for-35-3-11.docx" TargetMode="External"/><Relationship Id="rId77" Type="http://schemas.openxmlformats.org/officeDocument/2006/relationships/hyperlink" Target="https://imat.ieee.org/attendance"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1/11-21-0019-08-00be-pdt-mlo-tid-to-link-mapping.docx" TargetMode="External"/><Relationship Id="rId126" Type="http://schemas.openxmlformats.org/officeDocument/2006/relationships/hyperlink" Target="https://mentor.ieee.org/802.11/dcn/21/11-21-0221-09-00be-pdt-mac-mlo-nstr-blindness-tbd.docx"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11/dcn/21/11-21-0387-01-00be-cr-for-cids-2093-and-2094.docx" TargetMode="External"/><Relationship Id="rId93" Type="http://schemas.openxmlformats.org/officeDocument/2006/relationships/hyperlink" Target="https://mentor.ieee.org/802.11/dcn/21/11-21-0254-02-00be-cc34-resolution-for-cids-related-to-ml-ie-part-2.doc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imat.ieee.org/attendance"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mentor.ieee.org/802.11/dcn/20/11-20-1897-02-00be-obss-edca-parameter-sets-for-rta.pptx" TargetMode="External"/><Relationship Id="rId67" Type="http://schemas.openxmlformats.org/officeDocument/2006/relationships/hyperlink" Target="https://mentor.ieee.org/802.11/dcn/21/11-21-0041-04-00be-group-addressed-frame-delivery-methods-for-mlo.pptx" TargetMode="External"/><Relationship Id="rId116" Type="http://schemas.openxmlformats.org/officeDocument/2006/relationships/hyperlink" Target="https://mentor.ieee.org/802.11/dcn/21/11-21-0268-02-00be-pdt-channel-access-triggered-su.docx" TargetMode="External"/><Relationship Id="rId137" Type="http://schemas.microsoft.com/office/2011/relationships/people" Target="people.xml"/><Relationship Id="rId20" Type="http://schemas.openxmlformats.org/officeDocument/2006/relationships/hyperlink" Target="https://mentor.ieee.org/802.11/dcn/21/11-21-0335-00-00be-pdt-mac-mlo-emlmr-tbds.docx" TargetMode="External"/><Relationship Id="rId41" Type="http://schemas.openxmlformats.org/officeDocument/2006/relationships/hyperlink" Target="https://mentor.ieee.org/802.11/dcn/21/11-21-0160-01-00be-pdt-mac-mlo-emlsr-tbds.docx" TargetMode="External"/><Relationship Id="rId62" Type="http://schemas.openxmlformats.org/officeDocument/2006/relationships/hyperlink" Target="mailto:jeongki.kim@lge.com" TargetMode="External"/><Relationship Id="rId83" Type="http://schemas.openxmlformats.org/officeDocument/2006/relationships/hyperlink" Target="https://mentor.ieee.org/802.11/dcn/21/11-21-0465-01-00be-cr-for-figure-10-1.docx" TargetMode="External"/><Relationship Id="rId88" Type="http://schemas.openxmlformats.org/officeDocument/2006/relationships/hyperlink" Target="https://imat.ieee.org/attendance"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11/dcn/21/11-21-0319-06-00be-cc34-cr-emlsr-part4.docx" TargetMode="External"/><Relationship Id="rId15" Type="http://schemas.openxmlformats.org/officeDocument/2006/relationships/hyperlink" Target="mailto:liwen.chu@nxp.com" TargetMode="External"/><Relationship Id="rId36" Type="http://schemas.openxmlformats.org/officeDocument/2006/relationships/hyperlink" Target="https://imat.ieee.org/attendance"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mentor.ieee.org/802.11/dcn/21/11-21-0267-01-00be-pdt-mlo-short-frame-in-blindness-issue.docx" TargetMode="External"/><Relationship Id="rId127" Type="http://schemas.openxmlformats.org/officeDocument/2006/relationships/hyperlink" Target="https://mentor.ieee.org/802.11/dcn/21/11-21-0222-10-00be-pdt-mac-common-info-ml-element.doc" TargetMode="External"/><Relationship Id="rId10" Type="http://schemas.openxmlformats.org/officeDocument/2006/relationships/endnotes" Target="endnotes.xml"/><Relationship Id="rId31" Type="http://schemas.openxmlformats.org/officeDocument/2006/relationships/hyperlink" Target="https://mentor.ieee.org/802.11/dcn/21/11-21-0340-02-00be-cr-for-cid-1977.docx" TargetMode="External"/><Relationship Id="rId52" Type="http://schemas.openxmlformats.org/officeDocument/2006/relationships/hyperlink" Target="mailto:jeongki.kim@lge.com" TargetMode="External"/><Relationship Id="rId73" Type="http://schemas.openxmlformats.org/officeDocument/2006/relationships/hyperlink" Target="https://mentor.ieee.org/802.11/dcn/21/11-21-0302-00-00be-crs-for-d0-3-multi-link-retransmission-cids.docx" TargetMode="External"/><Relationship Id="rId78" Type="http://schemas.openxmlformats.org/officeDocument/2006/relationships/hyperlink" Target="mailto:liwen.chu@nxp.com" TargetMode="External"/><Relationship Id="rId94" Type="http://schemas.openxmlformats.org/officeDocument/2006/relationships/hyperlink" Target="https://mentor.ieee.org/802.11/dcn/21/11-21-0506-00-00be-cc34-resolution-for-cids-related-to-ml-ie-part-3.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mat.ieee.org/attendance"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1/11-21-0410-00-00be-proposed-resolution-to-11be-cc34-cids-on-group-addressed-data-frames-duplicate-detection.docx" TargetMode="External"/><Relationship Id="rId89" Type="http://schemas.openxmlformats.org/officeDocument/2006/relationships/hyperlink" Target="https://imat.ieee.org/attendance" TargetMode="External"/><Relationship Id="rId112" Type="http://schemas.openxmlformats.org/officeDocument/2006/relationships/hyperlink" Target="mailto:jeongki.kim@lge.com" TargetMode="External"/><Relationship Id="rId133" Type="http://schemas.openxmlformats.org/officeDocument/2006/relationships/hyperlink" Target="https://mentor.ieee.org/802.11/dcn/21/11-21-0481-00-00be-resolutions-for-cc34-cids-for-channel-switching-quiet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62DFED-5AD4-4D6D-8C20-ADB4FF50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104</TotalTime>
  <Pages>41</Pages>
  <Words>13857</Words>
  <Characters>78987</Characters>
  <Application>Microsoft Office Word</Application>
  <DocSecurity>0</DocSecurity>
  <Lines>658</Lines>
  <Paragraphs>185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92659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4</cp:revision>
  <cp:lastPrinted>1901-01-01T07:00:00Z</cp:lastPrinted>
  <dcterms:created xsi:type="dcterms:W3CDTF">2021-04-22T13:56:00Z</dcterms:created>
  <dcterms:modified xsi:type="dcterms:W3CDTF">2021-04-22T16:00:00Z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