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0CD86F3">
                  <wp:simplePos x="0" y="0"/>
                  <wp:positionH relativeFrom="column">
                    <wp:posOffset>-61984</wp:posOffset>
                  </wp:positionH>
                  <wp:positionV relativeFrom="paragraph">
                    <wp:posOffset>200470</wp:posOffset>
                  </wp:positionV>
                  <wp:extent cx="5943600" cy="1153236"/>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3236"/>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420C9F12" w:rsidR="008826AD" w:rsidRDefault="008826AD" w:rsidP="00E13F8F">
                              <w:r>
                                <w:t>Comment resolution for CC34</w:t>
                              </w:r>
                            </w:p>
                            <w:p w14:paraId="793F54B2" w14:textId="78C592C3" w:rsidR="00C749C1" w:rsidRDefault="00C749C1" w:rsidP="00E13F8F">
                              <w:r>
                                <w:t xml:space="preserve">R1: comments from Arik, </w:t>
                              </w:r>
                              <w:proofErr w:type="spellStart"/>
                              <w:r w:rsidR="00CB48C5">
                                <w:t>Yunbo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pt;width:468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420C9F12" w:rsidR="008826AD" w:rsidRDefault="008826AD" w:rsidP="00E13F8F">
                        <w:r>
                          <w:t>Comment resolution for CC34</w:t>
                        </w:r>
                      </w:p>
                      <w:p w14:paraId="793F54B2" w14:textId="78C592C3" w:rsidR="00C749C1" w:rsidRDefault="00C749C1" w:rsidP="00E13F8F">
                        <w:r>
                          <w:t xml:space="preserve">R1: comments from Arik, </w:t>
                        </w:r>
                        <w:proofErr w:type="spellStart"/>
                        <w:r w:rsidR="00CB48C5">
                          <w:t>Yunbo</w:t>
                        </w:r>
                        <w:proofErr w:type="spellEnd"/>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Revise the sentence as follows: "When an AP affiliated </w:t>
            </w:r>
            <w:proofErr w:type="gramStart"/>
            <w:r w:rsidRPr="00A86CD1">
              <w:rPr>
                <w:rFonts w:ascii="Arial" w:eastAsia="Times New Roman" w:hAnsi="Arial" w:cs="Arial"/>
                <w:sz w:val="20"/>
                <w:lang w:val="en-US"/>
              </w:rPr>
              <w:t>with  AP</w:t>
            </w:r>
            <w:proofErr w:type="gramEnd"/>
            <w:r w:rsidRPr="00A86CD1">
              <w:rPr>
                <w:rFonts w:ascii="Arial" w:eastAsia="Times New Roman" w:hAnsi="Arial" w:cs="Arial"/>
                <w:sz w:val="20"/>
                <w:lang w:val="en-US"/>
              </w:rPr>
              <w:t xml:space="preserve">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470E1B28"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w:t>
            </w:r>
            <w:proofErr w:type="gramStart"/>
            <w:r w:rsidRPr="00A86CD1">
              <w:rPr>
                <w:rFonts w:ascii="Arial" w:eastAsia="Times New Roman" w:hAnsi="Arial" w:cs="Arial"/>
                <w:sz w:val="20"/>
                <w:lang w:val="en-US"/>
              </w:rPr>
              <w:t>mentioned</w:t>
            </w:r>
            <w:proofErr w:type="gramEnd"/>
            <w:r w:rsidRPr="00A86CD1">
              <w:rPr>
                <w:rFonts w:ascii="Arial" w:eastAsia="Times New Roman" w:hAnsi="Arial" w:cs="Arial"/>
                <w:sz w:val="20"/>
                <w:lang w:val="en-US"/>
              </w:rPr>
              <w:t xml:space="preserve"> any PS </w:t>
            </w:r>
            <w:r w:rsidRPr="00A86CD1">
              <w:rPr>
                <w:rFonts w:ascii="Arial" w:eastAsia="Times New Roman" w:hAnsi="Arial" w:cs="Arial"/>
                <w:sz w:val="20"/>
                <w:lang w:val="en-US"/>
              </w:rPr>
              <w:lastRenderedPageBreak/>
              <w:t>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Change shall </w:t>
            </w:r>
            <w:proofErr w:type="gramStart"/>
            <w:r w:rsidRPr="00A86CD1">
              <w:rPr>
                <w:rFonts w:ascii="Arial" w:eastAsia="Times New Roman" w:hAnsi="Arial" w:cs="Arial"/>
                <w:sz w:val="20"/>
                <w:lang w:val="en-US"/>
              </w:rPr>
              <w:t>to should</w:t>
            </w:r>
            <w:proofErr w:type="gramEnd"/>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w:t>
            </w:r>
            <w:proofErr w:type="gramStart"/>
            <w:r w:rsidR="00233592">
              <w:rPr>
                <w:rFonts w:ascii="Arial" w:eastAsia="Times New Roman" w:hAnsi="Arial" w:cs="Arial"/>
                <w:sz w:val="20"/>
                <w:lang w:val="en-US"/>
              </w:rPr>
              <w:t>has to</w:t>
            </w:r>
            <w:proofErr w:type="gramEnd"/>
            <w:r w:rsidR="00233592">
              <w:rPr>
                <w:rFonts w:ascii="Arial" w:eastAsia="Times New Roman" w:hAnsi="Arial" w:cs="Arial"/>
                <w:sz w:val="20"/>
                <w:lang w:val="en-US"/>
              </w:rPr>
              <w:t xml:space="preserve">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The AP should also be able to use More Data fields in the BA or Multi-STA BA to signal it has pending data </w:t>
            </w:r>
            <w:proofErr w:type="gramStart"/>
            <w:r w:rsidRPr="00A86CD1">
              <w:rPr>
                <w:rFonts w:ascii="Arial" w:eastAsia="Times New Roman" w:hAnsi="Arial" w:cs="Arial"/>
                <w:sz w:val="20"/>
                <w:lang w:val="en-US"/>
              </w:rPr>
              <w:t>for  any</w:t>
            </w:r>
            <w:proofErr w:type="gramEnd"/>
            <w:r w:rsidRPr="00A86CD1">
              <w:rPr>
                <w:rFonts w:ascii="Arial" w:eastAsia="Times New Roman" w:hAnsi="Arial" w:cs="Arial"/>
                <w:sz w:val="20"/>
                <w:lang w:val="en-US"/>
              </w:rPr>
              <w:t xml:space="preserve">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 xml:space="preserve">8.0 and </w:t>
      </w:r>
      <w:proofErr w:type="spellStart"/>
      <w:r w:rsidR="00C43376">
        <w:rPr>
          <w:bCs/>
          <w:sz w:val="20"/>
        </w:rPr>
        <w:t>REVmd</w:t>
      </w:r>
      <w:proofErr w:type="spellEnd"/>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3"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4" w:name="35.3.6.1.5_Use_of_More_Data_subfield_by_"/>
      <w:bookmarkEnd w:id="4"/>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620E998C"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proofErr w:type="spellStart"/>
      <w:r w:rsidR="0037621C" w:rsidRPr="0037621C">
        <w:rPr>
          <w:rFonts w:ascii="TimesNewRomanPS-BoldItalicMT" w:hAnsi="TimesNewRomanPS-BoldItalicMT" w:cs="TimesNewRomanPS-BoldItalicMT"/>
          <w:b/>
          <w:bCs/>
          <w:i/>
          <w:iCs/>
          <w:sz w:val="20"/>
          <w:highlight w:val="yellow"/>
          <w:lang w:val="en-US"/>
        </w:rPr>
        <w:t>TGbe</w:t>
      </w:r>
      <w:proofErr w:type="spellEnd"/>
      <w:r w:rsidR="0037621C" w:rsidRPr="0037621C">
        <w:rPr>
          <w:rFonts w:ascii="TimesNewRomanPS-BoldItalicMT" w:hAnsi="TimesNewRomanPS-BoldItalicMT" w:cs="TimesNewRomanPS-BoldItalicMT"/>
          <w:b/>
          <w:bCs/>
          <w:i/>
          <w:iCs/>
          <w:sz w:val="20"/>
          <w:highlight w:val="yellow"/>
          <w:lang w:val="en-US"/>
        </w:rPr>
        <w:t xml:space="preserve"> editor: </w:t>
      </w:r>
      <w:r w:rsidRPr="0037621C">
        <w:rPr>
          <w:rFonts w:ascii="TimesNewRomanPS-BoldItalicMT" w:hAnsi="TimesNewRomanPS-BoldItalicMT" w:cs="TimesNewRomanPS-BoldItalicMT"/>
          <w:b/>
          <w:bCs/>
          <w:i/>
          <w:iCs/>
          <w:sz w:val="20"/>
          <w:highlight w:val="yellow"/>
          <w:lang w:val="en-US"/>
        </w:rPr>
        <w:t>Change following paragraph as follows (#1195):</w:t>
      </w:r>
    </w:p>
    <w:p w14:paraId="54C1694F" w14:textId="7D5A9BE4" w:rsidR="00F35E55" w:rsidRPr="00F35E55" w:rsidRDefault="00F35E55"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1AF1D83D" w14:textId="7307F397"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14" w:lineRule="exact"/>
        <w:jc w:val="left"/>
        <w:rPr>
          <w:rFonts w:eastAsia="Times New Roman"/>
          <w:sz w:val="20"/>
          <w:lang w:val="en-US"/>
        </w:rPr>
      </w:pPr>
      <w:r w:rsidRPr="00F35E55">
        <w:rPr>
          <w:rFonts w:eastAsia="Times New Roman"/>
          <w:sz w:val="20"/>
          <w:lang w:val="en-US"/>
        </w:rPr>
        <w:t>When</w:t>
      </w:r>
      <w:r w:rsidRPr="00F35E55">
        <w:rPr>
          <w:rFonts w:eastAsia="Times New Roman"/>
          <w:spacing w:val="-2"/>
          <w:sz w:val="20"/>
          <w:lang w:val="en-US"/>
        </w:rPr>
        <w:t xml:space="preserve"> </w:t>
      </w:r>
      <w:r w:rsidRPr="00F35E55">
        <w:rPr>
          <w:rFonts w:eastAsia="Times New Roman"/>
          <w:sz w:val="20"/>
          <w:lang w:val="en-US"/>
        </w:rPr>
        <w:t>an</w:t>
      </w:r>
      <w:r w:rsidRPr="00F35E55">
        <w:rPr>
          <w:rFonts w:eastAsia="Times New Roman"/>
          <w:spacing w:val="-1"/>
          <w:sz w:val="20"/>
          <w:lang w:val="en-US"/>
        </w:rPr>
        <w:t xml:space="preserve"> </w:t>
      </w:r>
      <w:ins w:id="5" w:author="Cariou, Laurent" w:date="2021-02-16T18:53:00Z">
        <w:r w:rsidR="00722FAC">
          <w:rPr>
            <w:rFonts w:eastAsia="Times New Roman"/>
            <w:spacing w:val="-1"/>
            <w:sz w:val="20"/>
            <w:lang w:val="en-US"/>
          </w:rPr>
          <w:t xml:space="preserve">AP </w:t>
        </w:r>
      </w:ins>
      <w:ins w:id="6" w:author="Cariou, Laurent" w:date="2021-03-30T03:14:00Z">
        <w:r w:rsidR="00F14A32">
          <w:rPr>
            <w:rFonts w:eastAsia="Times New Roman"/>
            <w:spacing w:val="-1"/>
            <w:sz w:val="20"/>
            <w:lang w:val="en-US"/>
          </w:rPr>
          <w:t>affiliated with</w:t>
        </w:r>
      </w:ins>
      <w:ins w:id="7" w:author="Cariou, Laurent" w:date="2021-02-16T18:53:00Z">
        <w:r w:rsidR="00722FAC">
          <w:rPr>
            <w:rFonts w:eastAsia="Times New Roman"/>
            <w:spacing w:val="-1"/>
            <w:sz w:val="20"/>
            <w:lang w:val="en-US"/>
          </w:rPr>
          <w:t xml:space="preserve"> an </w:t>
        </w:r>
      </w:ins>
      <w:r w:rsidRPr="00F35E55">
        <w:rPr>
          <w:rFonts w:eastAsia="Times New Roman"/>
          <w:sz w:val="20"/>
          <w:lang w:val="en-US"/>
        </w:rPr>
        <w:t>AP</w:t>
      </w:r>
      <w:r w:rsidRPr="00F35E55">
        <w:rPr>
          <w:rFonts w:eastAsia="Times New Roman"/>
          <w:spacing w:val="-2"/>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transmits</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PPDU</w:t>
      </w:r>
      <w:r w:rsidRPr="00F35E55">
        <w:rPr>
          <w:rFonts w:eastAsia="Times New Roman"/>
          <w:spacing w:val="-2"/>
          <w:sz w:val="20"/>
          <w:lang w:val="en-US"/>
        </w:rPr>
        <w:t xml:space="preserve"> </w:t>
      </w:r>
      <w:r w:rsidRPr="00F35E55">
        <w:rPr>
          <w:rFonts w:eastAsia="Times New Roman"/>
          <w:sz w:val="20"/>
          <w:lang w:val="en-US"/>
        </w:rPr>
        <w:t>carrying</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BU</w:t>
      </w:r>
      <w:r w:rsidRPr="00F35E55">
        <w:rPr>
          <w:rFonts w:eastAsia="Times New Roman"/>
          <w:spacing w:val="-2"/>
          <w:sz w:val="20"/>
          <w:lang w:val="en-US"/>
        </w:rPr>
        <w:t xml:space="preserve"> </w:t>
      </w:r>
      <w:r w:rsidRPr="00F35E55">
        <w:rPr>
          <w:rFonts w:eastAsia="Times New Roman"/>
          <w:sz w:val="20"/>
          <w:lang w:val="en-US"/>
        </w:rPr>
        <w:t>in</w:t>
      </w:r>
      <w:r w:rsidRPr="00F35E55">
        <w:rPr>
          <w:rFonts w:eastAsia="Times New Roman"/>
          <w:spacing w:val="-2"/>
          <w:sz w:val="20"/>
          <w:lang w:val="en-US"/>
        </w:rPr>
        <w:t xml:space="preserve"> </w:t>
      </w:r>
      <w:r w:rsidRPr="00F35E55">
        <w:rPr>
          <w:rFonts w:eastAsia="Times New Roman"/>
          <w:sz w:val="20"/>
          <w:lang w:val="en-US"/>
        </w:rPr>
        <w:t>one enabled</w:t>
      </w:r>
      <w:r w:rsidRPr="00F35E55">
        <w:rPr>
          <w:rFonts w:eastAsia="Times New Roman"/>
          <w:spacing w:val="-2"/>
          <w:sz w:val="20"/>
          <w:lang w:val="en-US"/>
        </w:rPr>
        <w:t xml:space="preserve"> </w:t>
      </w:r>
      <w:r w:rsidRPr="00F35E55">
        <w:rPr>
          <w:rFonts w:eastAsia="Times New Roman"/>
          <w:sz w:val="20"/>
          <w:lang w:val="en-US"/>
        </w:rPr>
        <w:t>link</w:t>
      </w:r>
      <w:r w:rsidRPr="00F35E55">
        <w:rPr>
          <w:rFonts w:eastAsia="Times New Roman"/>
          <w:spacing w:val="-2"/>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w:t>
      </w:r>
      <w:ins w:id="8" w:author="Cariou, Laurent" w:date="2021-02-16T18:53:00Z">
        <w:r w:rsidR="00991EB4">
          <w:rPr>
            <w:rFonts w:eastAsia="Times New Roman"/>
            <w:sz w:val="20"/>
            <w:lang w:val="en-US"/>
          </w:rPr>
          <w:t xml:space="preserve"> STA </w:t>
        </w:r>
      </w:ins>
      <w:ins w:id="9" w:author="Cariou, Laurent" w:date="2021-02-16T20:57:00Z">
        <w:r w:rsidR="000839DB">
          <w:rPr>
            <w:rFonts w:eastAsia="Times New Roman"/>
            <w:sz w:val="20"/>
            <w:lang w:val="en-US"/>
          </w:rPr>
          <w:t xml:space="preserve">in PS mode </w:t>
        </w:r>
      </w:ins>
      <w:ins w:id="10" w:author="Cariou, Laurent" w:date="2021-03-30T03:14:00Z">
        <w:r w:rsidR="00F14A32">
          <w:rPr>
            <w:rFonts w:eastAsia="Times New Roman"/>
            <w:sz w:val="20"/>
            <w:lang w:val="en-US"/>
          </w:rPr>
          <w:t>affiliated with</w:t>
        </w:r>
      </w:ins>
      <w:ins w:id="11" w:author="Cariou, Laurent" w:date="2021-02-16T18:53:00Z">
        <w:r w:rsidR="00991EB4">
          <w:rPr>
            <w:rFonts w:eastAsia="Times New Roman"/>
            <w:sz w:val="20"/>
            <w:lang w:val="en-US"/>
          </w:rPr>
          <w:t xml:space="preserve"> </w:t>
        </w:r>
      </w:ins>
      <w:ins w:id="12" w:author="Cariou, Laurent" w:date="2021-02-16T18:54:00Z">
        <w:r w:rsidR="007751CE">
          <w:rPr>
            <w:rFonts w:eastAsia="Times New Roman"/>
            <w:sz w:val="20"/>
            <w:lang w:val="en-US"/>
          </w:rPr>
          <w:t>a</w:t>
        </w:r>
      </w:ins>
      <w:r w:rsidRPr="00F35E55">
        <w:rPr>
          <w:rFonts w:eastAsia="Times New Roman"/>
          <w:spacing w:val="-2"/>
          <w:sz w:val="20"/>
          <w:lang w:val="en-US"/>
        </w:rPr>
        <w:t xml:space="preserve"> </w:t>
      </w:r>
      <w:r w:rsidRPr="00F35E55">
        <w:rPr>
          <w:rFonts w:eastAsia="Times New Roman"/>
          <w:sz w:val="20"/>
          <w:lang w:val="en-US"/>
        </w:rPr>
        <w:t>non-AP</w:t>
      </w:r>
      <w:r w:rsidRPr="00F35E55">
        <w:rPr>
          <w:rFonts w:eastAsia="Times New Roman"/>
          <w:spacing w:val="-1"/>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if</w:t>
      </w:r>
      <w:r w:rsidRPr="00F35E55">
        <w:rPr>
          <w:rFonts w:eastAsia="Times New Roman"/>
          <w:spacing w:val="-3"/>
          <w:sz w:val="20"/>
          <w:lang w:val="en-US"/>
        </w:rPr>
        <w:t xml:space="preserve"> </w:t>
      </w:r>
      <w:r w:rsidRPr="00F35E55">
        <w:rPr>
          <w:rFonts w:eastAsia="Times New Roman"/>
          <w:sz w:val="20"/>
          <w:lang w:val="en-US"/>
        </w:rPr>
        <w:t>there</w:t>
      </w:r>
      <w:r w:rsidRPr="00F35E55">
        <w:rPr>
          <w:rFonts w:eastAsia="Times New Roman"/>
          <w:spacing w:val="-2"/>
          <w:sz w:val="20"/>
          <w:lang w:val="en-US"/>
        </w:rPr>
        <w:t xml:space="preserve"> </w:t>
      </w:r>
      <w:r w:rsidRPr="00F35E55">
        <w:rPr>
          <w:rFonts w:eastAsia="Times New Roman"/>
          <w:sz w:val="20"/>
          <w:lang w:val="en-US"/>
        </w:rPr>
        <w:t>is,</w:t>
      </w:r>
      <w:r w:rsidRPr="00F35E55">
        <w:rPr>
          <w:rFonts w:eastAsia="Times New Roman"/>
          <w:spacing w:val="-3"/>
          <w:sz w:val="20"/>
          <w:lang w:val="en-US"/>
        </w:rPr>
        <w:t xml:space="preserve"> </w:t>
      </w:r>
      <w:r w:rsidRPr="00F35E55">
        <w:rPr>
          <w:rFonts w:eastAsia="Times New Roman"/>
          <w:sz w:val="20"/>
          <w:lang w:val="en-US"/>
        </w:rPr>
        <w:t>at</w:t>
      </w:r>
      <w:r w:rsidRPr="00F35E55">
        <w:rPr>
          <w:rFonts w:eastAsia="Times New Roman"/>
          <w:spacing w:val="-1"/>
          <w:sz w:val="20"/>
          <w:lang w:val="en-US"/>
        </w:rPr>
        <w:t xml:space="preserve"> </w:t>
      </w:r>
      <w:r w:rsidRPr="00F35E55">
        <w:rPr>
          <w:rFonts w:eastAsia="Times New Roman"/>
          <w:sz w:val="20"/>
          <w:lang w:val="en-US"/>
        </w:rPr>
        <w:t>the</w:t>
      </w:r>
    </w:p>
    <w:p w14:paraId="4B015C26" w14:textId="03B3E044"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19"/>
          <w:sz w:val="20"/>
          <w:lang w:val="en-US"/>
        </w:rPr>
        <w:t xml:space="preserve"> </w:t>
      </w:r>
      <w:r w:rsidRPr="00F35E55">
        <w:rPr>
          <w:rFonts w:eastAsia="Times New Roman"/>
          <w:sz w:val="20"/>
          <w:lang w:val="en-US"/>
        </w:rPr>
        <w:t>at</w:t>
      </w:r>
      <w:r w:rsidRPr="00F35E55">
        <w:rPr>
          <w:rFonts w:eastAsia="Times New Roman"/>
          <w:spacing w:val="20"/>
          <w:sz w:val="20"/>
          <w:lang w:val="en-US"/>
        </w:rPr>
        <w:t xml:space="preserve"> </w:t>
      </w:r>
      <w:r w:rsidRPr="00F35E55">
        <w:rPr>
          <w:rFonts w:eastAsia="Times New Roman"/>
          <w:sz w:val="20"/>
          <w:lang w:val="en-US"/>
        </w:rPr>
        <w:t>least</w:t>
      </w:r>
      <w:r w:rsidRPr="00F35E55">
        <w:rPr>
          <w:rFonts w:eastAsia="Times New Roman"/>
          <w:spacing w:val="21"/>
          <w:sz w:val="20"/>
          <w:lang w:val="en-US"/>
        </w:rPr>
        <w:t xml:space="preserve"> </w:t>
      </w:r>
      <w:r w:rsidRPr="00F35E55">
        <w:rPr>
          <w:rFonts w:eastAsia="Times New Roman"/>
          <w:sz w:val="20"/>
          <w:lang w:val="en-US"/>
        </w:rPr>
        <w:t>one</w:t>
      </w:r>
      <w:r w:rsidRPr="00F35E55">
        <w:rPr>
          <w:rFonts w:eastAsia="Times New Roman"/>
          <w:spacing w:val="20"/>
          <w:sz w:val="20"/>
          <w:lang w:val="en-US"/>
        </w:rPr>
        <w:t xml:space="preserve"> </w:t>
      </w:r>
      <w:r w:rsidRPr="00F35E55">
        <w:rPr>
          <w:rFonts w:eastAsia="Times New Roman"/>
          <w:sz w:val="20"/>
          <w:lang w:val="en-US"/>
        </w:rPr>
        <w:t>additional</w:t>
      </w:r>
      <w:r w:rsidRPr="00F35E55">
        <w:rPr>
          <w:rFonts w:eastAsia="Times New Roman"/>
          <w:spacing w:val="20"/>
          <w:sz w:val="20"/>
          <w:lang w:val="en-US"/>
        </w:rPr>
        <w:t xml:space="preserve"> </w:t>
      </w:r>
      <w:r w:rsidRPr="00F35E55">
        <w:rPr>
          <w:rFonts w:eastAsia="Times New Roman"/>
          <w:sz w:val="20"/>
          <w:lang w:val="en-US"/>
        </w:rPr>
        <w:t>buffered</w:t>
      </w:r>
      <w:r w:rsidRPr="00F35E55">
        <w:rPr>
          <w:rFonts w:eastAsia="Times New Roman"/>
          <w:spacing w:val="21"/>
          <w:sz w:val="20"/>
          <w:lang w:val="en-US"/>
        </w:rPr>
        <w:t xml:space="preserve"> </w:t>
      </w:r>
      <w:r w:rsidRPr="00F35E55">
        <w:rPr>
          <w:rFonts w:eastAsia="Times New Roman"/>
          <w:sz w:val="20"/>
          <w:lang w:val="en-US"/>
        </w:rPr>
        <w:t>BU</w:t>
      </w:r>
      <w:r w:rsidRPr="00F35E55">
        <w:rPr>
          <w:rFonts w:eastAsia="Times New Roman"/>
          <w:spacing w:val="21"/>
          <w:sz w:val="20"/>
          <w:lang w:val="en-US"/>
        </w:rPr>
        <w:t xml:space="preserve"> </w:t>
      </w:r>
      <w:r w:rsidRPr="00F35E55">
        <w:rPr>
          <w:rFonts w:eastAsia="Times New Roman"/>
          <w:sz w:val="20"/>
          <w:lang w:val="en-US"/>
        </w:rPr>
        <w:t>of</w:t>
      </w:r>
      <w:r w:rsidRPr="00F35E55">
        <w:rPr>
          <w:rFonts w:eastAsia="Times New Roman"/>
          <w:spacing w:val="20"/>
          <w:sz w:val="20"/>
          <w:lang w:val="en-US"/>
        </w:rPr>
        <w:t xml:space="preserve"> </w:t>
      </w:r>
      <w:r w:rsidRPr="00F35E55">
        <w:rPr>
          <w:rFonts w:eastAsia="Times New Roman"/>
          <w:sz w:val="20"/>
          <w:lang w:val="en-US"/>
        </w:rPr>
        <w:t>any</w:t>
      </w:r>
      <w:r w:rsidRPr="00F35E55">
        <w:rPr>
          <w:rFonts w:eastAsia="Times New Roman"/>
          <w:spacing w:val="21"/>
          <w:sz w:val="20"/>
          <w:lang w:val="en-US"/>
        </w:rPr>
        <w:t xml:space="preserve"> </w:t>
      </w:r>
      <w:r w:rsidRPr="00F35E55">
        <w:rPr>
          <w:rFonts w:eastAsia="Times New Roman"/>
          <w:sz w:val="20"/>
          <w:lang w:val="en-US"/>
        </w:rPr>
        <w:t>TID</w:t>
      </w:r>
      <w:r w:rsidRPr="00F35E55">
        <w:rPr>
          <w:rFonts w:eastAsia="Times New Roman"/>
          <w:spacing w:val="21"/>
          <w:sz w:val="20"/>
          <w:lang w:val="en-US"/>
        </w:rPr>
        <w:t xml:space="preserve"> </w:t>
      </w:r>
      <w:r w:rsidRPr="00F35E55">
        <w:rPr>
          <w:rFonts w:eastAsia="Times New Roman"/>
          <w:sz w:val="20"/>
          <w:lang w:val="en-US"/>
        </w:rPr>
        <w:t>that</w:t>
      </w:r>
      <w:r w:rsidRPr="00F35E55">
        <w:rPr>
          <w:rFonts w:eastAsia="Times New Roman"/>
          <w:spacing w:val="19"/>
          <w:sz w:val="20"/>
          <w:lang w:val="en-US"/>
        </w:rPr>
        <w:t xml:space="preserve"> </w:t>
      </w:r>
      <w:r w:rsidRPr="00F35E55">
        <w:rPr>
          <w:rFonts w:eastAsia="Times New Roman"/>
          <w:sz w:val="20"/>
          <w:lang w:val="en-US"/>
        </w:rPr>
        <w:t>is</w:t>
      </w:r>
      <w:r w:rsidRPr="00F35E55">
        <w:rPr>
          <w:rFonts w:eastAsia="Times New Roman"/>
          <w:spacing w:val="20"/>
          <w:sz w:val="20"/>
          <w:lang w:val="en-US"/>
        </w:rPr>
        <w:t xml:space="preserve"> </w:t>
      </w:r>
      <w:r w:rsidRPr="00F35E55">
        <w:rPr>
          <w:rFonts w:eastAsia="Times New Roman"/>
          <w:sz w:val="20"/>
          <w:lang w:val="en-US"/>
        </w:rPr>
        <w:t>mapped</w:t>
      </w:r>
      <w:r w:rsidRPr="00F35E55">
        <w:rPr>
          <w:rFonts w:eastAsia="Times New Roman"/>
          <w:spacing w:val="20"/>
          <w:sz w:val="20"/>
          <w:lang w:val="en-US"/>
        </w:rPr>
        <w:t xml:space="preserve"> </w:t>
      </w:r>
      <w:r w:rsidRPr="00F35E55">
        <w:rPr>
          <w:rFonts w:eastAsia="Times New Roman"/>
          <w:sz w:val="20"/>
          <w:lang w:val="en-US"/>
        </w:rPr>
        <w:t>to</w:t>
      </w:r>
      <w:r w:rsidRPr="00F35E55">
        <w:rPr>
          <w:rFonts w:eastAsia="Times New Roman"/>
          <w:spacing w:val="19"/>
          <w:sz w:val="20"/>
          <w:lang w:val="en-US"/>
        </w:rPr>
        <w:t xml:space="preserve"> </w:t>
      </w:r>
      <w:r w:rsidRPr="00F35E55">
        <w:rPr>
          <w:rFonts w:eastAsia="Times New Roman"/>
          <w:sz w:val="20"/>
          <w:lang w:val="en-US"/>
        </w:rPr>
        <w:t>this</w:t>
      </w:r>
      <w:r w:rsidRPr="00F35E55">
        <w:rPr>
          <w:rFonts w:eastAsia="Times New Roman"/>
          <w:spacing w:val="20"/>
          <w:sz w:val="20"/>
          <w:lang w:val="en-US"/>
        </w:rPr>
        <w:t xml:space="preserve"> </w:t>
      </w:r>
      <w:r w:rsidRPr="00F35E55">
        <w:rPr>
          <w:rFonts w:eastAsia="Times New Roman"/>
          <w:sz w:val="20"/>
          <w:lang w:val="en-US"/>
        </w:rPr>
        <w:t>link</w:t>
      </w:r>
      <w:r w:rsidRPr="00F35E55">
        <w:rPr>
          <w:rFonts w:eastAsia="Times New Roman"/>
          <w:spacing w:val="20"/>
          <w:sz w:val="20"/>
          <w:lang w:val="en-US"/>
        </w:rPr>
        <w:t xml:space="preserve"> </w:t>
      </w:r>
      <w:r w:rsidRPr="00F35E55">
        <w:rPr>
          <w:rFonts w:eastAsia="Times New Roman"/>
          <w:sz w:val="20"/>
          <w:lang w:val="en-US"/>
        </w:rPr>
        <w:t>by</w:t>
      </w:r>
      <w:r w:rsidRPr="00F35E55">
        <w:rPr>
          <w:rFonts w:eastAsia="Times New Roman"/>
          <w:spacing w:val="21"/>
          <w:sz w:val="20"/>
          <w:lang w:val="en-US"/>
        </w:rPr>
        <w:t xml:space="preserve"> </w:t>
      </w:r>
      <w:r w:rsidRPr="00F35E55">
        <w:rPr>
          <w:rFonts w:eastAsia="Times New Roman"/>
          <w:sz w:val="20"/>
          <w:lang w:val="en-US"/>
        </w:rPr>
        <w:t>the</w:t>
      </w:r>
      <w:ins w:id="13" w:author="Cariou, Laurent" w:date="2021-05-04T17:17:00Z">
        <w:r w:rsidR="00F6256B">
          <w:rPr>
            <w:rFonts w:eastAsia="Times New Roman"/>
            <w:sz w:val="20"/>
            <w:lang w:val="en-US"/>
          </w:rPr>
          <w:t xml:space="preserve"> most recent</w:t>
        </w:r>
      </w:ins>
      <w:r w:rsidRPr="00F35E55">
        <w:rPr>
          <w:rFonts w:eastAsia="Times New Roman"/>
          <w:spacing w:val="21"/>
          <w:sz w:val="20"/>
          <w:lang w:val="en-US"/>
        </w:rPr>
        <w:t xml:space="preserve"> </w:t>
      </w:r>
      <w:ins w:id="14" w:author="Cariou, Laurent" w:date="2021-05-04T17:22:00Z">
        <w:r w:rsidR="00517617">
          <w:rPr>
            <w:rFonts w:eastAsia="Times New Roman"/>
            <w:spacing w:val="21"/>
            <w:sz w:val="20"/>
            <w:lang w:val="en-US"/>
          </w:rPr>
          <w:t xml:space="preserve">DL </w:t>
        </w:r>
      </w:ins>
      <w:r w:rsidRPr="00F35E55">
        <w:rPr>
          <w:rFonts w:eastAsia="Times New Roman"/>
          <w:sz w:val="20"/>
          <w:lang w:val="en-US"/>
        </w:rPr>
        <w:t>TID-to-link</w:t>
      </w:r>
    </w:p>
    <w:p w14:paraId="0E38FC4B" w14:textId="00E38320"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mapping</w:t>
      </w:r>
      <w:del w:id="15" w:author="Cariou, Laurent" w:date="2021-05-04T17:18:00Z">
        <w:r w:rsidRPr="00F35E55" w:rsidDel="000E2BB7">
          <w:rPr>
            <w:rFonts w:eastAsia="Times New Roman"/>
            <w:spacing w:val="-6"/>
            <w:sz w:val="20"/>
            <w:lang w:val="en-US"/>
          </w:rPr>
          <w:delText xml:space="preserve"> </w:delText>
        </w:r>
        <w:r w:rsidRPr="00F35E55" w:rsidDel="000E2BB7">
          <w:rPr>
            <w:rFonts w:eastAsia="Times New Roman"/>
            <w:sz w:val="20"/>
            <w:lang w:val="en-US"/>
          </w:rPr>
          <w:delText>function</w:delText>
        </w:r>
        <w:r w:rsidRPr="00F35E55" w:rsidDel="000E2BB7">
          <w:rPr>
            <w:rFonts w:eastAsia="Times New Roman"/>
            <w:spacing w:val="-6"/>
            <w:sz w:val="20"/>
            <w:lang w:val="en-US"/>
          </w:rPr>
          <w:delText xml:space="preserve"> </w:delText>
        </w:r>
      </w:del>
      <w:r w:rsidRPr="00F35E55">
        <w:rPr>
          <w:rFonts w:eastAsia="Times New Roman"/>
          <w:sz w:val="20"/>
          <w:lang w:val="en-US"/>
        </w:rPr>
        <w:t>(including</w:t>
      </w:r>
      <w:r w:rsidRPr="00F35E55">
        <w:rPr>
          <w:rFonts w:eastAsia="Times New Roman"/>
          <w:spacing w:val="-6"/>
          <w:sz w:val="20"/>
          <w:lang w:val="en-US"/>
        </w:rPr>
        <w:t xml:space="preserve"> </w:t>
      </w:r>
      <w:r w:rsidRPr="00F35E55">
        <w:rPr>
          <w:rFonts w:eastAsia="Times New Roman"/>
          <w:sz w:val="20"/>
          <w:lang w:val="en-US"/>
        </w:rPr>
        <w:t>default</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7"/>
          <w:sz w:val="20"/>
          <w:lang w:val="en-US"/>
        </w:rPr>
        <w:t xml:space="preserve"> </w:t>
      </w:r>
      <w:r w:rsidRPr="00F35E55">
        <w:rPr>
          <w:rFonts w:eastAsia="Times New Roman"/>
          <w:sz w:val="20"/>
          <w:lang w:val="en-US"/>
        </w:rPr>
        <w:t>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7"/>
          <w:sz w:val="20"/>
          <w:lang w:val="en-US"/>
        </w:rPr>
        <w:t xml:space="preserve"> </w:t>
      </w:r>
      <w:r w:rsidRPr="00F35E55">
        <w:rPr>
          <w:rFonts w:eastAsia="Times New Roman"/>
          <w:sz w:val="20"/>
          <w:lang w:val="en-US"/>
        </w:rPr>
        <w:t>Management</w:t>
      </w:r>
      <w:r w:rsidRPr="00F35E55">
        <w:rPr>
          <w:rFonts w:eastAsia="Times New Roman"/>
          <w:spacing w:val="-6"/>
          <w:sz w:val="20"/>
          <w:lang w:val="en-US"/>
        </w:rPr>
        <w:t xml:space="preserve"> </w:t>
      </w:r>
      <w:r w:rsidRPr="00F35E55">
        <w:rPr>
          <w:rFonts w:eastAsia="Times New Roman"/>
          <w:sz w:val="20"/>
          <w:lang w:val="en-US"/>
        </w:rPr>
        <w:t>frame</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the</w:t>
      </w:r>
      <w:r w:rsidRPr="00F35E55">
        <w:rPr>
          <w:rFonts w:eastAsia="Times New Roman"/>
          <w:spacing w:val="-6"/>
          <w:sz w:val="20"/>
          <w:lang w:val="en-US"/>
        </w:rPr>
        <w:t xml:space="preserve"> </w:t>
      </w:r>
      <w:r w:rsidRPr="00F35E55">
        <w:rPr>
          <w:rFonts w:eastAsia="Times New Roman"/>
          <w:sz w:val="20"/>
          <w:lang w:val="en-US"/>
        </w:rPr>
        <w:t>same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6"/>
          <w:sz w:val="20"/>
          <w:lang w:val="en-US"/>
        </w:rPr>
        <w:t xml:space="preserve"> </w:t>
      </w:r>
      <w:r w:rsidRPr="00F35E55">
        <w:rPr>
          <w:rFonts w:eastAsia="Times New Roman"/>
          <w:sz w:val="20"/>
          <w:lang w:val="en-US"/>
        </w:rPr>
        <w:t>is</w:t>
      </w:r>
      <w:r w:rsidRPr="00F35E55">
        <w:rPr>
          <w:rFonts w:eastAsia="Times New Roman"/>
          <w:spacing w:val="-7"/>
          <w:sz w:val="20"/>
          <w:lang w:val="en-US"/>
        </w:rPr>
        <w:t xml:space="preserve"> </w:t>
      </w:r>
      <w:r w:rsidRPr="00F35E55">
        <w:rPr>
          <w:rFonts w:eastAsia="Times New Roman"/>
          <w:sz w:val="20"/>
          <w:lang w:val="en-US"/>
        </w:rPr>
        <w:t>not</w:t>
      </w:r>
    </w:p>
    <w:p w14:paraId="3B337E98" w14:textId="601AAA82"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76160" behindDoc="1" locked="0" layoutInCell="0" allowOverlap="1" wp14:anchorId="62F5120F" wp14:editId="7FC08791">
                <wp:simplePos x="0" y="0"/>
                <wp:positionH relativeFrom="page">
                  <wp:posOffset>791845</wp:posOffset>
                </wp:positionH>
                <wp:positionV relativeFrom="paragraph">
                  <wp:posOffset>96520</wp:posOffset>
                </wp:positionV>
                <wp:extent cx="114300" cy="127000"/>
                <wp:effectExtent l="1270" t="0" r="0" b="1270"/>
                <wp:wrapNone/>
                <wp:docPr id="111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20F" id="Text Box 1115" o:spid="_x0000_s1028" type="#_x0000_t202" style="position:absolute;left:0;text-align:left;margin-left:62.35pt;margin-top:7.6pt;width:9pt;height:10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1X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D3SM1X6gEAAMIDAAAOAAAAAAAAAAAAAAAAAC4CAABkcnMvZTJvRG9jLnht&#10;bFBLAQItABQABgAIAAAAIQALXQuX3QAAAAkBAAAPAAAAAAAAAAAAAAAAAEQEAABkcnMvZG93bnJl&#10;di54bWxQSwUGAAAAAAQABADzAAAATgUAAAAA&#10;" o:allowincell="f" filled="f" stroked="f">
                <v:textbox inset="0,0,0,0">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Pr>
          <w:rFonts w:eastAsia="Times New Roman"/>
          <w:sz w:val="20"/>
          <w:lang w:val="en-US"/>
        </w:rPr>
        <w:t xml:space="preserve">carried in the PPDU, the More Data subfield </w:t>
      </w:r>
      <w:del w:id="16" w:author="Cariou, Laurent" w:date="2021-02-23T19:15:00Z">
        <w:r w:rsidRPr="00F35E55" w:rsidDel="00EF7A41">
          <w:rPr>
            <w:rFonts w:eastAsia="Times New Roman"/>
            <w:sz w:val="20"/>
            <w:lang w:val="en-US"/>
          </w:rPr>
          <w:delText>shall be</w:delText>
        </w:r>
      </w:del>
      <w:ins w:id="17" w:author="Cariou, Laurent" w:date="2021-02-23T19:15:00Z">
        <w:r w:rsidR="00EF7A41">
          <w:rPr>
            <w:rFonts w:eastAsia="Times New Roman"/>
            <w:sz w:val="20"/>
            <w:lang w:val="en-US"/>
          </w:rPr>
          <w:t>is</w:t>
        </w:r>
      </w:ins>
      <w:r w:rsidRPr="00F35E55">
        <w:rPr>
          <w:rFonts w:eastAsia="Times New Roman"/>
          <w:sz w:val="20"/>
          <w:lang w:val="en-US"/>
        </w:rPr>
        <w:t xml:space="preserve"> set to 1, otherwise the More Data subfield </w:t>
      </w:r>
      <w:del w:id="18" w:author="Cariou, Laurent" w:date="2021-02-23T19:16:00Z">
        <w:r w:rsidRPr="00F35E55" w:rsidDel="00EF7A41">
          <w:rPr>
            <w:rFonts w:eastAsia="Times New Roman"/>
            <w:sz w:val="20"/>
            <w:lang w:val="en-US"/>
          </w:rPr>
          <w:delText>shall b</w:delText>
        </w:r>
        <w:r w:rsidR="001A10D4" w:rsidDel="00EF7A41">
          <w:rPr>
            <w:rFonts w:eastAsia="Times New Roman"/>
            <w:sz w:val="20"/>
            <w:lang w:val="en-US"/>
          </w:rPr>
          <w:delText>e</w:delText>
        </w:r>
        <w:r w:rsidRPr="00F35E55" w:rsidDel="00EF7A41">
          <w:rPr>
            <w:rFonts w:eastAsia="Times New Roman"/>
            <w:spacing w:val="45"/>
            <w:sz w:val="20"/>
            <w:lang w:val="en-US"/>
          </w:rPr>
          <w:delText xml:space="preserve"> </w:delText>
        </w:r>
      </w:del>
      <w:ins w:id="19" w:author="Cariou, Laurent" w:date="2021-02-23T19:16:00Z">
        <w:r w:rsidR="00EF7A41">
          <w:rPr>
            <w:rFonts w:eastAsia="Times New Roman"/>
            <w:sz w:val="20"/>
            <w:lang w:val="en-US"/>
          </w:rPr>
          <w:t xml:space="preserve">is </w:t>
        </w:r>
      </w:ins>
      <w:r w:rsidRPr="00F35E55">
        <w:rPr>
          <w:rFonts w:eastAsia="Times New Roman"/>
          <w:sz w:val="20"/>
          <w:lang w:val="en-US"/>
        </w:rPr>
        <w:t>set</w:t>
      </w:r>
    </w:p>
    <w:p w14:paraId="418C73A5" w14:textId="3963C90C" w:rsidR="00F35E55" w:rsidRPr="00861813" w:rsidRDefault="00F35E55" w:rsidP="00861813">
      <w:pPr>
        <w:widowControl w:val="0"/>
        <w:tabs>
          <w:tab w:val="left" w:pos="659"/>
        </w:tabs>
        <w:kinsoku w:val="0"/>
        <w:overflowPunct w:val="0"/>
        <w:autoSpaceDE w:val="0"/>
        <w:autoSpaceDN w:val="0"/>
        <w:adjustRightInd w:val="0"/>
        <w:spacing w:before="10" w:line="250" w:lineRule="exact"/>
        <w:ind w:left="106"/>
        <w:jc w:val="left"/>
        <w:rPr>
          <w:ins w:id="20" w:author="Cariou, Laurent" w:date="2021-02-16T21:44:00Z"/>
          <w:rFonts w:eastAsia="Times New Roman"/>
          <w:sz w:val="20"/>
          <w:lang w:val="en-US"/>
        </w:rPr>
      </w:pPr>
      <w:del w:id="21" w:author="Cariou, Laurent" w:date="2021-02-16T21:44:00Z">
        <w:r w:rsidRPr="00861813" w:rsidDel="00B63568">
          <w:rPr>
            <w:position w:val="-3"/>
            <w:sz w:val="18"/>
            <w:szCs w:val="18"/>
            <w:lang w:val="en-US"/>
          </w:rPr>
          <w:delText>28</w:delText>
        </w:r>
        <w:r w:rsidRPr="00861813" w:rsidDel="00B63568">
          <w:rPr>
            <w:position w:val="-3"/>
            <w:sz w:val="18"/>
            <w:szCs w:val="18"/>
            <w:lang w:val="en-US"/>
          </w:rPr>
          <w:tab/>
        </w:r>
      </w:del>
      <w:r w:rsidRPr="00861813">
        <w:rPr>
          <w:rFonts w:eastAsia="Times New Roman"/>
          <w:sz w:val="20"/>
          <w:lang w:val="en-US"/>
        </w:rPr>
        <w:t>to 0.</w:t>
      </w:r>
      <w:ins w:id="22" w:author="Cariou, Laurent" w:date="2021-02-16T20:58:00Z">
        <w:r w:rsidR="001A10D4" w:rsidRPr="00861813">
          <w:rPr>
            <w:rFonts w:eastAsia="Times New Roman"/>
            <w:sz w:val="20"/>
            <w:lang w:val="en-US"/>
          </w:rPr>
          <w:t xml:space="preserve"> (</w:t>
        </w:r>
        <w:r w:rsidR="002F3800" w:rsidRPr="00861813">
          <w:rPr>
            <w:rFonts w:eastAsia="Times New Roman"/>
            <w:sz w:val="20"/>
            <w:lang w:val="en-US"/>
          </w:rPr>
          <w:t>#1444</w:t>
        </w:r>
      </w:ins>
      <w:ins w:id="23" w:author="Cariou, Laurent" w:date="2021-02-16T21:31:00Z">
        <w:r w:rsidR="00886D13" w:rsidRPr="00861813">
          <w:rPr>
            <w:rFonts w:eastAsia="Times New Roman"/>
            <w:sz w:val="20"/>
            <w:lang w:val="en-US"/>
          </w:rPr>
          <w:t>, #1882</w:t>
        </w:r>
      </w:ins>
      <w:ins w:id="24" w:author="Cariou, Laurent" w:date="2021-02-16T20:58:00Z">
        <w:r w:rsidR="002F3800" w:rsidRPr="00861813">
          <w:rPr>
            <w:rFonts w:eastAsia="Times New Roman"/>
            <w:sz w:val="20"/>
            <w:lang w:val="en-US"/>
          </w:rPr>
          <w:t>)</w:t>
        </w:r>
      </w:ins>
      <w:ins w:id="25" w:author="Cariou, Laurent" w:date="2021-02-23T19:16:00Z">
        <w:r w:rsidR="00A43C75">
          <w:rPr>
            <w:rFonts w:eastAsia="Times New Roman"/>
            <w:sz w:val="20"/>
            <w:lang w:val="en-US"/>
          </w:rPr>
          <w:t xml:space="preserve"> A STA that is </w:t>
        </w:r>
      </w:ins>
      <w:ins w:id="26" w:author="Cariou, Laurent" w:date="2021-03-30T03:14:00Z">
        <w:r w:rsidR="00F14A32">
          <w:rPr>
            <w:rFonts w:eastAsia="Times New Roman"/>
            <w:sz w:val="20"/>
            <w:lang w:val="en-US"/>
          </w:rPr>
          <w:t>affiliated with</w:t>
        </w:r>
      </w:ins>
      <w:ins w:id="27" w:author="Cariou, Laurent" w:date="2021-02-23T19:16:00Z">
        <w:r w:rsidR="00A43C75">
          <w:rPr>
            <w:rFonts w:eastAsia="Times New Roman"/>
            <w:sz w:val="20"/>
            <w:lang w:val="en-US"/>
          </w:rPr>
          <w:t xml:space="preserve"> an MLD shall following the procedure defined in </w:t>
        </w:r>
        <w:r w:rsidR="00A43C75" w:rsidRPr="00A43C75">
          <w:rPr>
            <w:rFonts w:eastAsia="Times New Roman"/>
            <w:sz w:val="20"/>
            <w:lang w:val="en-US"/>
          </w:rPr>
          <w:t xml:space="preserve">11.2.3.6 </w:t>
        </w:r>
        <w:r w:rsidR="00A43C75">
          <w:rPr>
            <w:rFonts w:eastAsia="Times New Roman"/>
            <w:sz w:val="20"/>
            <w:lang w:val="en-US"/>
          </w:rPr>
          <w:lastRenderedPageBreak/>
          <w:t>(</w:t>
        </w:r>
        <w:r w:rsidR="00A43C75" w:rsidRPr="00A43C75">
          <w:rPr>
            <w:rFonts w:eastAsia="Times New Roman"/>
            <w:sz w:val="20"/>
            <w:lang w:val="en-US"/>
          </w:rPr>
          <w:t>AP operation</w:t>
        </w:r>
        <w:r w:rsidR="00A43C75">
          <w:rPr>
            <w:rFonts w:eastAsia="Times New Roman"/>
            <w:sz w:val="20"/>
            <w:lang w:val="en-US"/>
          </w:rPr>
          <w:t xml:space="preserve">), </w:t>
        </w:r>
      </w:ins>
      <w:ins w:id="28" w:author="Cariou, Laurent" w:date="2021-02-23T19:17:00Z">
        <w:r w:rsidR="00A43C75" w:rsidRPr="00A43C75">
          <w:rPr>
            <w:rFonts w:eastAsia="Times New Roman"/>
            <w:sz w:val="20"/>
            <w:lang w:val="en-US"/>
          </w:rPr>
          <w:t xml:space="preserve">11.2.3.7 </w:t>
        </w:r>
        <w:r w:rsidR="00A43C75">
          <w:rPr>
            <w:rFonts w:eastAsia="Times New Roman"/>
            <w:sz w:val="20"/>
            <w:lang w:val="en-US"/>
          </w:rPr>
          <w:t>(</w:t>
        </w:r>
        <w:r w:rsidR="00A43C75" w:rsidRPr="00A43C75">
          <w:rPr>
            <w:rFonts w:eastAsia="Times New Roman"/>
            <w:sz w:val="20"/>
            <w:lang w:val="en-US"/>
          </w:rPr>
          <w:t>Receive operation for STAs in PS mode</w:t>
        </w:r>
        <w:r w:rsidR="00A43C75">
          <w:rPr>
            <w:rFonts w:eastAsia="Times New Roman"/>
            <w:sz w:val="20"/>
            <w:lang w:val="en-US"/>
          </w:rPr>
          <w:t xml:space="preserve">) and </w:t>
        </w:r>
        <w:r w:rsidR="00A43C75" w:rsidRPr="00A43C75">
          <w:rPr>
            <w:rFonts w:eastAsia="Times New Roman"/>
            <w:sz w:val="20"/>
            <w:lang w:val="en-US"/>
          </w:rPr>
          <w:t xml:space="preserve">11.2.3.8 </w:t>
        </w:r>
        <w:r w:rsidR="00A43C75">
          <w:rPr>
            <w:rFonts w:eastAsia="Times New Roman"/>
            <w:sz w:val="20"/>
            <w:lang w:val="en-US"/>
          </w:rPr>
          <w:t>(</w:t>
        </w:r>
        <w:r w:rsidR="00A43C75" w:rsidRPr="00A43C75">
          <w:rPr>
            <w:rFonts w:eastAsia="Times New Roman"/>
            <w:sz w:val="20"/>
            <w:lang w:val="en-US"/>
          </w:rPr>
          <w:t>Receive operation using APSD</w:t>
        </w:r>
        <w:r w:rsidR="00A43C75">
          <w:rPr>
            <w:rFonts w:eastAsia="Times New Roman"/>
            <w:sz w:val="20"/>
            <w:lang w:val="en-US"/>
          </w:rPr>
          <w:t>)</w:t>
        </w:r>
      </w:ins>
      <w:ins w:id="29" w:author="Cariou, Laurent" w:date="2021-03-02T16:47:00Z">
        <w:r w:rsidR="00205C55">
          <w:rPr>
            <w:rFonts w:eastAsia="Times New Roman"/>
            <w:sz w:val="20"/>
            <w:lang w:val="en-US"/>
          </w:rPr>
          <w:t xml:space="preserve"> </w:t>
        </w:r>
        <w:r w:rsidR="007A601E">
          <w:rPr>
            <w:rFonts w:eastAsia="Times New Roman"/>
            <w:sz w:val="20"/>
            <w:lang w:val="en-US"/>
          </w:rPr>
          <w:t>for the use of More Data subfield</w:t>
        </w:r>
      </w:ins>
      <w:ins w:id="30" w:author="Cariou, Laurent" w:date="2021-02-23T19:17:00Z">
        <w:r w:rsidR="00A43C75">
          <w:rPr>
            <w:rFonts w:eastAsia="Times New Roman"/>
            <w:sz w:val="20"/>
            <w:lang w:val="en-US"/>
          </w:rPr>
          <w:t>.</w:t>
        </w:r>
      </w:ins>
    </w:p>
    <w:p w14:paraId="42A57DF4" w14:textId="170137DF" w:rsidR="00B63568" w:rsidDel="00473469" w:rsidRDefault="00B63568" w:rsidP="002D0055">
      <w:pPr>
        <w:widowControl w:val="0"/>
        <w:tabs>
          <w:tab w:val="left" w:pos="659"/>
        </w:tabs>
        <w:kinsoku w:val="0"/>
        <w:overflowPunct w:val="0"/>
        <w:autoSpaceDE w:val="0"/>
        <w:autoSpaceDN w:val="0"/>
        <w:adjustRightInd w:val="0"/>
        <w:spacing w:before="10" w:line="250" w:lineRule="exact"/>
        <w:jc w:val="left"/>
        <w:rPr>
          <w:del w:id="31" w:author="Cariou, Laurent" w:date="2021-02-16T21:53:00Z"/>
          <w:rFonts w:eastAsia="Times New Roman"/>
          <w:sz w:val="20"/>
          <w:lang w:val="en-US"/>
        </w:rPr>
      </w:pPr>
    </w:p>
    <w:p w14:paraId="29F64318" w14:textId="191F6C72" w:rsidR="004616C5" w:rsidRPr="00F35E55" w:rsidDel="00B52B4B" w:rsidRDefault="004616C5" w:rsidP="00F35E55">
      <w:pPr>
        <w:widowControl w:val="0"/>
        <w:kinsoku w:val="0"/>
        <w:overflowPunct w:val="0"/>
        <w:autoSpaceDE w:val="0"/>
        <w:autoSpaceDN w:val="0"/>
        <w:adjustRightInd w:val="0"/>
        <w:spacing w:line="200" w:lineRule="exact"/>
        <w:ind w:left="106"/>
        <w:jc w:val="left"/>
        <w:rPr>
          <w:del w:id="32" w:author="Cariou, Laurent" w:date="2021-03-02T16:47:00Z"/>
          <w:rFonts w:eastAsia="Times New Roman"/>
          <w:sz w:val="18"/>
          <w:szCs w:val="18"/>
          <w:lang w:val="en-US"/>
        </w:rPr>
      </w:pPr>
    </w:p>
    <w:p w14:paraId="79050246" w14:textId="65901D04" w:rsidR="0096443F" w:rsidDel="00B52B4B" w:rsidRDefault="0096443F" w:rsidP="00A141E0">
      <w:pPr>
        <w:rPr>
          <w:del w:id="33" w:author="Cariou, Laurent" w:date="2021-03-02T16:47:00Z"/>
          <w:b/>
          <w:sz w:val="20"/>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712C10DC" w:rsidR="0096443F" w:rsidRDefault="0096443F" w:rsidP="00A141E0">
      <w:pPr>
        <w:rPr>
          <w:b/>
          <w:sz w:val="20"/>
        </w:rPr>
      </w:pPr>
    </w:p>
    <w:p w14:paraId="428FCE1E" w14:textId="21E33B07" w:rsidR="0096443F" w:rsidRDefault="0096443F" w:rsidP="00A141E0">
      <w:pPr>
        <w:rPr>
          <w:b/>
          <w:sz w:val="20"/>
        </w:rPr>
      </w:pPr>
    </w:p>
    <w:p w14:paraId="004FB144" w14:textId="49A34F63" w:rsidR="0096443F" w:rsidRDefault="0096443F" w:rsidP="0096443F">
      <w:pPr>
        <w:rPr>
          <w:rFonts w:ascii="Arial" w:hAnsi="Arial" w:cs="Arial"/>
          <w:b/>
          <w:sz w:val="20"/>
        </w:rPr>
      </w:pPr>
      <w:r w:rsidRPr="0096443F">
        <w:rPr>
          <w:rFonts w:ascii="Arial" w:hAnsi="Arial" w:cs="Arial"/>
          <w:b/>
          <w:sz w:val="20"/>
        </w:rPr>
        <w:t>9.2.4.1.8 More Data subfield</w:t>
      </w:r>
    </w:p>
    <w:p w14:paraId="19295E89" w14:textId="77777777" w:rsidR="007F262C" w:rsidRPr="0096443F" w:rsidRDefault="007F262C" w:rsidP="0096443F">
      <w:pPr>
        <w:rPr>
          <w:rFonts w:ascii="Arial" w:hAnsi="Arial" w:cs="Arial"/>
          <w:b/>
          <w:sz w:val="20"/>
        </w:rPr>
      </w:pPr>
    </w:p>
    <w:p w14:paraId="7B1B9F80" w14:textId="71BF3AB3" w:rsidR="006E5650" w:rsidRDefault="0037621C" w:rsidP="007F262C">
      <w:pPr>
        <w:spacing w:after="12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6E5650" w:rsidRPr="002A7552">
        <w:rPr>
          <w:rFonts w:ascii="TimesNewRomanPS-BoldItalicMT" w:hAnsi="TimesNewRomanPS-BoldItalicMT" w:cs="TimesNewRomanPS-BoldItalicMT"/>
          <w:b/>
          <w:bCs/>
          <w:i/>
          <w:iCs/>
          <w:sz w:val="20"/>
          <w:highlight w:val="yellow"/>
          <w:lang w:val="en-US"/>
        </w:rPr>
        <w:t xml:space="preserve">Change paragraphs 2 as follows (from </w:t>
      </w:r>
      <w:proofErr w:type="spellStart"/>
      <w:r w:rsidR="006E5650" w:rsidRPr="002A7552">
        <w:rPr>
          <w:rFonts w:ascii="TimesNewRomanPS-BoldItalicMT" w:hAnsi="TimesNewRomanPS-BoldItalicMT" w:cs="TimesNewRomanPS-BoldItalicMT"/>
          <w:b/>
          <w:bCs/>
          <w:i/>
          <w:iCs/>
          <w:sz w:val="20"/>
          <w:highlight w:val="yellow"/>
          <w:lang w:val="en-US"/>
        </w:rPr>
        <w:t>REVmd</w:t>
      </w:r>
      <w:proofErr w:type="spellEnd"/>
      <w:r w:rsidR="0084255F" w:rsidRPr="002A7552">
        <w:rPr>
          <w:rFonts w:ascii="TimesNewRomanPS-BoldItalicMT" w:hAnsi="TimesNewRomanPS-BoldItalicMT" w:cs="TimesNewRomanPS-BoldItalicMT"/>
          <w:b/>
          <w:bCs/>
          <w:i/>
          <w:iCs/>
          <w:sz w:val="20"/>
          <w:highlight w:val="yellow"/>
          <w:lang w:val="en-US"/>
        </w:rPr>
        <w:t>)</w:t>
      </w:r>
      <w:ins w:id="34" w:author="Cariou, Laurent" w:date="2021-02-16T22:02:00Z">
        <w:r w:rsidR="007654AA">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6E5650" w:rsidRPr="002A7552">
        <w:rPr>
          <w:rFonts w:ascii="TimesNewRomanPS-BoldItalicMT" w:hAnsi="TimesNewRomanPS-BoldItalicMT" w:cs="TimesNewRomanPS-BoldItalicMT"/>
          <w:b/>
          <w:bCs/>
          <w:i/>
          <w:iCs/>
          <w:sz w:val="20"/>
          <w:highlight w:val="yellow"/>
          <w:lang w:val="en-US"/>
        </w:rPr>
        <w:t>:</w:t>
      </w:r>
    </w:p>
    <w:p w14:paraId="163E28DE" w14:textId="77777777" w:rsidR="00884566" w:rsidRDefault="0096443F" w:rsidP="00B44749">
      <w:pPr>
        <w:spacing w:after="120"/>
        <w:rPr>
          <w:ins w:id="35" w:author="Cariou, Laurent" w:date="2021-02-23T19:20:00Z"/>
          <w:bCs/>
          <w:sz w:val="20"/>
        </w:rPr>
      </w:pPr>
      <w:r w:rsidRPr="0096443F">
        <w:rPr>
          <w:bCs/>
          <w:sz w:val="20"/>
        </w:rPr>
        <w:t>A non-DMG and non-S1G(11ah) STA uses the More Data subfield to indicate to a STA in PS mode that</w:t>
      </w:r>
      <w:r w:rsidR="00A743F6">
        <w:rPr>
          <w:bCs/>
          <w:sz w:val="20"/>
        </w:rPr>
        <w:t xml:space="preserve"> </w:t>
      </w:r>
      <w:r w:rsidRPr="0096443F">
        <w:rPr>
          <w:bCs/>
          <w:sz w:val="20"/>
        </w:rPr>
        <w:t>more BUs are buffered for that STA at the AP. The More Data subfield is valid in individually addressed</w:t>
      </w:r>
      <w:r w:rsidR="00A743F6">
        <w:rPr>
          <w:bCs/>
          <w:sz w:val="20"/>
        </w:rPr>
        <w:t xml:space="preserve"> </w:t>
      </w:r>
      <w:r w:rsidRPr="0096443F">
        <w:rPr>
          <w:bCs/>
          <w:sz w:val="20"/>
        </w:rPr>
        <w:t>Data or Management frames transmitted by an AP to a STA in PS mode. (MDR</w:t>
      </w:r>
      <w:proofErr w:type="gramStart"/>
      <w:r w:rsidRPr="0096443F">
        <w:rPr>
          <w:bCs/>
          <w:sz w:val="20"/>
        </w:rPr>
        <w:t>2)The</w:t>
      </w:r>
      <w:proofErr w:type="gramEnd"/>
      <w:r w:rsidRPr="0096443F">
        <w:rPr>
          <w:bCs/>
          <w:sz w:val="20"/>
        </w:rPr>
        <w:t xml:space="preserve"> More Data subfield is</w:t>
      </w:r>
      <w:r w:rsidR="00A743F6">
        <w:rPr>
          <w:bCs/>
          <w:sz w:val="20"/>
        </w:rPr>
        <w:t xml:space="preserve"> </w:t>
      </w:r>
      <w:r w:rsidRPr="0096443F">
        <w:rPr>
          <w:bCs/>
          <w:sz w:val="20"/>
        </w:rPr>
        <w:t>set to 1 to indicate that at least one additional buffered BU is present for the same STA(#2262).</w:t>
      </w:r>
      <w:r w:rsidR="006E5650">
        <w:rPr>
          <w:bCs/>
          <w:sz w:val="20"/>
        </w:rPr>
        <w:t xml:space="preserve"> </w:t>
      </w:r>
    </w:p>
    <w:p w14:paraId="35EBC138" w14:textId="22F93478" w:rsidR="003D7D34" w:rsidRDefault="006006C6" w:rsidP="00B44749">
      <w:pPr>
        <w:spacing w:after="120"/>
        <w:rPr>
          <w:ins w:id="36" w:author="Cariou, Laurent" w:date="2021-02-16T17:59:00Z"/>
          <w:bCs/>
          <w:sz w:val="20"/>
        </w:rPr>
      </w:pPr>
      <w:ins w:id="37" w:author="Cariou, Laurent" w:date="2021-02-23T19:20:00Z">
        <w:r>
          <w:rPr>
            <w:bCs/>
            <w:sz w:val="20"/>
          </w:rPr>
          <w:t>For a non-AP MLD</w:t>
        </w:r>
      </w:ins>
      <w:ins w:id="38" w:author="Cariou, Laurent" w:date="2021-02-23T19:21:00Z">
        <w:r w:rsidR="00895B0B">
          <w:rPr>
            <w:bCs/>
            <w:sz w:val="20"/>
          </w:rPr>
          <w:t>, a</w:t>
        </w:r>
      </w:ins>
      <w:ins w:id="39" w:author="Cariou, Laurent" w:date="2021-02-16T17:52:00Z">
        <w:r w:rsidR="006339C3">
          <w:rPr>
            <w:bCs/>
            <w:sz w:val="20"/>
          </w:rPr>
          <w:t>n</w:t>
        </w:r>
      </w:ins>
      <w:ins w:id="40" w:author="Cariou, Laurent" w:date="2021-02-16T17:50:00Z">
        <w:r w:rsidR="003D7D34">
          <w:rPr>
            <w:bCs/>
            <w:sz w:val="20"/>
          </w:rPr>
          <w:t xml:space="preserve"> </w:t>
        </w:r>
      </w:ins>
      <w:ins w:id="41" w:author="Cariou, Laurent" w:date="2021-02-16T17:52:00Z">
        <w:r w:rsidR="006339C3">
          <w:rPr>
            <w:bCs/>
            <w:sz w:val="20"/>
          </w:rPr>
          <w:t>AP</w:t>
        </w:r>
      </w:ins>
      <w:ins w:id="42" w:author="Cariou, Laurent" w:date="2021-02-16T17:50:00Z">
        <w:r w:rsidR="003D7D34">
          <w:rPr>
            <w:bCs/>
            <w:sz w:val="20"/>
          </w:rPr>
          <w:t xml:space="preserve"> </w:t>
        </w:r>
      </w:ins>
      <w:ins w:id="43" w:author="Cariou, Laurent" w:date="2021-03-30T03:14:00Z">
        <w:r w:rsidR="00F14A32">
          <w:rPr>
            <w:bCs/>
            <w:sz w:val="20"/>
          </w:rPr>
          <w:t>affiliated with</w:t>
        </w:r>
      </w:ins>
      <w:ins w:id="44" w:author="Cariou, Laurent" w:date="2021-02-16T17:50:00Z">
        <w:r w:rsidR="003D7D34">
          <w:rPr>
            <w:bCs/>
            <w:sz w:val="20"/>
          </w:rPr>
          <w:t xml:space="preserve"> an </w:t>
        </w:r>
      </w:ins>
      <w:ins w:id="45" w:author="Cariou, Laurent" w:date="2021-02-16T17:52:00Z">
        <w:r w:rsidR="006339C3">
          <w:rPr>
            <w:bCs/>
            <w:sz w:val="20"/>
          </w:rPr>
          <w:t xml:space="preserve">AP </w:t>
        </w:r>
      </w:ins>
      <w:ins w:id="46" w:author="Cariou, Laurent" w:date="2021-02-16T17:50:00Z">
        <w:r w:rsidR="003D7D34">
          <w:rPr>
            <w:bCs/>
            <w:sz w:val="20"/>
          </w:rPr>
          <w:t xml:space="preserve">MLD uses the More Data subfield to indicate to a </w:t>
        </w:r>
      </w:ins>
      <w:ins w:id="47" w:author="Cariou, Laurent" w:date="2021-02-16T17:52:00Z">
        <w:r w:rsidR="006339C3">
          <w:rPr>
            <w:bCs/>
            <w:sz w:val="20"/>
          </w:rPr>
          <w:t xml:space="preserve">non-AP </w:t>
        </w:r>
      </w:ins>
      <w:ins w:id="48" w:author="Cariou, Laurent" w:date="2021-02-16T17:50:00Z">
        <w:r w:rsidR="003D7D34">
          <w:rPr>
            <w:bCs/>
            <w:sz w:val="20"/>
          </w:rPr>
          <w:t xml:space="preserve">STA </w:t>
        </w:r>
      </w:ins>
      <w:ins w:id="49" w:author="Cariou, Laurent" w:date="2021-02-16T17:55:00Z">
        <w:r w:rsidR="00791DC6">
          <w:rPr>
            <w:bCs/>
            <w:sz w:val="20"/>
          </w:rPr>
          <w:t xml:space="preserve">in PS mode </w:t>
        </w:r>
      </w:ins>
      <w:ins w:id="50" w:author="Cariou, Laurent" w:date="2021-03-30T03:14:00Z">
        <w:r w:rsidR="00F14A32">
          <w:rPr>
            <w:bCs/>
            <w:sz w:val="20"/>
          </w:rPr>
          <w:t>affiliated with</w:t>
        </w:r>
      </w:ins>
      <w:ins w:id="51" w:author="Cariou, Laurent" w:date="2021-02-16T17:51:00Z">
        <w:r w:rsidR="009C6883">
          <w:rPr>
            <w:bCs/>
            <w:sz w:val="20"/>
          </w:rPr>
          <w:t xml:space="preserve"> </w:t>
        </w:r>
      </w:ins>
      <w:ins w:id="52" w:author="Cariou, Laurent" w:date="2021-02-23T19:22:00Z">
        <w:r w:rsidR="00895B0B">
          <w:rPr>
            <w:bCs/>
            <w:sz w:val="20"/>
          </w:rPr>
          <w:t>the</w:t>
        </w:r>
      </w:ins>
      <w:ins w:id="53" w:author="Cariou, Laurent" w:date="2021-02-16T17:55:00Z">
        <w:r w:rsidR="00991D65">
          <w:rPr>
            <w:bCs/>
            <w:sz w:val="20"/>
          </w:rPr>
          <w:t xml:space="preserve"> non-AP</w:t>
        </w:r>
      </w:ins>
      <w:ins w:id="54" w:author="Cariou, Laurent" w:date="2021-02-16T17:51:00Z">
        <w:r w:rsidR="009C6883">
          <w:rPr>
            <w:bCs/>
            <w:sz w:val="20"/>
          </w:rPr>
          <w:t xml:space="preserve"> MLD that more B</w:t>
        </w:r>
      </w:ins>
      <w:ins w:id="55" w:author="Cariou, Laurent" w:date="2021-02-23T19:12:00Z">
        <w:r w:rsidR="00626AC0">
          <w:rPr>
            <w:bCs/>
            <w:sz w:val="20"/>
          </w:rPr>
          <w:t>U</w:t>
        </w:r>
      </w:ins>
      <w:ins w:id="56" w:author="Cariou, Laurent" w:date="2021-02-16T17:51:00Z">
        <w:r w:rsidR="009C6883">
          <w:rPr>
            <w:bCs/>
            <w:sz w:val="20"/>
          </w:rPr>
          <w:t>s</w:t>
        </w:r>
      </w:ins>
      <w:ins w:id="57" w:author="Cariou, Laurent" w:date="2021-02-23T19:10:00Z">
        <w:r w:rsidR="00302E3D">
          <w:rPr>
            <w:bCs/>
            <w:sz w:val="20"/>
          </w:rPr>
          <w:t xml:space="preserve">, corresponding to </w:t>
        </w:r>
      </w:ins>
      <w:ins w:id="58" w:author="Cariou, Laurent" w:date="2021-05-04T17:18:00Z">
        <w:r w:rsidR="00940BAE">
          <w:rPr>
            <w:bCs/>
            <w:sz w:val="20"/>
          </w:rPr>
          <w:t xml:space="preserve">Data </w:t>
        </w:r>
      </w:ins>
      <w:ins w:id="59" w:author="Cariou, Laurent" w:date="2021-02-23T19:11:00Z">
        <w:r w:rsidR="00302E3D">
          <w:rPr>
            <w:bCs/>
            <w:sz w:val="20"/>
          </w:rPr>
          <w:t>frames with</w:t>
        </w:r>
        <w:r w:rsidR="00302E3D" w:rsidRPr="00B44749">
          <w:rPr>
            <w:bCs/>
            <w:sz w:val="20"/>
          </w:rPr>
          <w:t xml:space="preserve"> TID</w:t>
        </w:r>
      </w:ins>
      <w:ins w:id="60" w:author="Cariou, Laurent" w:date="2021-03-26T15:33:00Z">
        <w:r w:rsidR="00004E88">
          <w:rPr>
            <w:bCs/>
            <w:sz w:val="20"/>
          </w:rPr>
          <w:t>s</w:t>
        </w:r>
      </w:ins>
      <w:ins w:id="61" w:author="Cariou, Laurent" w:date="2021-02-23T19:11:00Z">
        <w:r w:rsidR="00302E3D" w:rsidRPr="00B44749">
          <w:rPr>
            <w:bCs/>
            <w:sz w:val="20"/>
          </w:rPr>
          <w:t xml:space="preserve"> that </w:t>
        </w:r>
      </w:ins>
      <w:ins w:id="62" w:author="Cariou, Laurent" w:date="2021-03-26T15:33:00Z">
        <w:r w:rsidR="00004E88">
          <w:rPr>
            <w:bCs/>
            <w:sz w:val="20"/>
          </w:rPr>
          <w:t>are</w:t>
        </w:r>
      </w:ins>
      <w:ins w:id="63" w:author="Cariou, Laurent" w:date="2021-02-23T19:11:00Z">
        <w:r w:rsidR="00302E3D" w:rsidRPr="00B44749">
          <w:rPr>
            <w:bCs/>
            <w:sz w:val="20"/>
          </w:rPr>
          <w:t xml:space="preserve"> mapped to this link by the </w:t>
        </w:r>
      </w:ins>
      <w:ins w:id="64" w:author="Cariou, Laurent" w:date="2021-05-04T17:18:00Z">
        <w:r w:rsidR="000E2BB7">
          <w:rPr>
            <w:bCs/>
            <w:sz w:val="20"/>
          </w:rPr>
          <w:t xml:space="preserve">most recent </w:t>
        </w:r>
      </w:ins>
      <w:ins w:id="65" w:author="Cariou, Laurent" w:date="2021-05-04T17:22:00Z">
        <w:r w:rsidR="00517617">
          <w:rPr>
            <w:bCs/>
            <w:sz w:val="20"/>
          </w:rPr>
          <w:t xml:space="preserve">DL </w:t>
        </w:r>
      </w:ins>
      <w:ins w:id="66" w:author="Cariou, Laurent" w:date="2021-02-23T19:11:00Z">
        <w:r w:rsidR="00302E3D" w:rsidRPr="00B44749">
          <w:rPr>
            <w:bCs/>
            <w:sz w:val="20"/>
          </w:rPr>
          <w:t>TID-to-link</w:t>
        </w:r>
        <w:r w:rsidR="00302E3D">
          <w:rPr>
            <w:bCs/>
            <w:sz w:val="20"/>
          </w:rPr>
          <w:t xml:space="preserve"> </w:t>
        </w:r>
        <w:r w:rsidR="00302E3D" w:rsidRPr="00B44749">
          <w:rPr>
            <w:bCs/>
            <w:sz w:val="20"/>
          </w:rPr>
          <w:t>mapping (</w:t>
        </w:r>
      </w:ins>
      <w:ins w:id="67" w:author="Cariou, Laurent" w:date="2021-03-26T15:36:00Z">
        <w:r w:rsidR="00680E4B">
          <w:rPr>
            <w:bCs/>
            <w:sz w:val="20"/>
          </w:rPr>
          <w:t xml:space="preserve">negotiated TID-to-link mapping or default mode mapping, </w:t>
        </w:r>
      </w:ins>
      <w:ins w:id="68" w:author="Cariou, Laurent" w:date="2021-03-26T15:33:00Z">
        <w:r w:rsidR="00B57A18">
          <w:rPr>
            <w:bCs/>
            <w:sz w:val="20"/>
          </w:rPr>
          <w:t xml:space="preserve">see </w:t>
        </w:r>
      </w:ins>
      <w:ins w:id="69" w:author="Cariou, Laurent" w:date="2021-03-26T15:34:00Z">
        <w:r w:rsidR="00AB098D">
          <w:rPr>
            <w:bCs/>
            <w:sz w:val="20"/>
          </w:rPr>
          <w:t>35.3.6.1 (</w:t>
        </w:r>
      </w:ins>
      <w:ins w:id="70" w:author="Cariou, Laurent" w:date="2021-03-26T15:33:00Z">
        <w:r w:rsidR="00B57A18">
          <w:rPr>
            <w:bCs/>
            <w:sz w:val="20"/>
          </w:rPr>
          <w:t>TID-t</w:t>
        </w:r>
      </w:ins>
      <w:ins w:id="71" w:author="Cariou, Laurent" w:date="2021-03-26T15:34:00Z">
        <w:r w:rsidR="00AB098D">
          <w:rPr>
            <w:bCs/>
            <w:sz w:val="20"/>
          </w:rPr>
          <w:t>o-link mapping))</w:t>
        </w:r>
      </w:ins>
      <w:ins w:id="72" w:author="Cariou, Laurent" w:date="2021-02-23T19:11:00Z">
        <w:r w:rsidR="00302E3D" w:rsidRPr="00B44749">
          <w:rPr>
            <w:bCs/>
            <w:sz w:val="20"/>
          </w:rPr>
          <w:t xml:space="preserve"> or Management frame</w:t>
        </w:r>
      </w:ins>
      <w:ins w:id="73" w:author="Cariou, Laurent" w:date="2021-03-26T15:25:00Z">
        <w:r w:rsidR="003C723C">
          <w:rPr>
            <w:bCs/>
            <w:sz w:val="20"/>
          </w:rPr>
          <w:t>s</w:t>
        </w:r>
      </w:ins>
      <w:ins w:id="74" w:author="Cariou, Laurent" w:date="2021-02-16T17:51:00Z">
        <w:r w:rsidR="009C6883">
          <w:rPr>
            <w:bCs/>
            <w:sz w:val="20"/>
          </w:rPr>
          <w:t xml:space="preserve"> are buffered for the </w:t>
        </w:r>
      </w:ins>
      <w:ins w:id="75" w:author="Cariou, Laurent" w:date="2021-02-16T17:56:00Z">
        <w:r w:rsidR="00791DC6">
          <w:rPr>
            <w:bCs/>
            <w:sz w:val="20"/>
          </w:rPr>
          <w:t>non-AP</w:t>
        </w:r>
      </w:ins>
      <w:ins w:id="76" w:author="Cariou, Laurent" w:date="2021-02-16T17:51:00Z">
        <w:r w:rsidR="009C6883">
          <w:rPr>
            <w:bCs/>
            <w:sz w:val="20"/>
          </w:rPr>
          <w:t xml:space="preserve"> MLD</w:t>
        </w:r>
      </w:ins>
      <w:ins w:id="77" w:author="Cariou, Laurent" w:date="2021-02-16T17:56:00Z">
        <w:r w:rsidR="00791DC6">
          <w:rPr>
            <w:bCs/>
            <w:sz w:val="20"/>
          </w:rPr>
          <w:t xml:space="preserve"> at the AP MLD.</w:t>
        </w:r>
        <w:r w:rsidR="00791DC6" w:rsidRPr="00791DC6">
          <w:rPr>
            <w:bCs/>
            <w:sz w:val="20"/>
          </w:rPr>
          <w:t xml:space="preserve"> </w:t>
        </w:r>
        <w:r w:rsidR="00791DC6" w:rsidRPr="0096443F">
          <w:rPr>
            <w:bCs/>
            <w:sz w:val="20"/>
          </w:rPr>
          <w:t>The More Data subfield is valid in individually addressed</w:t>
        </w:r>
        <w:r w:rsidR="00791DC6">
          <w:rPr>
            <w:bCs/>
            <w:sz w:val="20"/>
          </w:rPr>
          <w:t xml:space="preserve"> </w:t>
        </w:r>
        <w:r w:rsidR="00791DC6" w:rsidRPr="0096443F">
          <w:rPr>
            <w:bCs/>
            <w:sz w:val="20"/>
          </w:rPr>
          <w:t xml:space="preserve">Data or Management frames transmitted by an AP </w:t>
        </w:r>
      </w:ins>
      <w:ins w:id="78" w:author="Cariou, Laurent" w:date="2021-03-30T03:14:00Z">
        <w:r w:rsidR="00F14A32">
          <w:rPr>
            <w:bCs/>
            <w:sz w:val="20"/>
          </w:rPr>
          <w:t>affiliated with</w:t>
        </w:r>
      </w:ins>
      <w:ins w:id="79" w:author="Cariou, Laurent" w:date="2021-02-16T17:56:00Z">
        <w:r w:rsidR="00AB5E59">
          <w:rPr>
            <w:bCs/>
            <w:sz w:val="20"/>
          </w:rPr>
          <w:t xml:space="preserve"> an AP MLD </w:t>
        </w:r>
        <w:r w:rsidR="00791DC6" w:rsidRPr="0096443F">
          <w:rPr>
            <w:bCs/>
            <w:sz w:val="20"/>
          </w:rPr>
          <w:t xml:space="preserve">to a </w:t>
        </w:r>
        <w:r w:rsidR="00AB5E59">
          <w:rPr>
            <w:bCs/>
            <w:sz w:val="20"/>
          </w:rPr>
          <w:t>non-</w:t>
        </w:r>
      </w:ins>
      <w:ins w:id="80" w:author="Cariou, Laurent" w:date="2021-02-16T17:57:00Z">
        <w:r w:rsidR="00AB5E59">
          <w:rPr>
            <w:bCs/>
            <w:sz w:val="20"/>
          </w:rPr>
          <w:t xml:space="preserve">AP </w:t>
        </w:r>
      </w:ins>
      <w:ins w:id="81" w:author="Cariou, Laurent" w:date="2021-02-16T17:56:00Z">
        <w:r w:rsidR="00791DC6" w:rsidRPr="0096443F">
          <w:rPr>
            <w:bCs/>
            <w:sz w:val="20"/>
          </w:rPr>
          <w:t>STA in PS mode</w:t>
        </w:r>
      </w:ins>
      <w:ins w:id="82" w:author="Cariou, Laurent" w:date="2021-02-16T17:57:00Z">
        <w:r w:rsidR="00164271">
          <w:rPr>
            <w:bCs/>
            <w:sz w:val="20"/>
          </w:rPr>
          <w:t xml:space="preserve"> and </w:t>
        </w:r>
      </w:ins>
      <w:ins w:id="83" w:author="Cariou, Laurent" w:date="2021-03-30T03:14:00Z">
        <w:r w:rsidR="00F14A32">
          <w:rPr>
            <w:bCs/>
            <w:sz w:val="20"/>
          </w:rPr>
          <w:t>affiliated with</w:t>
        </w:r>
      </w:ins>
      <w:ins w:id="84" w:author="Cariou, Laurent" w:date="2021-02-16T17:57:00Z">
        <w:r w:rsidR="00164271">
          <w:rPr>
            <w:bCs/>
            <w:sz w:val="20"/>
          </w:rPr>
          <w:t xml:space="preserve"> a non-AP MLD</w:t>
        </w:r>
      </w:ins>
      <w:ins w:id="85" w:author="Cariou, Laurent" w:date="2021-02-16T17:56:00Z">
        <w:r w:rsidR="00791DC6" w:rsidRPr="0096443F">
          <w:rPr>
            <w:bCs/>
            <w:sz w:val="20"/>
          </w:rPr>
          <w:t>. The More Data subfield is</w:t>
        </w:r>
        <w:r w:rsidR="00791DC6">
          <w:rPr>
            <w:bCs/>
            <w:sz w:val="20"/>
          </w:rPr>
          <w:t xml:space="preserve"> </w:t>
        </w:r>
        <w:r w:rsidR="00791DC6" w:rsidRPr="0096443F">
          <w:rPr>
            <w:bCs/>
            <w:sz w:val="20"/>
          </w:rPr>
          <w:t>set to 1 to indicate that at least one additional buffered BU</w:t>
        </w:r>
      </w:ins>
      <w:ins w:id="86" w:author="Cariou, Laurent" w:date="2021-02-23T19:12:00Z">
        <w:r w:rsidR="00074D5A">
          <w:rPr>
            <w:bCs/>
            <w:sz w:val="20"/>
          </w:rPr>
          <w:t>,</w:t>
        </w:r>
      </w:ins>
      <w:ins w:id="87" w:author="Cariou, Laurent" w:date="2021-02-16T17:56:00Z">
        <w:r w:rsidR="00791DC6" w:rsidRPr="0096443F">
          <w:rPr>
            <w:bCs/>
            <w:sz w:val="20"/>
          </w:rPr>
          <w:t xml:space="preserve"> </w:t>
        </w:r>
      </w:ins>
      <w:ins w:id="88" w:author="Cariou, Laurent" w:date="2021-02-23T19:12:00Z">
        <w:r w:rsidR="00074D5A">
          <w:rPr>
            <w:bCs/>
            <w:sz w:val="20"/>
          </w:rPr>
          <w:t xml:space="preserve">corresponding </w:t>
        </w:r>
      </w:ins>
      <w:ins w:id="89" w:author="Cariou, Laurent" w:date="2021-05-04T17:20:00Z">
        <w:r w:rsidR="001403E7">
          <w:rPr>
            <w:bCs/>
            <w:sz w:val="20"/>
          </w:rPr>
          <w:t xml:space="preserve">either </w:t>
        </w:r>
        <w:r w:rsidR="00B937D7">
          <w:rPr>
            <w:bCs/>
            <w:sz w:val="20"/>
          </w:rPr>
          <w:t xml:space="preserve">to </w:t>
        </w:r>
        <w:r w:rsidR="001403E7">
          <w:rPr>
            <w:bCs/>
            <w:sz w:val="20"/>
          </w:rPr>
          <w:t xml:space="preserve">one of </w:t>
        </w:r>
      </w:ins>
      <w:ins w:id="90" w:author="Cariou, Laurent" w:date="2021-02-23T19:12:00Z">
        <w:r w:rsidR="00074D5A">
          <w:rPr>
            <w:bCs/>
            <w:sz w:val="20"/>
          </w:rPr>
          <w:t xml:space="preserve">a </w:t>
        </w:r>
      </w:ins>
      <w:ins w:id="91" w:author="Cariou, Laurent" w:date="2021-05-04T17:20:00Z">
        <w:r w:rsidR="002B2154">
          <w:rPr>
            <w:bCs/>
            <w:sz w:val="20"/>
          </w:rPr>
          <w:t xml:space="preserve">Data </w:t>
        </w:r>
      </w:ins>
      <w:ins w:id="92" w:author="Cariou, Laurent" w:date="2021-02-23T19:12:00Z">
        <w:r w:rsidR="00074D5A">
          <w:rPr>
            <w:bCs/>
            <w:sz w:val="20"/>
          </w:rPr>
          <w:t>frame with</w:t>
        </w:r>
        <w:r w:rsidR="00074D5A" w:rsidRPr="00B44749">
          <w:rPr>
            <w:bCs/>
            <w:sz w:val="20"/>
          </w:rPr>
          <w:t xml:space="preserve"> </w:t>
        </w:r>
      </w:ins>
      <w:ins w:id="93" w:author="Cariou, Laurent" w:date="2021-03-26T15:35:00Z">
        <w:r w:rsidR="00AB098D">
          <w:rPr>
            <w:bCs/>
            <w:sz w:val="20"/>
          </w:rPr>
          <w:t xml:space="preserve">a </w:t>
        </w:r>
      </w:ins>
      <w:ins w:id="94" w:author="Cariou, Laurent" w:date="2021-02-23T19:12:00Z">
        <w:r w:rsidR="00074D5A" w:rsidRPr="00B44749">
          <w:rPr>
            <w:bCs/>
            <w:sz w:val="20"/>
          </w:rPr>
          <w:t>TID that is mapped to this link by the TID-to-link</w:t>
        </w:r>
        <w:r w:rsidR="00074D5A">
          <w:rPr>
            <w:bCs/>
            <w:sz w:val="20"/>
          </w:rPr>
          <w:t xml:space="preserve"> </w:t>
        </w:r>
        <w:r w:rsidR="00074D5A" w:rsidRPr="00B44749">
          <w:rPr>
            <w:bCs/>
            <w:sz w:val="20"/>
          </w:rPr>
          <w:t>mapping or</w:t>
        </w:r>
        <w:r w:rsidR="00074D5A">
          <w:rPr>
            <w:bCs/>
            <w:sz w:val="20"/>
          </w:rPr>
          <w:t xml:space="preserve"> to</w:t>
        </w:r>
        <w:r w:rsidR="00074D5A" w:rsidRPr="00B44749">
          <w:rPr>
            <w:bCs/>
            <w:sz w:val="20"/>
          </w:rPr>
          <w:t xml:space="preserve"> a Management frame</w:t>
        </w:r>
      </w:ins>
      <w:ins w:id="95" w:author="Cariou, Laurent" w:date="2021-03-26T15:26:00Z">
        <w:r w:rsidR="00981788">
          <w:rPr>
            <w:bCs/>
            <w:sz w:val="20"/>
          </w:rPr>
          <w:t>,</w:t>
        </w:r>
      </w:ins>
      <w:ins w:id="96" w:author="Cariou, Laurent" w:date="2021-02-23T19:12:00Z">
        <w:r w:rsidR="00074D5A" w:rsidRPr="0096443F">
          <w:rPr>
            <w:bCs/>
            <w:sz w:val="20"/>
          </w:rPr>
          <w:t xml:space="preserve"> </w:t>
        </w:r>
      </w:ins>
      <w:ins w:id="97" w:author="Cariou, Laurent" w:date="2021-02-16T17:56:00Z">
        <w:r w:rsidR="00791DC6" w:rsidRPr="0096443F">
          <w:rPr>
            <w:bCs/>
            <w:sz w:val="20"/>
          </w:rPr>
          <w:t xml:space="preserve">is present </w:t>
        </w:r>
      </w:ins>
      <w:ins w:id="98" w:author="Cariou, Laurent" w:date="2021-02-23T19:13:00Z">
        <w:r w:rsidR="00074D5A">
          <w:rPr>
            <w:bCs/>
            <w:sz w:val="20"/>
          </w:rPr>
          <w:t xml:space="preserve">at the AP MLD </w:t>
        </w:r>
      </w:ins>
      <w:ins w:id="99" w:author="Cariou, Laurent" w:date="2021-02-16T17:56:00Z">
        <w:r w:rsidR="00791DC6" w:rsidRPr="0096443F">
          <w:rPr>
            <w:bCs/>
            <w:sz w:val="20"/>
          </w:rPr>
          <w:t xml:space="preserve">for the same </w:t>
        </w:r>
      </w:ins>
      <w:ins w:id="100" w:author="Cariou, Laurent" w:date="2021-02-16T17:57:00Z">
        <w:r w:rsidR="00164271">
          <w:rPr>
            <w:bCs/>
            <w:sz w:val="20"/>
          </w:rPr>
          <w:t>non-AP MLD</w:t>
        </w:r>
      </w:ins>
      <w:ins w:id="101" w:author="Cariou, Laurent" w:date="2021-02-16T17:56:00Z">
        <w:r w:rsidR="00791DC6" w:rsidRPr="0096443F">
          <w:rPr>
            <w:bCs/>
            <w:sz w:val="20"/>
          </w:rPr>
          <w:t>.</w:t>
        </w:r>
      </w:ins>
    </w:p>
    <w:p w14:paraId="24F7C5C7" w14:textId="5BAFF910" w:rsidR="0084255F" w:rsidDel="00680E4B" w:rsidRDefault="0084255F" w:rsidP="007F262C">
      <w:pPr>
        <w:spacing w:after="120"/>
        <w:rPr>
          <w:del w:id="102" w:author="Cariou, Laurent" w:date="2021-03-26T15:36:00Z"/>
          <w:rFonts w:ascii="TimesNewRomanPS-BoldItalicMT" w:hAnsi="TimesNewRomanPS-BoldItalicMT" w:cs="TimesNewRomanPS-BoldItalicMT"/>
          <w:b/>
          <w:bCs/>
          <w:i/>
          <w:iCs/>
          <w:sz w:val="20"/>
          <w:lang w:val="en-US"/>
        </w:rPr>
      </w:pPr>
    </w:p>
    <w:p w14:paraId="14BEE342" w14:textId="503BD7F7" w:rsidR="00300CBC" w:rsidRDefault="0037621C" w:rsidP="007F262C">
      <w:pPr>
        <w:spacing w:after="120"/>
        <w:rPr>
          <w:ins w:id="103" w:author="Cariou, Laurent" w:date="2021-02-16T17:50:00Z"/>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84255F" w:rsidRPr="002A7552">
        <w:rPr>
          <w:rFonts w:ascii="TimesNewRomanPS-BoldItalicMT" w:hAnsi="TimesNewRomanPS-BoldItalicMT" w:cs="TimesNewRomanPS-BoldItalicMT"/>
          <w:b/>
          <w:bCs/>
          <w:i/>
          <w:iCs/>
          <w:sz w:val="20"/>
          <w:highlight w:val="yellow"/>
          <w:lang w:val="en-US"/>
        </w:rPr>
        <w:t xml:space="preserve">Change </w:t>
      </w:r>
      <w:ins w:id="104" w:author="Cariou, Laurent" w:date="2021-02-16T18:25:00Z">
        <w:r w:rsidR="00437257" w:rsidRPr="002A7552">
          <w:rPr>
            <w:rFonts w:ascii="TimesNewRomanPS-BoldItalicMT" w:hAnsi="TimesNewRomanPS-BoldItalicMT" w:cs="TimesNewRomanPS-BoldItalicMT"/>
            <w:b/>
            <w:bCs/>
            <w:i/>
            <w:iCs/>
            <w:sz w:val="20"/>
            <w:highlight w:val="yellow"/>
            <w:lang w:val="en-US"/>
          </w:rPr>
          <w:t xml:space="preserve">the following </w:t>
        </w:r>
      </w:ins>
      <w:r w:rsidR="0084255F" w:rsidRPr="002A7552">
        <w:rPr>
          <w:rFonts w:ascii="TimesNewRomanPS-BoldItalicMT" w:hAnsi="TimesNewRomanPS-BoldItalicMT" w:cs="TimesNewRomanPS-BoldItalicMT"/>
          <w:b/>
          <w:bCs/>
          <w:i/>
          <w:iCs/>
          <w:sz w:val="20"/>
          <w:highlight w:val="yellow"/>
          <w:lang w:val="en-US"/>
        </w:rPr>
        <w:t xml:space="preserve">paragraphs </w:t>
      </w:r>
      <w:del w:id="105" w:author="Cariou, Laurent" w:date="2021-02-16T18:25:00Z">
        <w:r w:rsidR="0084255F" w:rsidRPr="002A7552" w:rsidDel="00437257">
          <w:rPr>
            <w:rFonts w:ascii="TimesNewRomanPS-BoldItalicMT" w:hAnsi="TimesNewRomanPS-BoldItalicMT" w:cs="TimesNewRomanPS-BoldItalicMT"/>
            <w:b/>
            <w:bCs/>
            <w:i/>
            <w:iCs/>
            <w:sz w:val="20"/>
            <w:highlight w:val="yellow"/>
            <w:lang w:val="en-US"/>
          </w:rPr>
          <w:delText xml:space="preserve">3-4 </w:delText>
        </w:r>
      </w:del>
      <w:r w:rsidR="0084255F" w:rsidRPr="002A7552">
        <w:rPr>
          <w:rFonts w:ascii="TimesNewRomanPS-BoldItalicMT" w:hAnsi="TimesNewRomanPS-BoldItalicMT" w:cs="TimesNewRomanPS-BoldItalicMT"/>
          <w:b/>
          <w:bCs/>
          <w:i/>
          <w:iCs/>
          <w:sz w:val="20"/>
          <w:highlight w:val="yellow"/>
          <w:lang w:val="en-US"/>
        </w:rPr>
        <w:t>as follows (from 11ax D8.0)</w:t>
      </w:r>
      <w:ins w:id="106" w:author="Cariou, Laurent" w:date="2021-02-16T22:02:00Z">
        <w:r w:rsidR="002C3AA5">
          <w:rPr>
            <w:rFonts w:ascii="TimesNewRomanPS-BoldItalicMT" w:hAnsi="TimesNewRomanPS-BoldItalicMT" w:cs="TimesNewRomanPS-BoldItalicMT"/>
            <w:b/>
            <w:bCs/>
            <w:i/>
            <w:iCs/>
            <w:sz w:val="20"/>
            <w:highlight w:val="yellow"/>
            <w:lang w:val="en-US"/>
          </w:rPr>
          <w:t xml:space="preserve"> </w:t>
        </w:r>
      </w:ins>
      <w:ins w:id="107" w:author="Cariou, Laurent" w:date="2021-02-16T22:03:00Z">
        <w:r w:rsidR="002C3AA5">
          <w:rPr>
            <w:rFonts w:eastAsia="Times New Roman"/>
            <w:sz w:val="20"/>
            <w:lang w:val="en-US"/>
          </w:rPr>
          <w:t>#1497, #3379, 1001)</w:t>
        </w:r>
      </w:ins>
      <w:r w:rsidR="0084255F" w:rsidRPr="002A7552">
        <w:rPr>
          <w:rFonts w:ascii="TimesNewRomanPS-BoldItalicMT" w:hAnsi="TimesNewRomanPS-BoldItalicMT" w:cs="TimesNewRomanPS-BoldItalicMT"/>
          <w:b/>
          <w:bCs/>
          <w:i/>
          <w:iCs/>
          <w:sz w:val="20"/>
          <w:highlight w:val="yellow"/>
          <w:lang w:val="en-US"/>
        </w:rPr>
        <w:t>:</w:t>
      </w:r>
    </w:p>
    <w:p w14:paraId="10D96268" w14:textId="77546484" w:rsidR="009265CE" w:rsidRPr="009265CE" w:rsidRDefault="009265CE" w:rsidP="009265CE">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 xml:space="preserve">STA and in 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4731B713" w14:textId="16CF2296" w:rsidR="009265CE" w:rsidRPr="009265CE" w:rsidRDefault="009265CE" w:rsidP="009265CE">
      <w:pPr>
        <w:spacing w:after="120"/>
        <w:rPr>
          <w:bCs/>
          <w:sz w:val="20"/>
        </w:rPr>
      </w:pPr>
      <w:r w:rsidRPr="009265CE">
        <w:rPr>
          <w:bCs/>
          <w:sz w:val="20"/>
        </w:rPr>
        <w:t>The AP can set the More Data subfield to 1 to indicate that it has a pending transmission for the STA</w:t>
      </w:r>
      <w:ins w:id="108" w:author="Cariou, Laurent" w:date="2021-02-16T18:22:00Z">
        <w:r w:rsidR="00B57679">
          <w:rPr>
            <w:bCs/>
            <w:sz w:val="20"/>
          </w:rPr>
          <w:t xml:space="preserve"> or</w:t>
        </w:r>
      </w:ins>
      <w:ins w:id="109" w:author="Cariou, Laurent" w:date="2021-02-16T18:23:00Z">
        <w:r w:rsidR="00B57679">
          <w:rPr>
            <w:bCs/>
            <w:sz w:val="20"/>
          </w:rPr>
          <w:t xml:space="preserve">, if the AP is </w:t>
        </w:r>
      </w:ins>
      <w:ins w:id="110" w:author="Cariou, Laurent" w:date="2021-03-30T03:14:00Z">
        <w:r w:rsidR="00F14A32">
          <w:rPr>
            <w:bCs/>
            <w:sz w:val="20"/>
          </w:rPr>
          <w:t>affiliated with</w:t>
        </w:r>
      </w:ins>
      <w:ins w:id="111" w:author="Cariou, Laurent" w:date="2021-02-16T18:23:00Z">
        <w:r w:rsidR="00B57679">
          <w:rPr>
            <w:bCs/>
            <w:sz w:val="20"/>
          </w:rPr>
          <w:t xml:space="preserve"> an AP MLD</w:t>
        </w:r>
        <w:r w:rsidR="00BA6028">
          <w:rPr>
            <w:bCs/>
            <w:sz w:val="20"/>
          </w:rPr>
          <w:t>,</w:t>
        </w:r>
      </w:ins>
      <w:ins w:id="112" w:author="Cariou, Laurent" w:date="2021-02-16T18:24:00Z">
        <w:r w:rsidR="00EF006D">
          <w:rPr>
            <w:bCs/>
            <w:sz w:val="20"/>
          </w:rPr>
          <w:t xml:space="preserve"> </w:t>
        </w:r>
      </w:ins>
      <w:ins w:id="113" w:author="Cariou, Laurent" w:date="2021-05-04T17:21:00Z">
        <w:r w:rsidR="00325E6E">
          <w:rPr>
            <w:bCs/>
            <w:sz w:val="20"/>
          </w:rPr>
          <w:t xml:space="preserve">to indicate </w:t>
        </w:r>
      </w:ins>
      <w:ins w:id="114" w:author="Cariou, Laurent" w:date="2021-02-16T18:24:00Z">
        <w:r w:rsidR="00EF006D">
          <w:rPr>
            <w:bCs/>
            <w:sz w:val="20"/>
          </w:rPr>
          <w:t xml:space="preserve">that the AP MLD has </w:t>
        </w:r>
        <w:r w:rsidR="001D4203">
          <w:rPr>
            <w:bCs/>
            <w:sz w:val="20"/>
          </w:rPr>
          <w:t xml:space="preserve">additional buffered </w:t>
        </w:r>
        <w:r w:rsidR="00EF006D">
          <w:rPr>
            <w:bCs/>
            <w:sz w:val="20"/>
          </w:rPr>
          <w:t>B</w:t>
        </w:r>
      </w:ins>
      <w:ins w:id="115" w:author="Cariou, Laurent" w:date="2021-03-26T15:37:00Z">
        <w:r w:rsidR="00680E4B">
          <w:rPr>
            <w:bCs/>
            <w:sz w:val="20"/>
          </w:rPr>
          <w:t>U</w:t>
        </w:r>
      </w:ins>
      <w:ins w:id="116" w:author="Cariou, Laurent" w:date="2021-02-16T18:24:00Z">
        <w:r w:rsidR="00EF006D">
          <w:rPr>
            <w:bCs/>
            <w:sz w:val="20"/>
          </w:rPr>
          <w:t>s</w:t>
        </w:r>
      </w:ins>
      <w:ins w:id="117" w:author="Cariou, Laurent" w:date="2021-03-26T15:37:00Z">
        <w:r w:rsidR="00926DF8">
          <w:rPr>
            <w:bCs/>
            <w:sz w:val="20"/>
          </w:rPr>
          <w:t xml:space="preserve"> corresponding to frames with</w:t>
        </w:r>
        <w:r w:rsidR="00926DF8" w:rsidRPr="00B44749">
          <w:rPr>
            <w:bCs/>
            <w:sz w:val="20"/>
          </w:rPr>
          <w:t xml:space="preserve"> TID</w:t>
        </w:r>
        <w:r w:rsidR="00926DF8">
          <w:rPr>
            <w:bCs/>
            <w:sz w:val="20"/>
          </w:rPr>
          <w:t>s</w:t>
        </w:r>
        <w:r w:rsidR="00926DF8" w:rsidRPr="00B44749">
          <w:rPr>
            <w:bCs/>
            <w:sz w:val="20"/>
          </w:rPr>
          <w:t xml:space="preserve"> that </w:t>
        </w:r>
        <w:r w:rsidR="00926DF8">
          <w:rPr>
            <w:bCs/>
            <w:sz w:val="20"/>
          </w:rPr>
          <w:t>are</w:t>
        </w:r>
        <w:r w:rsidR="00926DF8" w:rsidRPr="00B44749">
          <w:rPr>
            <w:bCs/>
            <w:sz w:val="20"/>
          </w:rPr>
          <w:t xml:space="preserve"> mapped to th</w:t>
        </w:r>
      </w:ins>
      <w:ins w:id="118" w:author="Cariou, Laurent" w:date="2021-03-26T15:38:00Z">
        <w:r w:rsidR="00A50B5D">
          <w:rPr>
            <w:bCs/>
            <w:sz w:val="20"/>
          </w:rPr>
          <w:t>e</w:t>
        </w:r>
      </w:ins>
      <w:ins w:id="119" w:author="Cariou, Laurent" w:date="2021-03-26T15:37:00Z">
        <w:r w:rsidR="00926DF8" w:rsidRPr="00B44749">
          <w:rPr>
            <w:bCs/>
            <w:sz w:val="20"/>
          </w:rPr>
          <w:t xml:space="preserve"> link</w:t>
        </w:r>
      </w:ins>
      <w:ins w:id="120" w:author="Cariou, Laurent" w:date="2021-03-26T15:38:00Z">
        <w:r w:rsidR="00A50B5D">
          <w:rPr>
            <w:bCs/>
            <w:sz w:val="20"/>
          </w:rPr>
          <w:t xml:space="preserve"> on which the AP operates</w:t>
        </w:r>
      </w:ins>
      <w:ins w:id="121" w:author="Cariou, Laurent" w:date="2021-03-26T15:37:00Z">
        <w:r w:rsidR="00926DF8" w:rsidRPr="00B44749">
          <w:rPr>
            <w:bCs/>
            <w:sz w:val="20"/>
          </w:rPr>
          <w:t xml:space="preserve"> by the </w:t>
        </w:r>
      </w:ins>
      <w:ins w:id="122" w:author="Cariou, Laurent" w:date="2021-05-04T17:21:00Z">
        <w:r w:rsidR="00517617">
          <w:rPr>
            <w:bCs/>
            <w:sz w:val="20"/>
          </w:rPr>
          <w:t xml:space="preserve">most recent DL </w:t>
        </w:r>
      </w:ins>
      <w:ins w:id="123" w:author="Cariou, Laurent" w:date="2021-03-26T15:37:00Z">
        <w:r w:rsidR="00926DF8" w:rsidRPr="00B44749">
          <w:rPr>
            <w:bCs/>
            <w:sz w:val="20"/>
          </w:rPr>
          <w:t>TID-to-link</w:t>
        </w:r>
        <w:r w:rsidR="00926DF8">
          <w:rPr>
            <w:bCs/>
            <w:sz w:val="20"/>
          </w:rPr>
          <w:t xml:space="preserve"> </w:t>
        </w:r>
        <w:r w:rsidR="00926DF8" w:rsidRPr="00B44749">
          <w:rPr>
            <w:bCs/>
            <w:sz w:val="20"/>
          </w:rPr>
          <w:t>mapping (</w:t>
        </w:r>
        <w:r w:rsidR="00926DF8">
          <w:rPr>
            <w:bCs/>
            <w:sz w:val="20"/>
          </w:rPr>
          <w:t>negotiated TID-to-link mapping or default mode mapping, see 35.3.6.1 (TID-to-link mapping))</w:t>
        </w:r>
        <w:r w:rsidR="00926DF8" w:rsidRPr="00B44749">
          <w:rPr>
            <w:bCs/>
            <w:sz w:val="20"/>
          </w:rPr>
          <w:t xml:space="preserve"> or Management frame</w:t>
        </w:r>
        <w:r w:rsidR="00926DF8">
          <w:rPr>
            <w:bCs/>
            <w:sz w:val="20"/>
          </w:rPr>
          <w:t>s</w:t>
        </w:r>
      </w:ins>
      <w:ins w:id="124" w:author="Cariou, Laurent" w:date="2021-02-16T18:24:00Z">
        <w:r w:rsidR="001D4203">
          <w:rPr>
            <w:bCs/>
            <w:sz w:val="20"/>
          </w:rPr>
          <w:t xml:space="preserve"> for the non-AP</w:t>
        </w:r>
      </w:ins>
      <w:ins w:id="125" w:author="Cariou, Laurent" w:date="2021-03-30T02:55:00Z">
        <w:r w:rsidR="00B31F0B">
          <w:rPr>
            <w:bCs/>
            <w:sz w:val="20"/>
          </w:rPr>
          <w:t xml:space="preserve"> MLD</w:t>
        </w:r>
      </w:ins>
      <w:ins w:id="126" w:author="Cariou, Laurent" w:date="2021-02-16T18:24:00Z">
        <w:r w:rsidR="001D4203">
          <w:rPr>
            <w:bCs/>
            <w:sz w:val="20"/>
          </w:rPr>
          <w:t xml:space="preserve"> </w:t>
        </w:r>
      </w:ins>
      <w:ins w:id="127" w:author="Cariou, Laurent" w:date="2021-03-30T03:15:00Z">
        <w:r w:rsidR="003C5262">
          <w:rPr>
            <w:bCs/>
            <w:sz w:val="20"/>
          </w:rPr>
          <w:t>with which</w:t>
        </w:r>
      </w:ins>
      <w:ins w:id="128" w:author="Cariou, Laurent" w:date="2021-02-16T18:24:00Z">
        <w:r w:rsidR="001D4203">
          <w:rPr>
            <w:bCs/>
            <w:sz w:val="20"/>
          </w:rPr>
          <w:t xml:space="preserve"> </w:t>
        </w:r>
      </w:ins>
      <w:ins w:id="129" w:author="Cariou, Laurent" w:date="2021-02-16T18:25:00Z">
        <w:r w:rsidR="001D4203">
          <w:rPr>
            <w:bCs/>
            <w:sz w:val="20"/>
          </w:rPr>
          <w:t>the STA is affiliated,</w:t>
        </w:r>
      </w:ins>
      <w:r w:rsidRPr="009265CE">
        <w:rPr>
          <w:bCs/>
          <w:sz w:val="20"/>
        </w:rPr>
        <w:t xml:space="preserve"> if it</w:t>
      </w:r>
      <w:r w:rsidR="00A31A92">
        <w:rPr>
          <w:bCs/>
          <w:sz w:val="20"/>
        </w:rPr>
        <w:t xml:space="preserve"> </w:t>
      </w:r>
      <w:r w:rsidRPr="009265CE">
        <w:rPr>
          <w:bCs/>
          <w:sz w:val="20"/>
        </w:rPr>
        <w:t>has received a frame that contains a QoS Info field in which the More</w:t>
      </w:r>
      <w:r w:rsidR="00A31A92">
        <w:rPr>
          <w:bCs/>
          <w:sz w:val="20"/>
        </w:rPr>
        <w:t xml:space="preserve"> </w:t>
      </w:r>
      <w:r w:rsidRPr="009265CE">
        <w:rPr>
          <w:bCs/>
          <w:sz w:val="20"/>
        </w:rPr>
        <w:t>Data Ack subfield is equal to 1 from the STA and one of the following conditions</w:t>
      </w:r>
      <w:r w:rsidR="00A31A92">
        <w:rPr>
          <w:bCs/>
          <w:sz w:val="20"/>
        </w:rPr>
        <w:t xml:space="preserve"> </w:t>
      </w:r>
      <w:r w:rsidRPr="009265CE">
        <w:rPr>
          <w:bCs/>
          <w:sz w:val="20"/>
        </w:rPr>
        <w:t>is true:</w:t>
      </w:r>
    </w:p>
    <w:p w14:paraId="663631A9" w14:textId="59EB50B6" w:rsidR="009265CE" w:rsidRPr="009265CE" w:rsidRDefault="009265CE" w:rsidP="009265CE">
      <w:pPr>
        <w:spacing w:after="120"/>
        <w:rPr>
          <w:bCs/>
          <w:sz w:val="20"/>
        </w:rPr>
      </w:pPr>
      <w:r w:rsidRPr="009265CE">
        <w:rPr>
          <w:bCs/>
          <w:sz w:val="20"/>
        </w:rPr>
        <w:t>— The STA is in PS mode and has one or more ACs that are delivery enabled (see 11.2.2.6 (AP operation</w:t>
      </w:r>
      <w:r w:rsidR="00A31A92">
        <w:rPr>
          <w:bCs/>
          <w:sz w:val="20"/>
        </w:rPr>
        <w:t xml:space="preserve"> </w:t>
      </w:r>
      <w:r w:rsidRPr="009265CE">
        <w:rPr>
          <w:bCs/>
          <w:sz w:val="20"/>
        </w:rPr>
        <w:t>during the CP)).</w:t>
      </w:r>
    </w:p>
    <w:p w14:paraId="30A60EBA" w14:textId="77777777" w:rsidR="00A31A92" w:rsidRDefault="009265CE" w:rsidP="009265CE">
      <w:pPr>
        <w:spacing w:after="120"/>
        <w:rPr>
          <w:bCs/>
          <w:sz w:val="20"/>
        </w:rPr>
      </w:pPr>
      <w:r w:rsidRPr="009265CE">
        <w:rPr>
          <w:bCs/>
          <w:sz w:val="20"/>
        </w:rPr>
        <w:t>— The STA is in PS mode and is a TWT requester or a TWT scheduled STA (see 26.8 (TWT operation))</w:t>
      </w:r>
    </w:p>
    <w:p w14:paraId="52B80630" w14:textId="7A07A0A7" w:rsidR="009265CE" w:rsidRPr="009265CE" w:rsidRDefault="009265CE" w:rsidP="009265CE">
      <w:pPr>
        <w:spacing w:after="120"/>
        <w:rPr>
          <w:bCs/>
          <w:sz w:val="20"/>
        </w:rPr>
      </w:pPr>
      <w:r w:rsidRPr="009265CE">
        <w:rPr>
          <w:bCs/>
          <w:sz w:val="20"/>
        </w:rPr>
        <w:t>A TDLS peer STA optionally sets the More Data subfield to 1 in Ack frames sent to a non-HE STA and in</w:t>
      </w:r>
      <w:r w:rsidR="00A31A92">
        <w:rPr>
          <w:bCs/>
          <w:sz w:val="20"/>
        </w:rPr>
        <w:t xml:space="preserve"> </w:t>
      </w:r>
      <w:r w:rsidRPr="009265CE">
        <w:rPr>
          <w:bCs/>
          <w:sz w:val="20"/>
        </w:rPr>
        <w:t xml:space="preserve">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TDLS peer STA indicates</w:t>
      </w:r>
      <w:r w:rsidR="00A31A92">
        <w:rPr>
          <w:bCs/>
          <w:sz w:val="20"/>
        </w:rPr>
        <w:t xml:space="preserve"> </w:t>
      </w:r>
      <w:r w:rsidRPr="009265CE">
        <w:rPr>
          <w:bCs/>
          <w:sz w:val="20"/>
        </w:rPr>
        <w:t>that it supports setting the More Data subfield to 1 in these control response frames by setting the More Data</w:t>
      </w:r>
      <w:r w:rsidR="00A31A92">
        <w:rPr>
          <w:bCs/>
          <w:sz w:val="20"/>
        </w:rPr>
        <w:t xml:space="preserve"> </w:t>
      </w:r>
      <w:r w:rsidRPr="009265CE">
        <w:rPr>
          <w:bCs/>
          <w:sz w:val="20"/>
        </w:rPr>
        <w:t>Ack subfield to 1 in the QoS Info field of the QoS Capability element it includes in frames transmitted to the</w:t>
      </w:r>
      <w:r w:rsidR="00A31A92">
        <w:rPr>
          <w:bCs/>
          <w:sz w:val="20"/>
        </w:rPr>
        <w:t xml:space="preserve"> </w:t>
      </w:r>
      <w:r w:rsidRPr="009265CE">
        <w:rPr>
          <w:bCs/>
          <w:sz w:val="20"/>
        </w:rPr>
        <w:t>STA.</w:t>
      </w:r>
    </w:p>
    <w:p w14:paraId="1C25C3AC" w14:textId="783259F5" w:rsidR="008861ED" w:rsidRPr="008861ED" w:rsidRDefault="009265CE" w:rsidP="008861ED">
      <w:pPr>
        <w:spacing w:after="120"/>
        <w:rPr>
          <w:bCs/>
          <w:sz w:val="20"/>
        </w:rPr>
      </w:pPr>
      <w:r w:rsidRPr="009265CE">
        <w:rPr>
          <w:bCs/>
          <w:sz w:val="20"/>
        </w:rPr>
        <w:t>The TDLS peer STA can set the More Data subfield to 1 to indicate that it has pending transmission for the</w:t>
      </w:r>
      <w:r w:rsidR="00A31A92">
        <w:rPr>
          <w:bCs/>
          <w:sz w:val="20"/>
        </w:rPr>
        <w:t xml:space="preserve"> </w:t>
      </w:r>
      <w:r w:rsidRPr="009265CE">
        <w:rPr>
          <w:bCs/>
          <w:sz w:val="20"/>
        </w:rPr>
        <w:t>STA if it has received from the STA a TDLS Setup Request frame or TDLS Setup Response frame that has the More Data Ack subfield equal to 1 in the QoS Info field of the</w:t>
      </w:r>
      <w:r w:rsidR="00A31A92">
        <w:rPr>
          <w:bCs/>
          <w:sz w:val="20"/>
        </w:rPr>
        <w:t xml:space="preserve"> </w:t>
      </w:r>
      <w:r w:rsidR="008861ED" w:rsidRPr="008861ED">
        <w:rPr>
          <w:bCs/>
          <w:sz w:val="20"/>
        </w:rPr>
        <w:t>QoS Capability element and one of the following conditions is true:</w:t>
      </w:r>
    </w:p>
    <w:p w14:paraId="6FD0662A" w14:textId="77777777" w:rsidR="008861ED" w:rsidRPr="008861ED" w:rsidRDefault="008861ED" w:rsidP="008861ED">
      <w:pPr>
        <w:spacing w:after="120"/>
        <w:rPr>
          <w:bCs/>
          <w:sz w:val="20"/>
        </w:rPr>
      </w:pPr>
      <w:r w:rsidRPr="008861ED">
        <w:rPr>
          <w:bCs/>
          <w:sz w:val="20"/>
        </w:rPr>
        <w:lastRenderedPageBreak/>
        <w:t>— The STA has TDLS peer PSM enabled (see 11.2.3.6 (AP operation))</w:t>
      </w:r>
    </w:p>
    <w:p w14:paraId="71A11266" w14:textId="28EC3A71" w:rsidR="009265CE" w:rsidRDefault="008861ED" w:rsidP="008861ED">
      <w:pPr>
        <w:spacing w:after="120"/>
        <w:rPr>
          <w:bCs/>
          <w:sz w:val="20"/>
        </w:rPr>
      </w:pPr>
      <w:r w:rsidRPr="008861ED">
        <w:rPr>
          <w:bCs/>
          <w:sz w:val="20"/>
        </w:rPr>
        <w:t>— The STA is in PS mode and is a TWT requester or a TWT scheduled STA (see 26.8 (TWT operation)).</w:t>
      </w:r>
    </w:p>
    <w:p w14:paraId="34791961" w14:textId="77777777" w:rsidR="009265CE" w:rsidRDefault="009265CE" w:rsidP="007F262C">
      <w:pPr>
        <w:spacing w:after="120"/>
        <w:rPr>
          <w:bCs/>
          <w:sz w:val="20"/>
        </w:rPr>
      </w:pPr>
    </w:p>
    <w:p w14:paraId="77C4C938" w14:textId="1C522C4F" w:rsidR="0096443F" w:rsidRPr="0096443F" w:rsidRDefault="0096443F" w:rsidP="007F262C">
      <w:pPr>
        <w:spacing w:after="120"/>
        <w:rPr>
          <w:bCs/>
          <w:sz w:val="20"/>
        </w:rPr>
      </w:pPr>
      <w:r w:rsidRPr="0096443F">
        <w:rPr>
          <w:bCs/>
          <w:sz w:val="20"/>
        </w:rPr>
        <w:t>The More Data subfield is 1 in individually addressed frames transmitted by a mesh STA to a peer mesh</w:t>
      </w:r>
      <w:r w:rsidR="003A0343">
        <w:rPr>
          <w:bCs/>
          <w:sz w:val="20"/>
        </w:rPr>
        <w:t xml:space="preserve"> </w:t>
      </w:r>
      <w:r w:rsidRPr="0096443F">
        <w:rPr>
          <w:bCs/>
          <w:sz w:val="20"/>
        </w:rPr>
        <w:t>STA that is either in light sleep mode or in deep sleep mode for the corresponding mesh peering, when</w:t>
      </w:r>
      <w:r w:rsidR="003A0343">
        <w:rPr>
          <w:bCs/>
          <w:sz w:val="20"/>
        </w:rPr>
        <w:t xml:space="preserve"> </w:t>
      </w:r>
      <w:r w:rsidRPr="0096443F">
        <w:rPr>
          <w:bCs/>
          <w:sz w:val="20"/>
        </w:rPr>
        <w:t>additional BUs remain to be transmitted to this peer mesh STA.</w:t>
      </w:r>
    </w:p>
    <w:p w14:paraId="389B38D7" w14:textId="6B6AF10E" w:rsidR="0096443F" w:rsidRPr="0096443F" w:rsidRDefault="0096443F" w:rsidP="007F262C">
      <w:pPr>
        <w:spacing w:after="120"/>
        <w:rPr>
          <w:bCs/>
          <w:sz w:val="20"/>
        </w:rPr>
      </w:pPr>
      <w:r w:rsidRPr="0096443F">
        <w:rPr>
          <w:bCs/>
          <w:sz w:val="20"/>
        </w:rPr>
        <w:t>The More Data subfield is set to 1 in individually addressed frames transmitted by a VHT AP to a VHT STA</w:t>
      </w:r>
      <w:r w:rsidR="003A0343">
        <w:rPr>
          <w:bCs/>
          <w:sz w:val="20"/>
        </w:rPr>
        <w:t xml:space="preserve"> </w:t>
      </w:r>
      <w:r w:rsidRPr="0096443F">
        <w:rPr>
          <w:bCs/>
          <w:sz w:val="20"/>
        </w:rPr>
        <w:t>when both support the VHT TXOP power save feature (as determined from their VHT Capabilities</w:t>
      </w:r>
      <w:r w:rsidR="003A0343">
        <w:rPr>
          <w:bCs/>
          <w:sz w:val="20"/>
        </w:rPr>
        <w:t xml:space="preserve"> </w:t>
      </w:r>
      <w:r w:rsidRPr="0096443F">
        <w:rPr>
          <w:bCs/>
          <w:sz w:val="20"/>
        </w:rPr>
        <w:t>elements) to indicate that at least one additional buffered BU is present for the STA. See 11.2.3.17 (VHT</w:t>
      </w:r>
      <w:r w:rsidR="003A0343">
        <w:rPr>
          <w:bCs/>
          <w:sz w:val="20"/>
        </w:rPr>
        <w:t xml:space="preserve"> </w:t>
      </w:r>
      <w:r w:rsidRPr="0096443F">
        <w:rPr>
          <w:bCs/>
          <w:sz w:val="20"/>
        </w:rPr>
        <w:t>TXOP power save).</w:t>
      </w:r>
    </w:p>
    <w:p w14:paraId="7A64BC14" w14:textId="109F4ECD" w:rsidR="0096443F" w:rsidRPr="0096443F" w:rsidRDefault="0096443F" w:rsidP="007F262C">
      <w:pPr>
        <w:spacing w:after="120"/>
        <w:rPr>
          <w:bCs/>
          <w:sz w:val="20"/>
        </w:rPr>
      </w:pPr>
      <w:r w:rsidRPr="0096443F">
        <w:rPr>
          <w:bCs/>
          <w:sz w:val="20"/>
        </w:rPr>
        <w:t>A non-DMG and non-S1G(11ah) STA sets the More Data subfield to 0 in all other individually addressed</w:t>
      </w:r>
      <w:r w:rsidR="003A0343">
        <w:rPr>
          <w:bCs/>
          <w:sz w:val="20"/>
        </w:rPr>
        <w:t xml:space="preserve"> </w:t>
      </w:r>
      <w:r w:rsidRPr="0096443F">
        <w:rPr>
          <w:bCs/>
          <w:sz w:val="20"/>
        </w:rPr>
        <w:t>frames.</w:t>
      </w:r>
    </w:p>
    <w:p w14:paraId="7043BBF8" w14:textId="4D5EE5F8" w:rsidR="0092299D" w:rsidRPr="00E0134D" w:rsidRDefault="00E0134D" w:rsidP="0092299D">
      <w:pPr>
        <w:spacing w:after="120"/>
        <w:rPr>
          <w:rFonts w:ascii="TimesNewRomanPS-BoldItalicMT" w:hAnsi="TimesNewRomanPS-BoldItalicMT" w:cs="TimesNewRomanPS-BoldItalicMT"/>
          <w:b/>
          <w:bCs/>
          <w:i/>
          <w:iCs/>
          <w:sz w:val="20"/>
          <w:lang w:val="en-US"/>
        </w:rPr>
      </w:pPr>
      <w:r w:rsidRPr="00E0134D">
        <w:rPr>
          <w:rFonts w:ascii="TimesNewRomanPS-BoldItalicMT" w:hAnsi="TimesNewRomanPS-BoldItalicMT" w:cs="TimesNewRomanPS-BoldItalicMT"/>
          <w:b/>
          <w:bCs/>
          <w:i/>
          <w:iCs/>
          <w:sz w:val="20"/>
          <w:lang w:val="en-US"/>
        </w:rPr>
        <w:t>[…]</w:t>
      </w:r>
    </w:p>
    <w:p w14:paraId="17BAEF76" w14:textId="2BC9F378" w:rsidR="0092299D" w:rsidRDefault="00D47D89" w:rsidP="0092299D">
      <w:pPr>
        <w:spacing w:after="120"/>
        <w:rPr>
          <w:bCs/>
          <w:sz w:val="20"/>
        </w:rPr>
      </w:pPr>
      <w:r>
        <w:rPr>
          <w:rFonts w:ascii="TimesNewRomanPS-BoldItalicMT" w:hAnsi="TimesNewRomanPS-BoldItalicMT" w:cs="TimesNewRomanPS-BoldItalicMT"/>
          <w:b/>
          <w:bCs/>
          <w:i/>
          <w:iCs/>
          <w:sz w:val="20"/>
          <w:highlight w:val="yellow"/>
          <w:lang w:val="en-US"/>
        </w:rPr>
        <w:t xml:space="preserve">[ignore this instruction] </w:t>
      </w:r>
      <w:proofErr w:type="spellStart"/>
      <w:r w:rsidR="0037621C" w:rsidRPr="00D47D89">
        <w:rPr>
          <w:rFonts w:ascii="TimesNewRomanPS-BoldItalicMT" w:hAnsi="TimesNewRomanPS-BoldItalicMT" w:cs="TimesNewRomanPS-BoldItalicMT"/>
          <w:b/>
          <w:bCs/>
          <w:i/>
          <w:iCs/>
          <w:strike/>
          <w:sz w:val="20"/>
          <w:highlight w:val="yellow"/>
          <w:lang w:val="en-US"/>
        </w:rPr>
        <w:t>TGbe</w:t>
      </w:r>
      <w:proofErr w:type="spellEnd"/>
      <w:r w:rsidR="0037621C" w:rsidRPr="00D47D89">
        <w:rPr>
          <w:rFonts w:ascii="TimesNewRomanPS-BoldItalicMT" w:hAnsi="TimesNewRomanPS-BoldItalicMT" w:cs="TimesNewRomanPS-BoldItalicMT"/>
          <w:b/>
          <w:bCs/>
          <w:i/>
          <w:iCs/>
          <w:strike/>
          <w:sz w:val="20"/>
          <w:highlight w:val="yellow"/>
          <w:lang w:val="en-US"/>
        </w:rPr>
        <w:t xml:space="preserve"> editor: </w:t>
      </w:r>
      <w:r w:rsidR="0092299D" w:rsidRPr="00D47D89">
        <w:rPr>
          <w:rFonts w:ascii="TimesNewRomanPS-BoldItalicMT" w:hAnsi="TimesNewRomanPS-BoldItalicMT" w:cs="TimesNewRomanPS-BoldItalicMT"/>
          <w:b/>
          <w:bCs/>
          <w:i/>
          <w:iCs/>
          <w:strike/>
          <w:sz w:val="20"/>
          <w:highlight w:val="yellow"/>
          <w:lang w:val="en-US"/>
        </w:rPr>
        <w:t xml:space="preserve">Change paragraphs 8 as follows (from </w:t>
      </w:r>
      <w:proofErr w:type="spellStart"/>
      <w:r w:rsidR="00ED18E9" w:rsidRPr="00D47D89">
        <w:rPr>
          <w:rFonts w:ascii="TimesNewRomanPS-BoldItalicMT" w:hAnsi="TimesNewRomanPS-BoldItalicMT" w:cs="TimesNewRomanPS-BoldItalicMT"/>
          <w:b/>
          <w:bCs/>
          <w:i/>
          <w:iCs/>
          <w:strike/>
          <w:sz w:val="20"/>
          <w:highlight w:val="yellow"/>
          <w:lang w:val="en-US"/>
        </w:rPr>
        <w:t>REVmd</w:t>
      </w:r>
      <w:proofErr w:type="spellEnd"/>
      <w:r w:rsidR="0092299D" w:rsidRPr="00D47D89">
        <w:rPr>
          <w:rFonts w:ascii="TimesNewRomanPS-BoldItalicMT" w:hAnsi="TimesNewRomanPS-BoldItalicMT" w:cs="TimesNewRomanPS-BoldItalicMT"/>
          <w:b/>
          <w:bCs/>
          <w:i/>
          <w:iCs/>
          <w:strike/>
          <w:sz w:val="20"/>
          <w:highlight w:val="yellow"/>
          <w:lang w:val="en-US"/>
        </w:rPr>
        <w:t>)</w:t>
      </w:r>
      <w:ins w:id="130" w:author="Cariou, Laurent" w:date="2021-02-16T22:03:00Z">
        <w:r w:rsidR="002C3AA5">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92299D" w:rsidRPr="00061BF1">
        <w:rPr>
          <w:rFonts w:ascii="TimesNewRomanPS-BoldItalicMT" w:hAnsi="TimesNewRomanPS-BoldItalicMT" w:cs="TimesNewRomanPS-BoldItalicMT"/>
          <w:b/>
          <w:bCs/>
          <w:i/>
          <w:iCs/>
          <w:sz w:val="20"/>
          <w:highlight w:val="yellow"/>
          <w:lang w:val="en-US"/>
        </w:rPr>
        <w:t>:</w:t>
      </w:r>
    </w:p>
    <w:p w14:paraId="1816D8DE" w14:textId="2183E229" w:rsidR="0092299D" w:rsidRPr="0096443F" w:rsidRDefault="0096443F" w:rsidP="0092299D">
      <w:pPr>
        <w:spacing w:after="120"/>
        <w:rPr>
          <w:ins w:id="131" w:author="Cariou, Laurent" w:date="2021-02-16T18:12:00Z"/>
          <w:bCs/>
          <w:sz w:val="20"/>
        </w:rPr>
      </w:pPr>
      <w:r w:rsidRPr="0096443F">
        <w:rPr>
          <w:bCs/>
          <w:sz w:val="20"/>
        </w:rPr>
        <w:t>A non-DMG and non-S1G(11ah) STA sets the More Data subfield to 1 in non-GCR-SP group addressed</w:t>
      </w:r>
      <w:r w:rsidR="003A0343">
        <w:rPr>
          <w:bCs/>
          <w:sz w:val="20"/>
        </w:rPr>
        <w:t xml:space="preserve"> </w:t>
      </w:r>
      <w:r w:rsidRPr="0096443F">
        <w:rPr>
          <w:bCs/>
          <w:sz w:val="20"/>
        </w:rPr>
        <w:t xml:space="preserve">frames transmitted by the AP when additional group addressed </w:t>
      </w:r>
      <w:proofErr w:type="spellStart"/>
      <w:r w:rsidRPr="0096443F">
        <w:rPr>
          <w:bCs/>
          <w:sz w:val="20"/>
        </w:rPr>
        <w:t>bufferable</w:t>
      </w:r>
      <w:proofErr w:type="spellEnd"/>
      <w:r w:rsidRPr="0096443F">
        <w:rPr>
          <w:bCs/>
          <w:sz w:val="20"/>
        </w:rPr>
        <w:t xml:space="preserve"> units (BUs) that are not part of an</w:t>
      </w:r>
      <w:r w:rsidR="003A0343">
        <w:rPr>
          <w:bCs/>
          <w:sz w:val="20"/>
        </w:rPr>
        <w:t xml:space="preserve"> </w:t>
      </w:r>
      <w:r w:rsidRPr="0096443F">
        <w:rPr>
          <w:bCs/>
          <w:sz w:val="20"/>
        </w:rPr>
        <w:t>active GCR-SP remain to be transmitted by the AP during this beacon interval. The More Data subfield is</w:t>
      </w:r>
      <w:r w:rsidR="003A0343">
        <w:rPr>
          <w:bCs/>
          <w:sz w:val="20"/>
        </w:rPr>
        <w:t xml:space="preserve"> </w:t>
      </w:r>
      <w:r w:rsidRPr="0096443F">
        <w:rPr>
          <w:bCs/>
          <w:sz w:val="20"/>
        </w:rPr>
        <w:t>set to 0 in non-GCR-SP group addressed frames transmitted by the AP when no more group addressed B</w:t>
      </w:r>
      <w:r w:rsidR="003A0343" w:rsidRPr="0096443F">
        <w:rPr>
          <w:bCs/>
          <w:sz w:val="20"/>
        </w:rPr>
        <w:t>u</w:t>
      </w:r>
      <w:r w:rsidRPr="0096443F">
        <w:rPr>
          <w:bCs/>
          <w:sz w:val="20"/>
        </w:rPr>
        <w:t>s</w:t>
      </w:r>
      <w:r w:rsidR="003A0343">
        <w:rPr>
          <w:bCs/>
          <w:sz w:val="20"/>
        </w:rPr>
        <w:t xml:space="preserve"> </w:t>
      </w:r>
      <w:r w:rsidRPr="0096443F">
        <w:rPr>
          <w:bCs/>
          <w:sz w:val="20"/>
        </w:rPr>
        <w:t>that are not part of an active GCR-SP remain to be transmitted by the AP during this beacon interval and in</w:t>
      </w:r>
      <w:r w:rsidR="003A0343">
        <w:rPr>
          <w:bCs/>
          <w:sz w:val="20"/>
        </w:rPr>
        <w:t xml:space="preserve"> </w:t>
      </w:r>
      <w:r w:rsidRPr="0096443F">
        <w:rPr>
          <w:bCs/>
          <w:sz w:val="20"/>
        </w:rPr>
        <w:t>all group addressed frames transmitted by non-AP STAs.</w:t>
      </w:r>
      <w:ins w:id="132" w:author="Cariou, Laurent" w:date="2021-02-23T19:07:00Z">
        <w:r w:rsidR="00850C37" w:rsidRPr="0096443F">
          <w:rPr>
            <w:bCs/>
            <w:sz w:val="20"/>
          </w:rPr>
          <w:t xml:space="preserve"> </w:t>
        </w:r>
      </w:ins>
    </w:p>
    <w:p w14:paraId="5D7047E9" w14:textId="3F8A80C2" w:rsidR="0096443F" w:rsidRPr="0096443F" w:rsidRDefault="0096443F" w:rsidP="007F262C">
      <w:pPr>
        <w:spacing w:after="120"/>
        <w:rPr>
          <w:bCs/>
          <w:sz w:val="20"/>
        </w:rPr>
      </w:pPr>
    </w:p>
    <w:p w14:paraId="5C3FEED4" w14:textId="3AF7AEB8" w:rsidR="00AB2F1B" w:rsidRPr="00AB2F1B" w:rsidRDefault="00AB2F1B" w:rsidP="007F262C">
      <w:pPr>
        <w:spacing w:after="120"/>
        <w:rPr>
          <w:bCs/>
          <w:sz w:val="20"/>
        </w:rPr>
      </w:pPr>
      <w:r w:rsidRPr="00AB2F1B">
        <w:rPr>
          <w:bCs/>
          <w:sz w:val="20"/>
        </w:rPr>
        <w:t>The More Data subfield is set to 1 in GCR-SP group addressed frames transmitted by the AP when</w:t>
      </w:r>
      <w:r>
        <w:rPr>
          <w:bCs/>
          <w:sz w:val="20"/>
        </w:rPr>
        <w:t xml:space="preserve"> </w:t>
      </w:r>
      <w:r w:rsidRPr="00AB2F1B">
        <w:rPr>
          <w:bCs/>
          <w:sz w:val="20"/>
        </w:rPr>
        <w:t>additional group addressed BUs that are part of an active GCR-SP remain to be transmitted by the AP during</w:t>
      </w:r>
      <w:r>
        <w:rPr>
          <w:bCs/>
          <w:sz w:val="20"/>
        </w:rPr>
        <w:t xml:space="preserve"> </w:t>
      </w:r>
      <w:r w:rsidRPr="00AB2F1B">
        <w:rPr>
          <w:bCs/>
          <w:sz w:val="20"/>
        </w:rPr>
        <w:t>this GCR-SP. The More Data subfield is set to 0 in GCR-SP group addressed frames transmitted by the AP</w:t>
      </w:r>
      <w:r>
        <w:rPr>
          <w:bCs/>
          <w:sz w:val="20"/>
        </w:rPr>
        <w:t xml:space="preserve"> </w:t>
      </w:r>
      <w:r w:rsidRPr="00AB2F1B">
        <w:rPr>
          <w:bCs/>
          <w:sz w:val="20"/>
        </w:rPr>
        <w:t>when no more group addressed BUs that are part of an active GCR-SP remain to be transmitted by the AP</w:t>
      </w:r>
      <w:r>
        <w:rPr>
          <w:bCs/>
          <w:sz w:val="20"/>
        </w:rPr>
        <w:t xml:space="preserve"> </w:t>
      </w:r>
      <w:r w:rsidRPr="00AB2F1B">
        <w:rPr>
          <w:bCs/>
          <w:sz w:val="20"/>
        </w:rPr>
        <w:t>during this GCR-SP.</w:t>
      </w:r>
    </w:p>
    <w:p w14:paraId="13117C53" w14:textId="6F9984E2" w:rsidR="00AB2F1B" w:rsidRPr="00AB2F1B" w:rsidRDefault="00AB2F1B" w:rsidP="007F262C">
      <w:pPr>
        <w:spacing w:after="120"/>
        <w:rPr>
          <w:bCs/>
          <w:sz w:val="20"/>
        </w:rPr>
      </w:pPr>
      <w:r w:rsidRPr="00AB2F1B">
        <w:rPr>
          <w:bCs/>
          <w:sz w:val="20"/>
        </w:rPr>
        <w:t>The More Data subfield is 1 in group addressed frames transmitted by a mesh STA when additional group</w:t>
      </w:r>
      <w:r>
        <w:rPr>
          <w:bCs/>
          <w:sz w:val="20"/>
        </w:rPr>
        <w:t xml:space="preserve"> </w:t>
      </w:r>
      <w:r w:rsidRPr="00AB2F1B">
        <w:rPr>
          <w:bCs/>
          <w:sz w:val="20"/>
        </w:rPr>
        <w:t>addressed BUs remain to be transmitted. The More Data subfield is 0 in group addressed frames transmitted</w:t>
      </w:r>
      <w:r>
        <w:rPr>
          <w:bCs/>
          <w:sz w:val="20"/>
        </w:rPr>
        <w:t xml:space="preserve"> </w:t>
      </w:r>
      <w:r w:rsidRPr="00AB2F1B">
        <w:rPr>
          <w:bCs/>
          <w:sz w:val="20"/>
        </w:rPr>
        <w:t>by a mesh STA when no more group addressed BUs remain to be transmitted.</w:t>
      </w:r>
    </w:p>
    <w:p w14:paraId="20DB316E" w14:textId="77777777" w:rsidR="00AB2F1B" w:rsidRPr="00AB2F1B" w:rsidRDefault="00AB2F1B" w:rsidP="007F262C">
      <w:pPr>
        <w:spacing w:after="120"/>
        <w:rPr>
          <w:bCs/>
          <w:sz w:val="20"/>
        </w:rPr>
      </w:pPr>
      <w:r w:rsidRPr="00AB2F1B">
        <w:rPr>
          <w:bCs/>
          <w:sz w:val="20"/>
        </w:rPr>
        <w:t>A DMG STA sets the More Data subfield as follows:</w:t>
      </w:r>
    </w:p>
    <w:p w14:paraId="1404020F" w14:textId="77777777" w:rsidR="00AB2F1B" w:rsidRPr="00AB2F1B" w:rsidRDefault="00AB2F1B" w:rsidP="007F262C">
      <w:pPr>
        <w:spacing w:after="120"/>
        <w:rPr>
          <w:bCs/>
          <w:sz w:val="20"/>
        </w:rPr>
      </w:pPr>
      <w:r w:rsidRPr="00AB2F1B">
        <w:rPr>
          <w:bCs/>
          <w:sz w:val="20"/>
        </w:rPr>
        <w:t>— In individually addressed frames, it is set to 1 to indicate that the STA has MSDUs or A-MSDUs</w:t>
      </w:r>
    </w:p>
    <w:p w14:paraId="78CFBCA8" w14:textId="77777777" w:rsidR="00AB2F1B" w:rsidRPr="00AB2F1B" w:rsidRDefault="00AB2F1B" w:rsidP="007F262C">
      <w:pPr>
        <w:spacing w:after="120"/>
        <w:rPr>
          <w:bCs/>
          <w:sz w:val="20"/>
        </w:rPr>
      </w:pPr>
      <w:r w:rsidRPr="00AB2F1B">
        <w:rPr>
          <w:bCs/>
          <w:sz w:val="20"/>
        </w:rPr>
        <w:t>buffered for transmission to the frame’s recipient during the current SP or TXOP.</w:t>
      </w:r>
    </w:p>
    <w:p w14:paraId="0C8482AE" w14:textId="682E97E2" w:rsidR="00AB2F1B" w:rsidRPr="00AB2F1B" w:rsidRDefault="00AB2F1B" w:rsidP="007F262C">
      <w:pPr>
        <w:spacing w:after="120"/>
        <w:rPr>
          <w:bCs/>
          <w:sz w:val="20"/>
        </w:rPr>
      </w:pPr>
      <w:r w:rsidRPr="00AB2F1B">
        <w:rPr>
          <w:bCs/>
          <w:sz w:val="20"/>
        </w:rPr>
        <w:t>— It is set to 1 in group addressed frames transmitted by the AP when additional group addressed Bus</w:t>
      </w:r>
      <w:r>
        <w:rPr>
          <w:bCs/>
          <w:sz w:val="20"/>
        </w:rPr>
        <w:t xml:space="preserve"> </w:t>
      </w:r>
      <w:r w:rsidRPr="00AB2F1B">
        <w:rPr>
          <w:bCs/>
          <w:sz w:val="20"/>
        </w:rPr>
        <w:t>remain to be transmitted by the AP during this beacon interval. The More Data subfield is set to 0 in</w:t>
      </w:r>
      <w:r>
        <w:rPr>
          <w:bCs/>
          <w:sz w:val="20"/>
        </w:rPr>
        <w:t xml:space="preserve"> </w:t>
      </w:r>
      <w:r w:rsidRPr="00AB2F1B">
        <w:rPr>
          <w:bCs/>
          <w:sz w:val="20"/>
        </w:rPr>
        <w:t>group addressed frames transmitted by the AP when no more group addressed BUs remain to be</w:t>
      </w:r>
      <w:r>
        <w:rPr>
          <w:bCs/>
          <w:sz w:val="20"/>
        </w:rPr>
        <w:t xml:space="preserve"> </w:t>
      </w:r>
      <w:r w:rsidRPr="00AB2F1B">
        <w:rPr>
          <w:bCs/>
          <w:sz w:val="20"/>
        </w:rPr>
        <w:t>transmitted by the AP during this beacon interval.</w:t>
      </w:r>
    </w:p>
    <w:p w14:paraId="63064C79" w14:textId="77777777" w:rsidR="007F262C" w:rsidRDefault="00AB2F1B" w:rsidP="007F262C">
      <w:pPr>
        <w:spacing w:after="120"/>
        <w:rPr>
          <w:bCs/>
          <w:sz w:val="20"/>
        </w:rPr>
      </w:pPr>
      <w:r w:rsidRPr="00AB2F1B">
        <w:rPr>
          <w:bCs/>
          <w:sz w:val="20"/>
        </w:rPr>
        <w:t>A DMG STA does not set the More Data bit to 1 if it does not have any MSDUs or A-MSDUs buffered for</w:t>
      </w:r>
      <w:r>
        <w:rPr>
          <w:bCs/>
          <w:sz w:val="20"/>
        </w:rPr>
        <w:t xml:space="preserve"> </w:t>
      </w:r>
      <w:r w:rsidRPr="00AB2F1B">
        <w:rPr>
          <w:bCs/>
          <w:sz w:val="20"/>
        </w:rPr>
        <w:t>transmission to the frame’s recipient during the current SP or TXOP.</w:t>
      </w:r>
      <w:r>
        <w:rPr>
          <w:bCs/>
          <w:sz w:val="20"/>
        </w:rPr>
        <w:t xml:space="preserve"> </w:t>
      </w:r>
    </w:p>
    <w:p w14:paraId="5E866132" w14:textId="7A88E79F" w:rsidR="00AB2F1B" w:rsidRDefault="00AB2F1B" w:rsidP="007F262C">
      <w:pPr>
        <w:spacing w:after="120"/>
        <w:rPr>
          <w:ins w:id="133" w:author="Cariou, Laurent" w:date="2021-02-16T18:36:00Z"/>
          <w:bCs/>
          <w:sz w:val="20"/>
        </w:rPr>
      </w:pPr>
      <w:r w:rsidRPr="00AB2F1B">
        <w:rPr>
          <w:bCs/>
          <w:sz w:val="20"/>
        </w:rPr>
        <w:t>The More Data subfield is set to 1 in individually addressed frames transmitted by a CMMG AP to a CMMG</w:t>
      </w:r>
      <w:r>
        <w:rPr>
          <w:bCs/>
          <w:sz w:val="20"/>
        </w:rPr>
        <w:t xml:space="preserve"> </w:t>
      </w:r>
      <w:r w:rsidRPr="00AB2F1B">
        <w:rPr>
          <w:bCs/>
          <w:sz w:val="20"/>
        </w:rPr>
        <w:t>STA when both support the CMMG TXOP power save feature (as determined from their CMMG</w:t>
      </w:r>
      <w:r>
        <w:rPr>
          <w:bCs/>
          <w:sz w:val="20"/>
        </w:rPr>
        <w:t xml:space="preserve"> </w:t>
      </w:r>
      <w:r w:rsidRPr="00AB2F1B">
        <w:rPr>
          <w:bCs/>
          <w:sz w:val="20"/>
        </w:rPr>
        <w:t>Capabilities elements) to indicate that at least one additional buffered BU is present for the STA, see</w:t>
      </w:r>
      <w:r>
        <w:rPr>
          <w:bCs/>
          <w:sz w:val="20"/>
        </w:rPr>
        <w:t xml:space="preserve"> </w:t>
      </w:r>
      <w:r w:rsidRPr="00AB2F1B">
        <w:rPr>
          <w:bCs/>
          <w:sz w:val="20"/>
        </w:rPr>
        <w:t>11.2.3.19 (CMMG TXOP power save(11aj)).(11aj)</w:t>
      </w:r>
    </w:p>
    <w:p w14:paraId="712AC34F" w14:textId="109393FB" w:rsidR="003B32A4" w:rsidRDefault="003B32A4" w:rsidP="007F262C">
      <w:pPr>
        <w:spacing w:after="120"/>
        <w:rPr>
          <w:ins w:id="134" w:author="Cariou, Laurent" w:date="2021-02-16T18:36:00Z"/>
          <w:bCs/>
          <w:sz w:val="20"/>
        </w:rPr>
      </w:pPr>
    </w:p>
    <w:p w14:paraId="08A0B56A" w14:textId="185C63F3" w:rsidR="003B32A4" w:rsidRDefault="003B32A4" w:rsidP="007F262C">
      <w:pPr>
        <w:spacing w:after="120"/>
        <w:rPr>
          <w:ins w:id="135" w:author="Cariou, Laurent" w:date="2021-02-16T18:36:00Z"/>
          <w:bCs/>
          <w:sz w:val="20"/>
        </w:rPr>
      </w:pPr>
    </w:p>
    <w:p w14:paraId="2B731CD9" w14:textId="7A2673D1" w:rsidR="003B32A4" w:rsidRDefault="003B32A4" w:rsidP="007F262C">
      <w:pPr>
        <w:spacing w:after="120"/>
        <w:rPr>
          <w:ins w:id="136" w:author="Cariou, Laurent" w:date="2021-02-16T18:36:00Z"/>
          <w:bCs/>
          <w:sz w:val="20"/>
        </w:rPr>
      </w:pPr>
    </w:p>
    <w:p w14:paraId="3036019A" w14:textId="0C6220E9" w:rsidR="003B32A4" w:rsidRDefault="003B32A4" w:rsidP="007F262C">
      <w:pPr>
        <w:spacing w:after="120"/>
        <w:rPr>
          <w:ins w:id="137" w:author="Cariou, Laurent" w:date="2021-02-23T18:32:00Z"/>
          <w:bCs/>
          <w:sz w:val="20"/>
        </w:rPr>
      </w:pPr>
    </w:p>
    <w:p w14:paraId="2B9538CD" w14:textId="16B0E61E" w:rsidR="00DC4620" w:rsidRDefault="00DC4620" w:rsidP="007F262C">
      <w:pPr>
        <w:spacing w:after="120"/>
        <w:rPr>
          <w:ins w:id="138" w:author="Cariou, Laurent" w:date="2021-02-23T18:32:00Z"/>
          <w:bCs/>
          <w:sz w:val="20"/>
        </w:rPr>
      </w:pPr>
    </w:p>
    <w:p w14:paraId="1B78D7FB" w14:textId="06026BD0" w:rsidR="00DC4620" w:rsidRDefault="00DC4620" w:rsidP="007F262C">
      <w:pPr>
        <w:spacing w:after="120"/>
        <w:rPr>
          <w:ins w:id="139" w:author="Cariou, Laurent" w:date="2021-02-23T18:32:00Z"/>
          <w:bCs/>
          <w:sz w:val="20"/>
        </w:rPr>
      </w:pPr>
    </w:p>
    <w:p w14:paraId="25EEC3CF" w14:textId="53DAAD58" w:rsidR="00DC4620" w:rsidRDefault="00DC4620" w:rsidP="007F262C">
      <w:pPr>
        <w:spacing w:after="120"/>
        <w:rPr>
          <w:ins w:id="140" w:author="Cariou, Laurent" w:date="2021-02-23T18:32:00Z"/>
          <w:bCs/>
          <w:sz w:val="20"/>
        </w:rPr>
      </w:pPr>
    </w:p>
    <w:p w14:paraId="0738FE4F" w14:textId="3080E169" w:rsidR="00DC4620" w:rsidRDefault="00DC4620" w:rsidP="007F262C">
      <w:pPr>
        <w:spacing w:after="120"/>
        <w:rPr>
          <w:ins w:id="141" w:author="Cariou, Laurent" w:date="2021-02-23T18:32:00Z"/>
          <w:bCs/>
          <w:sz w:val="20"/>
        </w:rPr>
      </w:pPr>
    </w:p>
    <w:p w14:paraId="5B544246" w14:textId="77777777" w:rsidR="00DC4620" w:rsidRDefault="00DC4620" w:rsidP="007F262C">
      <w:pPr>
        <w:spacing w:after="120"/>
        <w:rPr>
          <w:ins w:id="142" w:author="Cariou, Laurent" w:date="2021-02-16T18:36:00Z"/>
          <w:bCs/>
          <w:sz w:val="20"/>
        </w:rPr>
      </w:pPr>
    </w:p>
    <w:p w14:paraId="6DD653C0" w14:textId="6C8FE38F" w:rsidR="008D738D" w:rsidRDefault="008D738D" w:rsidP="005710B9">
      <w:pPr>
        <w:spacing w:after="120"/>
        <w:rPr>
          <w:ins w:id="143" w:author="Cariou, Laurent" w:date="2021-02-23T17:50:00Z"/>
          <w:bCs/>
          <w:sz w:val="20"/>
        </w:rPr>
      </w:pPr>
    </w:p>
    <w:p w14:paraId="6719CCF3" w14:textId="63D8649C" w:rsidR="00014356" w:rsidRDefault="00014356" w:rsidP="005710B9">
      <w:pPr>
        <w:spacing w:after="120"/>
        <w:rPr>
          <w:ins w:id="144" w:author="Cariou, Laurent" w:date="2021-02-23T17:50:00Z"/>
          <w:bCs/>
          <w:sz w:val="20"/>
        </w:rPr>
      </w:pPr>
    </w:p>
    <w:p w14:paraId="7F98A8CF" w14:textId="1E90FBDF" w:rsidR="00014356" w:rsidRDefault="00014356" w:rsidP="005710B9">
      <w:pPr>
        <w:spacing w:after="120"/>
        <w:rPr>
          <w:ins w:id="145" w:author="Cariou, Laurent" w:date="2021-02-23T17:50:00Z"/>
          <w:bCs/>
          <w:sz w:val="20"/>
        </w:rPr>
      </w:pPr>
    </w:p>
    <w:p w14:paraId="3B1B586D" w14:textId="231C3334" w:rsidR="00014356" w:rsidRDefault="00014356" w:rsidP="005710B9">
      <w:pPr>
        <w:spacing w:after="120"/>
        <w:rPr>
          <w:ins w:id="146" w:author="Cariou, Laurent" w:date="2021-02-23T17:50:00Z"/>
          <w:bCs/>
          <w:sz w:val="20"/>
        </w:rPr>
      </w:pPr>
    </w:p>
    <w:p w14:paraId="0BE5110F" w14:textId="6DCC24A5" w:rsidR="00014356" w:rsidRDefault="00014356" w:rsidP="005710B9">
      <w:pPr>
        <w:spacing w:after="120"/>
        <w:rPr>
          <w:ins w:id="147" w:author="Cariou, Laurent" w:date="2021-02-23T17:50:00Z"/>
          <w:bCs/>
          <w:sz w:val="20"/>
        </w:rPr>
      </w:pPr>
    </w:p>
    <w:p w14:paraId="4BA6B09F" w14:textId="018FD77E" w:rsidR="00014356" w:rsidRDefault="00014356" w:rsidP="005710B9">
      <w:pPr>
        <w:spacing w:after="120"/>
        <w:rPr>
          <w:rFonts w:ascii="Arial-BoldMT" w:eastAsia="Arial-BoldMT" w:cs="Arial-BoldMT"/>
          <w:b/>
          <w:bCs/>
          <w:color w:val="218B21"/>
          <w:sz w:val="20"/>
          <w:lang w:val="en-US"/>
        </w:rPr>
      </w:pPr>
      <w:r>
        <w:rPr>
          <w:rFonts w:ascii="Arial-BoldMT" w:eastAsia="Arial-BoldMT" w:cs="Arial-BoldMT"/>
          <w:b/>
          <w:bCs/>
          <w:color w:val="000000"/>
          <w:sz w:val="20"/>
          <w:lang w:val="en-US"/>
        </w:rPr>
        <w:t>11.2.3.6 AP operation</w:t>
      </w:r>
      <w:r>
        <w:rPr>
          <w:rFonts w:ascii="Arial-BoldMT" w:eastAsia="Arial-BoldMT" w:cs="Arial-BoldMT"/>
          <w:b/>
          <w:bCs/>
          <w:color w:val="218B21"/>
          <w:sz w:val="20"/>
          <w:lang w:val="en-US"/>
        </w:rPr>
        <w:t>(M53)</w:t>
      </w:r>
    </w:p>
    <w:p w14:paraId="31D4ADC5" w14:textId="0BAB092C" w:rsidR="00014356" w:rsidRDefault="00014356" w:rsidP="005710B9">
      <w:pPr>
        <w:spacing w:after="120"/>
        <w:rPr>
          <w:rFonts w:ascii="Arial-BoldMT" w:eastAsia="Arial-BoldMT" w:cs="Arial-BoldMT"/>
          <w:b/>
          <w:bCs/>
          <w:color w:val="218B21"/>
          <w:sz w:val="20"/>
          <w:lang w:val="en-US"/>
        </w:rPr>
      </w:pPr>
    </w:p>
    <w:p w14:paraId="3B8B8A77" w14:textId="77777777" w:rsidR="006C28E5" w:rsidRDefault="006C28E5" w:rsidP="005710B9">
      <w:pPr>
        <w:spacing w:after="120"/>
        <w:rPr>
          <w:rFonts w:ascii="Arial-BoldMT" w:eastAsia="Arial-BoldMT" w:cs="Arial-BoldMT"/>
          <w:b/>
          <w:bCs/>
          <w:color w:val="218B21"/>
          <w:sz w:val="20"/>
          <w:lang w:val="en-US"/>
        </w:rPr>
      </w:pPr>
    </w:p>
    <w:p w14:paraId="33E89C53" w14:textId="5316C142" w:rsidR="003170B1" w:rsidRDefault="003170B1" w:rsidP="006C28E5">
      <w:pPr>
        <w:autoSpaceDE w:val="0"/>
        <w:autoSpaceDN w:val="0"/>
        <w:adjustRightInd w:val="0"/>
        <w:spacing w:before="120"/>
        <w:rPr>
          <w:rFonts w:ascii="TimesNewRomanPSMT" w:eastAsia="TimesNewRomanPSMT" w:cs="TimesNewRomanPSMT"/>
          <w:sz w:val="20"/>
          <w:lang w:val="en-US"/>
        </w:rPr>
      </w:pPr>
      <w:proofErr w:type="gramStart"/>
      <w:r>
        <w:rPr>
          <w:rFonts w:ascii="TimesNewRomanPSMT" w:eastAsia="TimesNewRomanPSMT" w:cs="TimesNewRomanPSMT"/>
          <w:sz w:val="20"/>
          <w:lang w:val="en-US"/>
        </w:rPr>
        <w:t>g)</w:t>
      </w:r>
      <w:r>
        <w:rPr>
          <w:rFonts w:ascii="TimesNewRomanPSMT" w:eastAsia="TimesNewRomanPSMT" w:cs="TimesNewRomanPSMT"/>
          <w:sz w:val="20"/>
          <w:lang w:val="en-US"/>
        </w:rPr>
        <w:t>…</w:t>
      </w:r>
      <w:proofErr w:type="gramEnd"/>
    </w:p>
    <w:p w14:paraId="11C54874" w14:textId="7C73A04A" w:rsidR="003170B1" w:rsidRDefault="0037621C" w:rsidP="006C28E5">
      <w:pPr>
        <w:autoSpaceDE w:val="0"/>
        <w:autoSpaceDN w:val="0"/>
        <w:adjustRightInd w:val="0"/>
        <w:spacing w:before="120"/>
        <w:rPr>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DC4620" w:rsidRPr="002A7552">
        <w:rPr>
          <w:rFonts w:ascii="TimesNewRomanPS-BoldItalicMT" w:hAnsi="TimesNewRomanPS-BoldItalicMT" w:cs="TimesNewRomanPS-BoldItalicMT"/>
          <w:b/>
          <w:bCs/>
          <w:i/>
          <w:iCs/>
          <w:sz w:val="20"/>
          <w:highlight w:val="yellow"/>
          <w:lang w:val="en-US"/>
        </w:rPr>
        <w:t xml:space="preserve">Change </w:t>
      </w:r>
      <w:r w:rsidR="00DC4620">
        <w:rPr>
          <w:rFonts w:ascii="TimesNewRomanPS-BoldItalicMT" w:hAnsi="TimesNewRomanPS-BoldItalicMT" w:cs="TimesNewRomanPS-BoldItalicMT"/>
          <w:b/>
          <w:bCs/>
          <w:i/>
          <w:iCs/>
          <w:sz w:val="20"/>
          <w:highlight w:val="yellow"/>
          <w:lang w:val="en-US"/>
        </w:rPr>
        <w:t xml:space="preserve">following paragraphs </w:t>
      </w:r>
      <w:r w:rsidR="00DC4620" w:rsidRPr="002A7552">
        <w:rPr>
          <w:rFonts w:ascii="TimesNewRomanPS-BoldItalicMT" w:hAnsi="TimesNewRomanPS-BoldItalicMT" w:cs="TimesNewRomanPS-BoldItalicMT"/>
          <w:b/>
          <w:bCs/>
          <w:i/>
          <w:iCs/>
          <w:sz w:val="20"/>
          <w:highlight w:val="yellow"/>
          <w:lang w:val="en-US"/>
        </w:rPr>
        <w:t>as follows (</w:t>
      </w:r>
      <w:r w:rsidR="00DC4620" w:rsidRPr="00F63D84">
        <w:rPr>
          <w:rFonts w:ascii="TimesNewRomanPS-BoldItalicMT" w:hAnsi="TimesNewRomanPS-BoldItalicMT" w:cs="TimesNewRomanPS-BoldItalicMT"/>
          <w:b/>
          <w:bCs/>
          <w:i/>
          <w:iCs/>
          <w:sz w:val="20"/>
          <w:highlight w:val="yellow"/>
          <w:lang w:val="en-US"/>
        </w:rPr>
        <w:t xml:space="preserve">from </w:t>
      </w:r>
      <w:r w:rsidR="00F63D84">
        <w:rPr>
          <w:rFonts w:ascii="TimesNewRomanPS-BoldItalicMT" w:hAnsi="TimesNewRomanPS-BoldItalicMT" w:cs="TimesNewRomanPS-BoldItalicMT"/>
          <w:b/>
          <w:bCs/>
          <w:i/>
          <w:iCs/>
          <w:sz w:val="20"/>
          <w:highlight w:val="yellow"/>
          <w:lang w:val="en-US"/>
        </w:rPr>
        <w:t>11ax</w:t>
      </w:r>
      <w:r w:rsidR="00DC4620" w:rsidRPr="00F63D84">
        <w:rPr>
          <w:rFonts w:ascii="TimesNewRomanPS-BoldItalicMT" w:hAnsi="TimesNewRomanPS-BoldItalicMT" w:cs="TimesNewRomanPS-BoldItalicMT"/>
          <w:b/>
          <w:bCs/>
          <w:i/>
          <w:iCs/>
          <w:sz w:val="20"/>
          <w:highlight w:val="yellow"/>
          <w:lang w:val="en-US"/>
        </w:rPr>
        <w:t>)</w:t>
      </w:r>
      <w:ins w:id="148" w:author="Cariou, Laurent" w:date="2021-03-02T16:50: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49CF503" w14:textId="0907C215" w:rsidR="00CD7A5A" w:rsidRDefault="00250693" w:rsidP="006C28E5">
      <w:pPr>
        <w:autoSpaceDE w:val="0"/>
        <w:autoSpaceDN w:val="0"/>
        <w:adjustRightInd w:val="0"/>
        <w:spacing w:before="120"/>
        <w:rPr>
          <w:ins w:id="149" w:author="Cariou, Laurent" w:date="2021-03-26T15:41:00Z"/>
          <w:rFonts w:ascii="TimesNewRomanPSMT" w:eastAsia="TimesNewRomanPSMT" w:cs="TimesNewRomanPSMT"/>
          <w:sz w:val="20"/>
          <w:lang w:val="en-US"/>
        </w:rPr>
      </w:pPr>
      <w:r>
        <w:rPr>
          <w:rFonts w:ascii="TimesNewRomanPSMT" w:eastAsia="TimesNewRomanPSMT" w:cs="TimesNewRomanPSMT"/>
          <w:sz w:val="20"/>
          <w:lang w:val="en-US"/>
        </w:rPr>
        <w:t>For a STA in PS mode and not using U-APSD, the AP shall set the More Data subfield of the response Data or Management frame to 1 to indicate the presence of further buffered BUs (not including the BU currently being transmitted) for the polling STA</w:t>
      </w:r>
      <w:ins w:id="150" w:author="Cariou, Laurent" w:date="2021-02-23T17:56:00Z">
        <w:r w:rsidR="00A56D24">
          <w:rPr>
            <w:rFonts w:ascii="TimesNewRomanPSMT" w:eastAsia="TimesNewRomanPSMT" w:cs="TimesNewRomanPSMT"/>
            <w:sz w:val="20"/>
            <w:lang w:val="en-US"/>
          </w:rPr>
          <w:t xml:space="preserve"> if the STA is not </w:t>
        </w:r>
      </w:ins>
      <w:ins w:id="151" w:author="Cariou, Laurent" w:date="2021-03-30T03:14:00Z">
        <w:r w:rsidR="00F14A32">
          <w:rPr>
            <w:rFonts w:ascii="TimesNewRomanPSMT" w:eastAsia="TimesNewRomanPSMT" w:cs="TimesNewRomanPSMT"/>
            <w:sz w:val="20"/>
            <w:lang w:val="en-US"/>
          </w:rPr>
          <w:t>affiliated with</w:t>
        </w:r>
      </w:ins>
      <w:ins w:id="152" w:author="Cariou, Laurent" w:date="2021-02-23T17:56:00Z">
        <w:r w:rsidR="00A56D24">
          <w:rPr>
            <w:rFonts w:ascii="TimesNewRomanPSMT" w:eastAsia="TimesNewRomanPSMT" w:cs="TimesNewRomanPSMT"/>
            <w:sz w:val="20"/>
            <w:lang w:val="en-US"/>
          </w:rPr>
          <w:t xml:space="preserve"> a non-AP MLD</w:t>
        </w:r>
      </w:ins>
      <w:ins w:id="153" w:author="Cariou, Laurent" w:date="2021-03-26T15:41:00Z">
        <w:r w:rsidR="00CD7A5A">
          <w:rPr>
            <w:rFonts w:ascii="TimesNewRomanPSMT" w:eastAsia="TimesNewRomanPSMT" w:cs="TimesNewRomanPSMT"/>
            <w:sz w:val="20"/>
            <w:lang w:val="en-US"/>
          </w:rPr>
          <w:t>.</w:t>
        </w:r>
      </w:ins>
    </w:p>
    <w:p w14:paraId="1B410448" w14:textId="14F87886" w:rsidR="00250693" w:rsidDel="00A53CFF" w:rsidRDefault="00CD7A5A" w:rsidP="006C28E5">
      <w:pPr>
        <w:autoSpaceDE w:val="0"/>
        <w:autoSpaceDN w:val="0"/>
        <w:adjustRightInd w:val="0"/>
        <w:spacing w:before="120"/>
        <w:rPr>
          <w:del w:id="154" w:author="Cariou, Laurent" w:date="2021-03-26T15:44:00Z"/>
          <w:rFonts w:ascii="TimesNewRomanPSMT" w:eastAsia="TimesNewRomanPSMT" w:cs="TimesNewRomanPSMT"/>
          <w:sz w:val="20"/>
          <w:lang w:val="en-US"/>
        </w:rPr>
      </w:pPr>
      <w:ins w:id="155" w:author="Cariou, Laurent" w:date="2021-03-26T15:41:00Z">
        <w:r>
          <w:rPr>
            <w:rFonts w:ascii="TimesNewRomanPSMT" w:eastAsia="TimesNewRomanPSMT" w:cs="TimesNewRomanPSMT"/>
            <w:sz w:val="20"/>
            <w:lang w:val="en-US"/>
          </w:rPr>
          <w:t xml:space="preserve">For a STA </w:t>
        </w:r>
      </w:ins>
      <w:ins w:id="156" w:author="Cariou, Laurent" w:date="2021-05-04T17:23:00Z">
        <w:r w:rsidR="00A16D77">
          <w:rPr>
            <w:rFonts w:ascii="TimesNewRomanPSMT" w:eastAsia="TimesNewRomanPSMT" w:cs="TimesNewRomanPSMT"/>
            <w:sz w:val="20"/>
            <w:lang w:val="en-US"/>
          </w:rPr>
          <w:t xml:space="preserve">affiliated </w:t>
        </w:r>
        <w:r w:rsidR="00F24F5E">
          <w:rPr>
            <w:rFonts w:ascii="TimesNewRomanPSMT" w:eastAsia="TimesNewRomanPSMT" w:cs="TimesNewRomanPSMT"/>
            <w:sz w:val="20"/>
            <w:lang w:val="en-US"/>
          </w:rPr>
          <w:t xml:space="preserve">with a non-AP MLD and that is </w:t>
        </w:r>
      </w:ins>
      <w:ins w:id="157" w:author="Cariou, Laurent" w:date="2021-03-26T15:41:00Z">
        <w:r>
          <w:rPr>
            <w:rFonts w:ascii="TimesNewRomanPSMT" w:eastAsia="TimesNewRomanPSMT" w:cs="TimesNewRomanPSMT"/>
            <w:sz w:val="20"/>
            <w:lang w:val="en-US"/>
          </w:rPr>
          <w:t xml:space="preserve">in PS mode and not using U-APSD, the AP shall set the More Data subfield of the response Data or Management frame to 1 to indicate the presence </w:t>
        </w:r>
      </w:ins>
      <w:ins w:id="158" w:author="Cariou, Laurent" w:date="2021-03-26T15:42:00Z">
        <w:r w:rsidR="00A53CFF">
          <w:rPr>
            <w:rFonts w:ascii="TimesNewRomanPSMT" w:eastAsia="TimesNewRomanPSMT" w:cs="TimesNewRomanPSMT"/>
            <w:sz w:val="20"/>
            <w:lang w:val="en-US"/>
          </w:rPr>
          <w:t xml:space="preserve">at the AP MLD </w:t>
        </w:r>
      </w:ins>
      <w:ins w:id="159" w:author="Cariou, Laurent" w:date="2021-03-26T15:41:00Z">
        <w:r>
          <w:rPr>
            <w:rFonts w:ascii="TimesNewRomanPSMT" w:eastAsia="TimesNewRomanPSMT" w:cs="TimesNewRomanPSMT"/>
            <w:sz w:val="20"/>
            <w:lang w:val="en-US"/>
          </w:rPr>
          <w:t xml:space="preserve">of further buffered BUs </w:t>
        </w:r>
      </w:ins>
      <w:ins w:id="160" w:author="Cariou, Laurent" w:date="2021-03-26T15:43:00Z">
        <w:r w:rsidR="00A53CFF">
          <w:rPr>
            <w:rFonts w:ascii="TimesNewRomanPSMT" w:eastAsia="TimesNewRomanPSMT" w:cs="TimesNewRomanPSMT"/>
            <w:sz w:val="20"/>
            <w:lang w:val="en-US"/>
          </w:rPr>
          <w:t xml:space="preserve">(not including the BU currently being transmitted) </w:t>
        </w:r>
      </w:ins>
      <w:ins w:id="161" w:author="Cariou, Laurent" w:date="2021-03-26T15:42:00Z">
        <w:r>
          <w:rPr>
            <w:bCs/>
            <w:sz w:val="20"/>
          </w:rPr>
          <w:t xml:space="preserve">corresponding </w:t>
        </w:r>
      </w:ins>
      <w:ins w:id="162" w:author="Cariou, Laurent" w:date="2021-05-04T17:24:00Z">
        <w:r w:rsidR="00FB525F">
          <w:rPr>
            <w:bCs/>
            <w:sz w:val="20"/>
          </w:rPr>
          <w:t xml:space="preserve">either </w:t>
        </w:r>
      </w:ins>
      <w:ins w:id="163" w:author="Cariou, Laurent" w:date="2021-03-26T15:42:00Z">
        <w:r>
          <w:rPr>
            <w:bCs/>
            <w:sz w:val="20"/>
          </w:rPr>
          <w:t xml:space="preserve">to </w:t>
        </w:r>
      </w:ins>
      <w:ins w:id="164" w:author="Cariou, Laurent" w:date="2021-05-04T17:26:00Z">
        <w:r w:rsidR="00F8255B">
          <w:rPr>
            <w:bCs/>
            <w:sz w:val="20"/>
          </w:rPr>
          <w:t>Data</w:t>
        </w:r>
      </w:ins>
      <w:ins w:id="165" w:author="Cariou, Laurent" w:date="2021-05-04T17:24:00Z">
        <w:r w:rsidR="00897C35">
          <w:rPr>
            <w:bCs/>
            <w:sz w:val="20"/>
          </w:rPr>
          <w:t xml:space="preserve"> </w:t>
        </w:r>
      </w:ins>
      <w:ins w:id="166" w:author="Cariou, Laurent" w:date="2021-03-26T15:42:00Z">
        <w:r>
          <w:rPr>
            <w:bCs/>
            <w:sz w:val="20"/>
          </w:rPr>
          <w:t>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w:t>
        </w:r>
      </w:ins>
      <w:ins w:id="167" w:author="Cariou, Laurent" w:date="2021-05-04T17:27:00Z">
        <w:r w:rsidR="000C0B45">
          <w:rPr>
            <w:bCs/>
            <w:sz w:val="20"/>
          </w:rPr>
          <w:t xml:space="preserve">most recent DL </w:t>
        </w:r>
      </w:ins>
      <w:ins w:id="168" w:author="Cariou, Laurent" w:date="2021-03-26T15:42:00Z">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w:t>
        </w:r>
      </w:ins>
      <w:ins w:id="169" w:author="Cariou, Laurent" w:date="2021-05-04T17:24:00Z">
        <w:r w:rsidR="003847DF">
          <w:rPr>
            <w:bCs/>
            <w:sz w:val="20"/>
          </w:rPr>
          <w:t xml:space="preserve">to </w:t>
        </w:r>
      </w:ins>
      <w:ins w:id="170" w:author="Cariou, Laurent" w:date="2021-03-26T15:42:00Z">
        <w:r w:rsidRPr="00B44749">
          <w:rPr>
            <w:bCs/>
            <w:sz w:val="20"/>
          </w:rPr>
          <w:t>Management frame</w:t>
        </w:r>
        <w:r>
          <w:rPr>
            <w:bCs/>
            <w:sz w:val="20"/>
          </w:rPr>
          <w:t xml:space="preserve">s for the non-AP MLD </w:t>
        </w:r>
      </w:ins>
      <w:ins w:id="171" w:author="Cariou, Laurent" w:date="2021-03-30T03:15:00Z">
        <w:r w:rsidR="003C5262">
          <w:rPr>
            <w:bCs/>
            <w:sz w:val="20"/>
          </w:rPr>
          <w:t>with which</w:t>
        </w:r>
      </w:ins>
      <w:ins w:id="172" w:author="Cariou, Laurent" w:date="2021-03-26T15:43:00Z">
        <w:r w:rsidR="00A53CFF">
          <w:rPr>
            <w:bCs/>
            <w:sz w:val="20"/>
          </w:rPr>
          <w:t xml:space="preserve"> the</w:t>
        </w:r>
      </w:ins>
      <w:ins w:id="173" w:author="Cariou, Laurent" w:date="2021-03-26T15:41:00Z">
        <w:r>
          <w:rPr>
            <w:rFonts w:ascii="TimesNewRomanPSMT" w:eastAsia="TimesNewRomanPSMT" w:cs="TimesNewRomanPSMT"/>
            <w:sz w:val="20"/>
            <w:lang w:val="en-US"/>
          </w:rPr>
          <w:t xml:space="preserve"> polling STA </w:t>
        </w:r>
      </w:ins>
      <w:ins w:id="174" w:author="Cariou, Laurent" w:date="2021-03-26T15:43:00Z">
        <w:r w:rsidR="00A53CFF">
          <w:rPr>
            <w:rFonts w:ascii="TimesNewRomanPSMT" w:eastAsia="TimesNewRomanPSMT" w:cs="TimesNewRomanPSMT"/>
            <w:sz w:val="20"/>
            <w:lang w:val="en-US"/>
          </w:rPr>
          <w:t>is affiliated</w:t>
        </w:r>
      </w:ins>
      <w:ins w:id="175" w:author="Cariou, Laurent" w:date="2021-03-26T15:41:00Z">
        <w:r>
          <w:rPr>
            <w:rFonts w:ascii="TimesNewRomanPSMT" w:eastAsia="TimesNewRomanPSMT" w:cs="TimesNewRomanPSMT"/>
            <w:sz w:val="20"/>
            <w:lang w:val="en-US"/>
          </w:rPr>
          <w:t>.</w:t>
        </w:r>
      </w:ins>
    </w:p>
    <w:p w14:paraId="4FB0DFFF" w14:textId="77777777" w:rsidR="00A90386" w:rsidRDefault="00A90386" w:rsidP="006C28E5">
      <w:pPr>
        <w:autoSpaceDE w:val="0"/>
        <w:autoSpaceDN w:val="0"/>
        <w:adjustRightInd w:val="0"/>
        <w:spacing w:before="120"/>
        <w:rPr>
          <w:ins w:id="176" w:author="Cariou, Laurent" w:date="2021-03-26T15:44:00Z"/>
          <w:rFonts w:ascii="TimesNewRomanPSMT" w:eastAsia="TimesNewRomanPSMT" w:cs="TimesNewRomanPSMT"/>
          <w:sz w:val="20"/>
          <w:lang w:val="en-US"/>
        </w:rPr>
      </w:pPr>
    </w:p>
    <w:p w14:paraId="786AAAD3" w14:textId="634CB638" w:rsidR="000B7723" w:rsidDel="008A6157" w:rsidRDefault="00250693" w:rsidP="006C28E5">
      <w:pPr>
        <w:autoSpaceDE w:val="0"/>
        <w:autoSpaceDN w:val="0"/>
        <w:adjustRightInd w:val="0"/>
        <w:spacing w:before="120"/>
        <w:rPr>
          <w:del w:id="177" w:author="Cariou, Laurent" w:date="2021-02-23T17:59:00Z"/>
          <w:rFonts w:ascii="TimesNewRomanPSMT" w:eastAsia="TimesNewRomanPSMT" w:cs="TimesNewRomanPSMT"/>
          <w:sz w:val="20"/>
          <w:lang w:val="en-US"/>
        </w:rPr>
      </w:pPr>
      <w:r>
        <w:rPr>
          <w:rFonts w:ascii="TimesNewRomanPSMT" w:eastAsia="TimesNewRomanPSMT" w:cs="TimesNewRomanPSMT"/>
          <w:sz w:val="20"/>
          <w:lang w:val="en-US"/>
        </w:rPr>
        <w:t>For a STA</w:t>
      </w:r>
      <w:ins w:id="178" w:author="Cariou, Laurent" w:date="2021-02-23T17:56:00Z">
        <w:r w:rsidR="00936B56">
          <w:rPr>
            <w:rFonts w:ascii="TimesNewRomanPSMT" w:eastAsia="TimesNewRomanPSMT" w:cs="TimesNewRomanPSMT"/>
            <w:sz w:val="20"/>
            <w:lang w:val="en-US"/>
          </w:rPr>
          <w:t xml:space="preserve"> </w:t>
        </w:r>
        <w:r w:rsidR="000B7723">
          <w:rPr>
            <w:rFonts w:ascii="TimesNewRomanPSMT" w:eastAsia="TimesNewRomanPSMT" w:cs="TimesNewRomanPSMT"/>
            <w:sz w:val="20"/>
            <w:lang w:val="en-US"/>
          </w:rPr>
          <w:t xml:space="preserve">that is not </w:t>
        </w:r>
      </w:ins>
      <w:ins w:id="179" w:author="Cariou, Laurent" w:date="2021-03-30T03:14:00Z">
        <w:r w:rsidR="00F14A32">
          <w:rPr>
            <w:rFonts w:ascii="TimesNewRomanPSMT" w:eastAsia="TimesNewRomanPSMT" w:cs="TimesNewRomanPSMT"/>
            <w:sz w:val="20"/>
            <w:lang w:val="en-US"/>
          </w:rPr>
          <w:t>affiliated with</w:t>
        </w:r>
      </w:ins>
      <w:ins w:id="180" w:author="Cariou, Laurent" w:date="2021-02-23T17:57:00Z">
        <w:r w:rsidR="000B7723">
          <w:rPr>
            <w:rFonts w:ascii="TimesNewRomanPSMT" w:eastAsia="TimesNewRomanPSMT" w:cs="TimesNewRomanPSMT"/>
            <w:sz w:val="20"/>
            <w:lang w:val="en-US"/>
          </w:rPr>
          <w:t xml:space="preserve"> a non-AP MLD and that is</w:t>
        </w:r>
      </w:ins>
      <w:r>
        <w:rPr>
          <w:rFonts w:ascii="TimesNewRomanPSMT" w:eastAsia="TimesNewRomanPSMT" w:cs="TimesNewRomanPSMT"/>
          <w:sz w:val="20"/>
          <w:lang w:val="en-US"/>
        </w:rPr>
        <w:t xml:space="preserve"> using U-APSD, the AP shall set the More Data subfield to 1 to indicate the presence of</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further buffered BUs (not including the BU currently being transmitted) that do not use delivery</w:t>
      </w:r>
      <w:r w:rsidR="006C28E5">
        <w:rPr>
          <w:rFonts w:ascii="TimesNewRomanPSMT" w:eastAsia="TimesNewRomanPSMT" w:cs="TimesNewRomanPSMT"/>
          <w:sz w:val="20"/>
          <w:lang w:val="en-US"/>
        </w:rPr>
        <w:t>-</w:t>
      </w:r>
      <w:r>
        <w:rPr>
          <w:rFonts w:ascii="TimesNewRomanPSMT" w:eastAsia="TimesNewRomanPSMT" w:cs="TimesNewRomanPSMT"/>
          <w:sz w:val="20"/>
          <w:lang w:val="en-US"/>
        </w:rPr>
        <w:t>enabled</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ACs. When all ACs </w:t>
      </w:r>
      <w:r w:rsidR="006C28E5">
        <w:rPr>
          <w:rFonts w:ascii="TimesNewRomanPSMT" w:eastAsia="TimesNewRomanPSMT" w:cs="TimesNewRomanPSMT"/>
          <w:sz w:val="20"/>
          <w:lang w:val="en-US"/>
        </w:rPr>
        <w:t>a</w:t>
      </w:r>
      <w:r>
        <w:rPr>
          <w:rFonts w:ascii="TimesNewRomanPSMT" w:eastAsia="TimesNewRomanPSMT" w:cs="TimesNewRomanPSMT"/>
          <w:sz w:val="20"/>
          <w:lang w:val="en-US"/>
        </w:rPr>
        <w:t>ssociated with the STA are delivery-enabled, the AP shall set the More</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Data subfield to 1 to indicate the presence of further buffered BUs (not including the BU currently</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being transmitted) using delivery-enabled ACs.</w:t>
      </w:r>
    </w:p>
    <w:p w14:paraId="26F73617" w14:textId="1B876F49" w:rsidR="00250693" w:rsidRDefault="008A6157" w:rsidP="00DC7D40">
      <w:pPr>
        <w:autoSpaceDE w:val="0"/>
        <w:autoSpaceDN w:val="0"/>
        <w:adjustRightInd w:val="0"/>
        <w:jc w:val="left"/>
        <w:rPr>
          <w:rFonts w:ascii="TimesNewRomanPSMT" w:eastAsia="TimesNewRomanPSMT" w:cs="TimesNewRomanPSMT"/>
          <w:sz w:val="20"/>
          <w:lang w:val="en-US"/>
        </w:rPr>
      </w:pPr>
      <w:ins w:id="181" w:author="Cariou, Laurent" w:date="2021-02-23T17:59:00Z">
        <w:r>
          <w:rPr>
            <w:rFonts w:ascii="TimesNewRomanPSMT" w:eastAsia="TimesNewRomanPSMT" w:cs="TimesNewRomanPSMT"/>
            <w:sz w:val="20"/>
            <w:lang w:val="en-US"/>
          </w:rPr>
          <w:t xml:space="preserve"> </w:t>
        </w:r>
      </w:ins>
      <w:r w:rsidR="00250693">
        <w:rPr>
          <w:rFonts w:ascii="TimesNewRomanPSMT" w:eastAsia="TimesNewRomanPSMT" w:cs="TimesNewRomanPSMT"/>
          <w:sz w:val="20"/>
          <w:lang w:val="en-US"/>
        </w:rPr>
        <w:t>If there are buffered BUs to transmit to the STA, the AP may set the More Data bit in a QoS +</w:t>
      </w:r>
      <w:proofErr w:type="spellStart"/>
      <w:r w:rsidR="00250693">
        <w:rPr>
          <w:rFonts w:ascii="TimesNewRomanPSMT" w:eastAsia="TimesNewRomanPSMT" w:cs="TimesNewRomanPSMT"/>
          <w:sz w:val="20"/>
          <w:lang w:val="en-US"/>
        </w:rPr>
        <w:t>CFAck</w:t>
      </w:r>
      <w:proofErr w:type="spellEnd"/>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frame to 1 in response to a QoS Data frame to indicate that it has one or more pending BUs</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buffered for the PS STA identified by the RA in the QoS +CF-Ack frame. An AP may also set the</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Data bit in an Ack frame to 1 in response to a QoS Data frame to indicate that it has one or</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pending BUs buffered for the PS STA identified by the RA in the Ack frame, if that PS STA</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 xml:space="preserve">has set the More Data Ack subfield in </w:t>
      </w:r>
      <w:r w:rsidR="00250693" w:rsidRPr="00886C4F">
        <w:rPr>
          <w:rFonts w:ascii="TimesNewRomanPSMT" w:eastAsia="TimesNewRomanPSMT" w:cs="TimesNewRomanPSMT"/>
          <w:sz w:val="20"/>
          <w:u w:val="single"/>
          <w:lang w:val="en-US"/>
        </w:rPr>
        <w:t xml:space="preserve">the </w:t>
      </w:r>
      <w:r w:rsidR="00CC47CB" w:rsidRPr="00CC47CB">
        <w:rPr>
          <w:rFonts w:ascii="TimesNewRomanPSMT" w:eastAsia="TimesNewRomanPSMT" w:cs="TimesNewRomanPSMT"/>
          <w:sz w:val="20"/>
          <w:u w:val="single"/>
          <w:lang w:val="en-US"/>
        </w:rPr>
        <w:t>QoS Info field</w:t>
      </w:r>
      <w:r w:rsidR="00CC47CB">
        <w:rPr>
          <w:rFonts w:ascii="TimesNewRomanPSMT" w:eastAsia="TimesNewRomanPSMT" w:cs="TimesNewRomanPSMT"/>
          <w:sz w:val="20"/>
          <w:lang w:val="en-US"/>
        </w:rPr>
        <w:t xml:space="preserve"> </w:t>
      </w:r>
      <w:r w:rsidR="00250693" w:rsidRPr="00CC47CB">
        <w:rPr>
          <w:rFonts w:ascii="TimesNewRomanPSMT" w:eastAsia="TimesNewRomanPSMT" w:cs="TimesNewRomanPSMT"/>
          <w:strike/>
          <w:sz w:val="20"/>
          <w:lang w:val="en-US"/>
        </w:rPr>
        <w:t>QoS Capability element</w:t>
      </w:r>
      <w:r w:rsidR="00250693">
        <w:rPr>
          <w:rFonts w:ascii="TimesNewRomanPSMT" w:eastAsia="TimesNewRomanPSMT" w:cs="TimesNewRomanPSMT"/>
          <w:sz w:val="20"/>
          <w:lang w:val="en-US"/>
        </w:rPr>
        <w:t xml:space="preserve"> to 1.</w:t>
      </w:r>
      <w:r w:rsidR="00DC7D40">
        <w:rPr>
          <w:rFonts w:ascii="TimesNewRomanPSMT" w:eastAsia="TimesNewRomanPSMT" w:cs="TimesNewRomanPSMT"/>
          <w:sz w:val="20"/>
          <w:lang w:val="en-US"/>
        </w:rPr>
        <w:t xml:space="preserve">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may also set the More Data bit in 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to 1 to indicate that it has one or more pending BUs buffered for the HE PS STA identified by the RA in the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if that HE PS STA has set the More Data Ack subfield in the QoS Info field to 1.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indicates support of sending Ack,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frames with a nonzero More Data subfield by setting the More Data Ack subfield to 1 in the QoS Info field of frames it transmits.</w:t>
      </w:r>
    </w:p>
    <w:p w14:paraId="44C4071C" w14:textId="7D3F013E" w:rsidR="006630E4" w:rsidRDefault="008A6157" w:rsidP="008A6157">
      <w:pPr>
        <w:autoSpaceDE w:val="0"/>
        <w:autoSpaceDN w:val="0"/>
        <w:adjustRightInd w:val="0"/>
        <w:spacing w:before="120"/>
        <w:rPr>
          <w:ins w:id="182" w:author="Cariou, Laurent" w:date="2021-02-23T19:44:00Z"/>
          <w:rFonts w:ascii="TimesNewRomanPSMT" w:eastAsia="TimesNewRomanPSMT" w:cs="TimesNewRomanPSMT"/>
          <w:sz w:val="20"/>
          <w:lang w:val="en-US"/>
        </w:rPr>
      </w:pPr>
      <w:ins w:id="183" w:author="Cariou, Laurent" w:date="2021-02-23T17:59:00Z">
        <w:r>
          <w:rPr>
            <w:rFonts w:ascii="TimesNewRomanPSMT" w:eastAsia="TimesNewRomanPSMT" w:cs="TimesNewRomanPSMT"/>
            <w:sz w:val="20"/>
            <w:lang w:val="en-US"/>
          </w:rPr>
          <w:t xml:space="preserve">For a STA </w:t>
        </w:r>
      </w:ins>
      <w:ins w:id="184" w:author="Cariou, Laurent" w:date="2021-02-23T19:24:00Z">
        <w:r w:rsidR="00611557">
          <w:rPr>
            <w:rFonts w:ascii="TimesNewRomanPSMT" w:eastAsia="TimesNewRomanPSMT" w:cs="TimesNewRomanPSMT"/>
            <w:sz w:val="20"/>
            <w:lang w:val="en-US"/>
          </w:rPr>
          <w:t xml:space="preserve">that is using U-APSD and </w:t>
        </w:r>
      </w:ins>
      <w:ins w:id="185" w:author="Cariou, Laurent" w:date="2021-02-23T17:59:00Z">
        <w:r>
          <w:rPr>
            <w:rFonts w:ascii="TimesNewRomanPSMT" w:eastAsia="TimesNewRomanPSMT" w:cs="TimesNewRomanPSMT"/>
            <w:sz w:val="20"/>
            <w:lang w:val="en-US"/>
          </w:rPr>
          <w:t xml:space="preserve">that is </w:t>
        </w:r>
      </w:ins>
      <w:ins w:id="186" w:author="Cariou, Laurent" w:date="2021-03-30T03:14:00Z">
        <w:r w:rsidR="00F14A32">
          <w:rPr>
            <w:rFonts w:ascii="TimesNewRomanPSMT" w:eastAsia="TimesNewRomanPSMT" w:cs="TimesNewRomanPSMT"/>
            <w:sz w:val="20"/>
            <w:lang w:val="en-US"/>
          </w:rPr>
          <w:t>affiliated with</w:t>
        </w:r>
      </w:ins>
      <w:ins w:id="187" w:author="Cariou, Laurent" w:date="2021-02-23T17:59:00Z">
        <w:r>
          <w:rPr>
            <w:rFonts w:ascii="TimesNewRomanPSMT" w:eastAsia="TimesNewRomanPSMT" w:cs="TimesNewRomanPSMT"/>
            <w:sz w:val="20"/>
            <w:lang w:val="en-US"/>
          </w:rPr>
          <w:t xml:space="preserve"> a non-AP MLD</w:t>
        </w:r>
      </w:ins>
      <w:ins w:id="188" w:author="Cariou, Laurent" w:date="2021-02-23T19:44:00Z">
        <w:r w:rsidR="006630E4">
          <w:rPr>
            <w:rFonts w:ascii="TimesNewRomanPSMT" w:eastAsia="TimesNewRomanPSMT" w:cs="TimesNewRomanPSMT"/>
            <w:sz w:val="20"/>
            <w:lang w:val="en-US"/>
          </w:rPr>
          <w:t>:</w:t>
        </w:r>
      </w:ins>
    </w:p>
    <w:p w14:paraId="15DE8CF5" w14:textId="76E0168F" w:rsidR="006630E4" w:rsidRDefault="008A6157" w:rsidP="006630E4">
      <w:pPr>
        <w:pStyle w:val="ListParagraph"/>
        <w:numPr>
          <w:ilvl w:val="0"/>
          <w:numId w:val="64"/>
        </w:numPr>
        <w:autoSpaceDE w:val="0"/>
        <w:autoSpaceDN w:val="0"/>
        <w:adjustRightInd w:val="0"/>
        <w:spacing w:before="120"/>
        <w:rPr>
          <w:ins w:id="189" w:author="Cariou, Laurent" w:date="2021-02-23T19:44:00Z"/>
          <w:rFonts w:ascii="TimesNewRomanPSMT" w:eastAsia="TimesNewRomanPSMT" w:cs="TimesNewRomanPSMT"/>
          <w:sz w:val="20"/>
          <w:lang w:val="en-US"/>
        </w:rPr>
      </w:pPr>
      <w:ins w:id="190" w:author="Cariou, Laurent" w:date="2021-02-23T17:59:00Z">
        <w:r w:rsidRPr="006630E4">
          <w:rPr>
            <w:rFonts w:ascii="TimesNewRomanPSMT" w:eastAsia="TimesNewRomanPSMT" w:cs="TimesNewRomanPSMT"/>
            <w:sz w:val="20"/>
            <w:lang w:val="en-US"/>
          </w:rPr>
          <w:lastRenderedPageBreak/>
          <w:t xml:space="preserve">the AP shall set the More Data subfield to 1 to indicate the presence </w:t>
        </w:r>
      </w:ins>
      <w:ins w:id="191" w:author="Cariou, Laurent" w:date="2021-03-26T15:44:00Z">
        <w:r w:rsidR="005630F0">
          <w:rPr>
            <w:rFonts w:ascii="TimesNewRomanPSMT" w:eastAsia="TimesNewRomanPSMT" w:cs="TimesNewRomanPSMT"/>
            <w:sz w:val="20"/>
            <w:lang w:val="en-US"/>
          </w:rPr>
          <w:t>a</w:t>
        </w:r>
      </w:ins>
      <w:ins w:id="192" w:author="Cariou, Laurent" w:date="2021-03-26T15:45:00Z">
        <w:r w:rsidR="005630F0">
          <w:rPr>
            <w:rFonts w:ascii="TimesNewRomanPSMT" w:eastAsia="TimesNewRomanPSMT" w:cs="TimesNewRomanPSMT"/>
            <w:sz w:val="20"/>
            <w:lang w:val="en-US"/>
          </w:rPr>
          <w:t xml:space="preserve">t the AP MLD </w:t>
        </w:r>
      </w:ins>
      <w:ins w:id="193" w:author="Cariou, Laurent" w:date="2021-02-23T17:59:00Z">
        <w:r w:rsidRPr="006630E4">
          <w:rPr>
            <w:rFonts w:ascii="TimesNewRomanPSMT" w:eastAsia="TimesNewRomanPSMT" w:cs="TimesNewRomanPSMT"/>
            <w:sz w:val="20"/>
            <w:lang w:val="en-US"/>
          </w:rPr>
          <w:t xml:space="preserve">of further buffered BUs </w:t>
        </w:r>
      </w:ins>
      <w:ins w:id="194" w:author="Cariou, Laurent" w:date="2021-03-26T15:47:00Z">
        <w:r w:rsidR="00D634FE" w:rsidRPr="006630E4">
          <w:rPr>
            <w:rFonts w:ascii="TimesNewRomanPSMT" w:eastAsia="TimesNewRomanPSMT" w:cs="TimesNewRomanPSMT"/>
            <w:sz w:val="20"/>
            <w:lang w:val="en-US"/>
          </w:rPr>
          <w:t xml:space="preserve">(not including the BU currently being transmitted) </w:t>
        </w:r>
      </w:ins>
      <w:ins w:id="195" w:author="Cariou, Laurent" w:date="2021-03-26T15:46:00Z">
        <w:r w:rsidR="00517456">
          <w:rPr>
            <w:rFonts w:ascii="TimesNewRomanPSMT" w:eastAsia="TimesNewRomanPSMT" w:cs="TimesNewRomanPSMT"/>
            <w:sz w:val="20"/>
            <w:lang w:val="en-US"/>
          </w:rPr>
          <w:t xml:space="preserve">that </w:t>
        </w:r>
      </w:ins>
      <w:ins w:id="196" w:author="Cariou, Laurent" w:date="2021-03-26T15:45:00Z">
        <w:r w:rsidR="005630F0">
          <w:rPr>
            <w:bCs/>
            <w:sz w:val="20"/>
          </w:rPr>
          <w:t xml:space="preserve">correspond </w:t>
        </w:r>
      </w:ins>
      <w:ins w:id="197" w:author="Cariou, Laurent" w:date="2021-05-04T17:27:00Z">
        <w:r w:rsidR="00333AAA">
          <w:rPr>
            <w:bCs/>
            <w:sz w:val="20"/>
          </w:rPr>
          <w:t xml:space="preserve">either </w:t>
        </w:r>
      </w:ins>
      <w:ins w:id="198" w:author="Cariou, Laurent" w:date="2021-03-26T15:45:00Z">
        <w:r w:rsidR="005630F0">
          <w:rPr>
            <w:bCs/>
            <w:sz w:val="20"/>
          </w:rPr>
          <w:t xml:space="preserve">to </w:t>
        </w:r>
      </w:ins>
      <w:ins w:id="199" w:author="Cariou, Laurent" w:date="2021-05-04T17:27:00Z">
        <w:r w:rsidR="00333AAA">
          <w:rPr>
            <w:bCs/>
            <w:sz w:val="20"/>
          </w:rPr>
          <w:t xml:space="preserve">Data </w:t>
        </w:r>
      </w:ins>
      <w:ins w:id="200" w:author="Cariou, Laurent" w:date="2021-03-26T15:45:00Z">
        <w:r w:rsidR="005630F0">
          <w:rPr>
            <w:bCs/>
            <w:sz w:val="20"/>
          </w:rPr>
          <w:t>frames with</w:t>
        </w:r>
        <w:r w:rsidR="005630F0" w:rsidRPr="00B44749">
          <w:rPr>
            <w:bCs/>
            <w:sz w:val="20"/>
          </w:rPr>
          <w:t xml:space="preserve"> TID</w:t>
        </w:r>
        <w:r w:rsidR="005630F0">
          <w:rPr>
            <w:bCs/>
            <w:sz w:val="20"/>
          </w:rPr>
          <w:t>s</w:t>
        </w:r>
        <w:r w:rsidR="005630F0" w:rsidRPr="00B44749">
          <w:rPr>
            <w:bCs/>
            <w:sz w:val="20"/>
          </w:rPr>
          <w:t xml:space="preserve"> that </w:t>
        </w:r>
        <w:r w:rsidR="005630F0">
          <w:rPr>
            <w:bCs/>
            <w:sz w:val="20"/>
          </w:rPr>
          <w:t>are</w:t>
        </w:r>
        <w:r w:rsidR="005630F0" w:rsidRPr="00B44749">
          <w:rPr>
            <w:bCs/>
            <w:sz w:val="20"/>
          </w:rPr>
          <w:t xml:space="preserve"> mapped to this link by the </w:t>
        </w:r>
      </w:ins>
      <w:ins w:id="201" w:author="Cariou, Laurent" w:date="2021-05-04T17:27:00Z">
        <w:r w:rsidR="00333AAA">
          <w:rPr>
            <w:bCs/>
            <w:sz w:val="20"/>
          </w:rPr>
          <w:t xml:space="preserve">most recent DL </w:t>
        </w:r>
      </w:ins>
      <w:ins w:id="202" w:author="Cariou, Laurent" w:date="2021-03-26T15:45:00Z">
        <w:r w:rsidR="005630F0" w:rsidRPr="00B44749">
          <w:rPr>
            <w:bCs/>
            <w:sz w:val="20"/>
          </w:rPr>
          <w:t>TID-to-link</w:t>
        </w:r>
        <w:r w:rsidR="005630F0">
          <w:rPr>
            <w:bCs/>
            <w:sz w:val="20"/>
          </w:rPr>
          <w:t xml:space="preserve"> </w:t>
        </w:r>
        <w:r w:rsidR="005630F0" w:rsidRPr="00B44749">
          <w:rPr>
            <w:bCs/>
            <w:sz w:val="20"/>
          </w:rPr>
          <w:t>mapping (</w:t>
        </w:r>
        <w:r w:rsidR="005630F0">
          <w:rPr>
            <w:bCs/>
            <w:sz w:val="20"/>
          </w:rPr>
          <w:t>negotiated TID-to-link mapping or default mode mapping, see 35.3.6.1 (TID-to-link mapping))</w:t>
        </w:r>
        <w:r w:rsidR="005630F0" w:rsidRPr="00B44749">
          <w:rPr>
            <w:bCs/>
            <w:sz w:val="20"/>
          </w:rPr>
          <w:t xml:space="preserve"> or </w:t>
        </w:r>
      </w:ins>
      <w:ins w:id="203" w:author="Cariou, Laurent" w:date="2021-05-04T17:28:00Z">
        <w:r w:rsidR="00333AAA">
          <w:rPr>
            <w:bCs/>
            <w:sz w:val="20"/>
          </w:rPr>
          <w:t xml:space="preserve">to </w:t>
        </w:r>
      </w:ins>
      <w:ins w:id="204" w:author="Cariou, Laurent" w:date="2021-03-26T15:45:00Z">
        <w:r w:rsidR="005630F0" w:rsidRPr="00B44749">
          <w:rPr>
            <w:bCs/>
            <w:sz w:val="20"/>
          </w:rPr>
          <w:t>Management frame</w:t>
        </w:r>
        <w:r w:rsidR="005630F0">
          <w:rPr>
            <w:bCs/>
            <w:sz w:val="20"/>
          </w:rPr>
          <w:t xml:space="preserve">s for the non-AP MLD </w:t>
        </w:r>
      </w:ins>
      <w:ins w:id="205" w:author="Cariou, Laurent" w:date="2021-03-26T15:46:00Z">
        <w:r w:rsidR="005A2AF5">
          <w:rPr>
            <w:rFonts w:ascii="TimesNewRomanPSMT" w:eastAsia="TimesNewRomanPSMT" w:cs="TimesNewRomanPSMT"/>
            <w:sz w:val="20"/>
            <w:lang w:val="en-US"/>
          </w:rPr>
          <w:t xml:space="preserve">and </w:t>
        </w:r>
      </w:ins>
      <w:ins w:id="206" w:author="Cariou, Laurent" w:date="2021-02-23T17:59:00Z">
        <w:r w:rsidRPr="006630E4">
          <w:rPr>
            <w:rFonts w:ascii="TimesNewRomanPSMT" w:eastAsia="TimesNewRomanPSMT" w:cs="TimesNewRomanPSMT"/>
            <w:sz w:val="20"/>
            <w:lang w:val="en-US"/>
          </w:rPr>
          <w:t xml:space="preserve">that do not use delivery-enabled ACs. </w:t>
        </w:r>
      </w:ins>
    </w:p>
    <w:p w14:paraId="41A9CE8B" w14:textId="0ADA930D" w:rsidR="006630E4" w:rsidRDefault="008A6157" w:rsidP="006630E4">
      <w:pPr>
        <w:pStyle w:val="ListParagraph"/>
        <w:numPr>
          <w:ilvl w:val="0"/>
          <w:numId w:val="64"/>
        </w:numPr>
        <w:autoSpaceDE w:val="0"/>
        <w:autoSpaceDN w:val="0"/>
        <w:adjustRightInd w:val="0"/>
        <w:spacing w:before="120"/>
        <w:rPr>
          <w:ins w:id="207" w:author="Cariou, Laurent" w:date="2021-02-23T19:44:00Z"/>
          <w:rFonts w:ascii="TimesNewRomanPSMT" w:eastAsia="TimesNewRomanPSMT" w:cs="TimesNewRomanPSMT"/>
          <w:sz w:val="20"/>
          <w:lang w:val="en-US"/>
        </w:rPr>
      </w:pPr>
      <w:ins w:id="208" w:author="Cariou, Laurent" w:date="2021-02-23T17:59:00Z">
        <w:r w:rsidRPr="006630E4">
          <w:rPr>
            <w:rFonts w:ascii="TimesNewRomanPSMT" w:eastAsia="TimesNewRomanPSMT" w:cs="TimesNewRomanPSMT"/>
            <w:sz w:val="20"/>
            <w:lang w:val="en-US"/>
          </w:rPr>
          <w:t>When all ACs associated with the non-AP MLD are delivery-enabled, the AP shall set the More Data subfield to 1 to indicate the presence</w:t>
        </w:r>
      </w:ins>
      <w:ins w:id="209" w:author="Cariou, Laurent" w:date="2021-03-26T15:47:00Z">
        <w:r w:rsidR="00D634FE" w:rsidRPr="00D634FE">
          <w:rPr>
            <w:rFonts w:ascii="TimesNewRomanPSMT" w:eastAsia="TimesNewRomanPSMT" w:cs="TimesNewRomanPSMT"/>
            <w:sz w:val="20"/>
            <w:lang w:val="en-US"/>
          </w:rPr>
          <w:t xml:space="preserve"> </w:t>
        </w:r>
        <w:r w:rsidR="00D634FE">
          <w:rPr>
            <w:rFonts w:ascii="TimesNewRomanPSMT" w:eastAsia="TimesNewRomanPSMT" w:cs="TimesNewRomanPSMT"/>
            <w:sz w:val="20"/>
            <w:lang w:val="en-US"/>
          </w:rPr>
          <w:t xml:space="preserve">at the AP MLD </w:t>
        </w:r>
        <w:r w:rsidR="00D634FE" w:rsidRPr="006630E4">
          <w:rPr>
            <w:rFonts w:ascii="TimesNewRomanPSMT" w:eastAsia="TimesNewRomanPSMT" w:cs="TimesNewRomanPSMT"/>
            <w:sz w:val="20"/>
            <w:lang w:val="en-US"/>
          </w:rPr>
          <w:t xml:space="preserve">of further buffered BUs (not including the BU currently being transmitted) </w:t>
        </w:r>
        <w:r w:rsidR="00D634FE">
          <w:rPr>
            <w:rFonts w:ascii="TimesNewRomanPSMT" w:eastAsia="TimesNewRomanPSMT" w:cs="TimesNewRomanPSMT"/>
            <w:sz w:val="20"/>
            <w:lang w:val="en-US"/>
          </w:rPr>
          <w:t xml:space="preserve">that </w:t>
        </w:r>
        <w:r w:rsidR="00D634FE">
          <w:rPr>
            <w:bCs/>
            <w:sz w:val="20"/>
          </w:rPr>
          <w:t xml:space="preserve">correspond </w:t>
        </w:r>
      </w:ins>
      <w:ins w:id="210" w:author="Cariou, Laurent" w:date="2021-05-04T17:28:00Z">
        <w:r w:rsidR="00333AAA">
          <w:rPr>
            <w:bCs/>
            <w:sz w:val="20"/>
          </w:rPr>
          <w:t xml:space="preserve">either </w:t>
        </w:r>
      </w:ins>
      <w:ins w:id="211" w:author="Cariou, Laurent" w:date="2021-03-26T15:47:00Z">
        <w:r w:rsidR="00D634FE">
          <w:rPr>
            <w:bCs/>
            <w:sz w:val="20"/>
          </w:rPr>
          <w:t xml:space="preserve">to </w:t>
        </w:r>
      </w:ins>
      <w:ins w:id="212" w:author="Cariou, Laurent" w:date="2021-05-04T17:28:00Z">
        <w:r w:rsidR="00333AAA">
          <w:rPr>
            <w:bCs/>
            <w:sz w:val="20"/>
          </w:rPr>
          <w:t xml:space="preserve">Data </w:t>
        </w:r>
      </w:ins>
      <w:ins w:id="213" w:author="Cariou, Laurent" w:date="2021-03-26T15:47:00Z">
        <w:r w:rsidR="00D634FE">
          <w:rPr>
            <w:bCs/>
            <w:sz w:val="20"/>
          </w:rPr>
          <w:t>frames with</w:t>
        </w:r>
        <w:r w:rsidR="00D634FE" w:rsidRPr="00B44749">
          <w:rPr>
            <w:bCs/>
            <w:sz w:val="20"/>
          </w:rPr>
          <w:t xml:space="preserve"> TID</w:t>
        </w:r>
        <w:r w:rsidR="00D634FE">
          <w:rPr>
            <w:bCs/>
            <w:sz w:val="20"/>
          </w:rPr>
          <w:t>s</w:t>
        </w:r>
        <w:r w:rsidR="00D634FE" w:rsidRPr="00B44749">
          <w:rPr>
            <w:bCs/>
            <w:sz w:val="20"/>
          </w:rPr>
          <w:t xml:space="preserve"> that </w:t>
        </w:r>
        <w:r w:rsidR="00D634FE">
          <w:rPr>
            <w:bCs/>
            <w:sz w:val="20"/>
          </w:rPr>
          <w:t>are</w:t>
        </w:r>
        <w:r w:rsidR="00D634FE" w:rsidRPr="00B44749">
          <w:rPr>
            <w:bCs/>
            <w:sz w:val="20"/>
          </w:rPr>
          <w:t xml:space="preserve"> mapped to this link by the </w:t>
        </w:r>
      </w:ins>
      <w:ins w:id="214" w:author="Cariou, Laurent" w:date="2021-05-04T17:28:00Z">
        <w:r w:rsidR="00333AAA">
          <w:rPr>
            <w:bCs/>
            <w:sz w:val="20"/>
          </w:rPr>
          <w:t xml:space="preserve">most recent DL </w:t>
        </w:r>
      </w:ins>
      <w:ins w:id="215" w:author="Cariou, Laurent" w:date="2021-03-26T15:47:00Z">
        <w:r w:rsidR="00D634FE" w:rsidRPr="00B44749">
          <w:rPr>
            <w:bCs/>
            <w:sz w:val="20"/>
          </w:rPr>
          <w:t>TID-to-link</w:t>
        </w:r>
        <w:r w:rsidR="00D634FE">
          <w:rPr>
            <w:bCs/>
            <w:sz w:val="20"/>
          </w:rPr>
          <w:t xml:space="preserve"> </w:t>
        </w:r>
        <w:r w:rsidR="00D634FE" w:rsidRPr="00B44749">
          <w:rPr>
            <w:bCs/>
            <w:sz w:val="20"/>
          </w:rPr>
          <w:t>mapping (</w:t>
        </w:r>
        <w:r w:rsidR="00D634FE">
          <w:rPr>
            <w:bCs/>
            <w:sz w:val="20"/>
          </w:rPr>
          <w:t>negotiated TID-to-link mapping or default mode mapping, see 35.3.6.1 (TID-to-link mapping))</w:t>
        </w:r>
        <w:r w:rsidR="00D634FE" w:rsidRPr="00B44749">
          <w:rPr>
            <w:bCs/>
            <w:sz w:val="20"/>
          </w:rPr>
          <w:t xml:space="preserve"> or </w:t>
        </w:r>
      </w:ins>
      <w:ins w:id="216" w:author="Cariou, Laurent" w:date="2021-05-04T17:28:00Z">
        <w:r w:rsidR="00333AAA">
          <w:rPr>
            <w:bCs/>
            <w:sz w:val="20"/>
          </w:rPr>
          <w:t xml:space="preserve">to </w:t>
        </w:r>
      </w:ins>
      <w:ins w:id="217" w:author="Cariou, Laurent" w:date="2021-03-26T15:47:00Z">
        <w:r w:rsidR="00D634FE" w:rsidRPr="00B44749">
          <w:rPr>
            <w:bCs/>
            <w:sz w:val="20"/>
          </w:rPr>
          <w:t>Management frame</w:t>
        </w:r>
        <w:r w:rsidR="00D634FE">
          <w:rPr>
            <w:bCs/>
            <w:sz w:val="20"/>
          </w:rPr>
          <w:t>s for the non-AP MLD</w:t>
        </w:r>
      </w:ins>
      <w:ins w:id="218" w:author="Cariou, Laurent" w:date="2021-02-23T17:59:00Z">
        <w:r w:rsidRPr="006630E4">
          <w:rPr>
            <w:rFonts w:ascii="TimesNewRomanPSMT" w:eastAsia="TimesNewRomanPSMT" w:cs="TimesNewRomanPSMT"/>
            <w:sz w:val="20"/>
            <w:lang w:val="en-US"/>
          </w:rPr>
          <w:t xml:space="preserve"> using delivery-enabled ACs. </w:t>
        </w:r>
      </w:ins>
    </w:p>
    <w:p w14:paraId="110EC5E3" w14:textId="4D1C727A" w:rsidR="006630E4" w:rsidRDefault="008A6157" w:rsidP="006630E4">
      <w:pPr>
        <w:pStyle w:val="ListParagraph"/>
        <w:numPr>
          <w:ilvl w:val="0"/>
          <w:numId w:val="64"/>
        </w:numPr>
        <w:autoSpaceDE w:val="0"/>
        <w:autoSpaceDN w:val="0"/>
        <w:adjustRightInd w:val="0"/>
        <w:spacing w:before="120"/>
        <w:rPr>
          <w:ins w:id="219" w:author="Cariou, Laurent" w:date="2021-02-23T19:44:00Z"/>
          <w:rFonts w:ascii="TimesNewRomanPSMT" w:eastAsia="TimesNewRomanPSMT" w:cs="TimesNewRomanPSMT"/>
          <w:sz w:val="20"/>
          <w:lang w:val="en-US"/>
        </w:rPr>
      </w:pPr>
      <w:ins w:id="220" w:author="Cariou, Laurent" w:date="2021-02-23T17:59:00Z">
        <w:r w:rsidRPr="006630E4">
          <w:rPr>
            <w:rFonts w:ascii="TimesNewRomanPSMT" w:eastAsia="TimesNewRomanPSMT" w:cs="TimesNewRomanPSMT"/>
            <w:sz w:val="20"/>
            <w:lang w:val="en-US"/>
          </w:rPr>
          <w:t>If there are buffered BUs to transmit to the non-AP MLD, the AP may set the More Data bit in a QoS +</w:t>
        </w:r>
        <w:proofErr w:type="spellStart"/>
        <w:r w:rsidRPr="006630E4">
          <w:rPr>
            <w:rFonts w:ascii="TimesNewRomanPSMT" w:eastAsia="TimesNewRomanPSMT" w:cs="TimesNewRomanPSMT"/>
            <w:sz w:val="20"/>
            <w:lang w:val="en-US"/>
          </w:rPr>
          <w:t>CFAck</w:t>
        </w:r>
        <w:proofErr w:type="spellEnd"/>
        <w:r w:rsidRPr="006630E4">
          <w:rPr>
            <w:rFonts w:ascii="TimesNewRomanPSMT" w:eastAsia="TimesNewRomanPSMT" w:cs="TimesNewRomanPSMT"/>
            <w:sz w:val="20"/>
            <w:lang w:val="en-US"/>
          </w:rPr>
          <w:t xml:space="preserve"> frame to 1 in response to a QoS Data frame to indicate that one or more pending BUs</w:t>
        </w:r>
      </w:ins>
      <w:ins w:id="221" w:author="Cariou, Laurent" w:date="2021-03-26T15:49:00Z">
        <w:r w:rsidR="009A4AD5">
          <w:rPr>
            <w:rFonts w:ascii="TimesNewRomanPSMT" w:eastAsia="TimesNewRomanPSMT" w:cs="TimesNewRomanPSMT"/>
            <w:sz w:val="20"/>
            <w:lang w:val="en-US"/>
          </w:rPr>
          <w:t xml:space="preserve"> that </w:t>
        </w:r>
        <w:r w:rsidR="009A4AD5">
          <w:rPr>
            <w:bCs/>
            <w:sz w:val="20"/>
          </w:rPr>
          <w:t xml:space="preserve">correspond </w:t>
        </w:r>
      </w:ins>
      <w:ins w:id="222" w:author="Cariou, Laurent" w:date="2021-05-04T17:28:00Z">
        <w:r w:rsidR="00333AAA">
          <w:rPr>
            <w:bCs/>
            <w:sz w:val="20"/>
          </w:rPr>
          <w:t xml:space="preserve">either </w:t>
        </w:r>
      </w:ins>
      <w:ins w:id="223" w:author="Cariou, Laurent" w:date="2021-03-26T15:49:00Z">
        <w:r w:rsidR="009A4AD5">
          <w:rPr>
            <w:bCs/>
            <w:sz w:val="20"/>
          </w:rPr>
          <w:t xml:space="preserve">to </w:t>
        </w:r>
      </w:ins>
      <w:ins w:id="224" w:author="Cariou, Laurent" w:date="2021-05-04T17:28:00Z">
        <w:r w:rsidR="00333AAA">
          <w:rPr>
            <w:bCs/>
            <w:sz w:val="20"/>
          </w:rPr>
          <w:t xml:space="preserve">Data </w:t>
        </w:r>
      </w:ins>
      <w:ins w:id="225" w:author="Cariou, Laurent" w:date="2021-03-26T15:49:00Z">
        <w:r w:rsidR="009A4AD5">
          <w:rPr>
            <w:bCs/>
            <w:sz w:val="20"/>
          </w:rPr>
          <w:t>frames with</w:t>
        </w:r>
        <w:r w:rsidR="009A4AD5" w:rsidRPr="00B44749">
          <w:rPr>
            <w:bCs/>
            <w:sz w:val="20"/>
          </w:rPr>
          <w:t xml:space="preserve"> TID</w:t>
        </w:r>
        <w:r w:rsidR="009A4AD5">
          <w:rPr>
            <w:bCs/>
            <w:sz w:val="20"/>
          </w:rPr>
          <w:t>s</w:t>
        </w:r>
        <w:r w:rsidR="009A4AD5" w:rsidRPr="00B44749">
          <w:rPr>
            <w:bCs/>
            <w:sz w:val="20"/>
          </w:rPr>
          <w:t xml:space="preserve"> that </w:t>
        </w:r>
        <w:r w:rsidR="009A4AD5">
          <w:rPr>
            <w:bCs/>
            <w:sz w:val="20"/>
          </w:rPr>
          <w:t>are</w:t>
        </w:r>
        <w:r w:rsidR="009A4AD5" w:rsidRPr="00B44749">
          <w:rPr>
            <w:bCs/>
            <w:sz w:val="20"/>
          </w:rPr>
          <w:t xml:space="preserve"> mapped to this link by the </w:t>
        </w:r>
      </w:ins>
      <w:ins w:id="226" w:author="Cariou, Laurent" w:date="2021-05-04T17:28:00Z">
        <w:r w:rsidR="00333AAA">
          <w:rPr>
            <w:bCs/>
            <w:sz w:val="20"/>
          </w:rPr>
          <w:t xml:space="preserve">most recent DL </w:t>
        </w:r>
      </w:ins>
      <w:ins w:id="227" w:author="Cariou, Laurent" w:date="2021-03-26T15:49:00Z">
        <w:r w:rsidR="009A4AD5" w:rsidRPr="00B44749">
          <w:rPr>
            <w:bCs/>
            <w:sz w:val="20"/>
          </w:rPr>
          <w:t>TID-to-link</w:t>
        </w:r>
        <w:r w:rsidR="009A4AD5">
          <w:rPr>
            <w:bCs/>
            <w:sz w:val="20"/>
          </w:rPr>
          <w:t xml:space="preserve"> </w:t>
        </w:r>
        <w:r w:rsidR="009A4AD5" w:rsidRPr="00B44749">
          <w:rPr>
            <w:bCs/>
            <w:sz w:val="20"/>
          </w:rPr>
          <w:t>mapping (</w:t>
        </w:r>
        <w:r w:rsidR="009A4AD5">
          <w:rPr>
            <w:bCs/>
            <w:sz w:val="20"/>
          </w:rPr>
          <w:t>negotiated TID-to-link mapping or default mode mapping, see 35.3.6.1 (TID-to-link mapping))</w:t>
        </w:r>
        <w:r w:rsidR="009A4AD5" w:rsidRPr="00B44749">
          <w:rPr>
            <w:bCs/>
            <w:sz w:val="20"/>
          </w:rPr>
          <w:t xml:space="preserve"> or </w:t>
        </w:r>
      </w:ins>
      <w:ins w:id="228" w:author="Cariou, Laurent" w:date="2021-05-04T17:28:00Z">
        <w:r w:rsidR="00333AAA">
          <w:rPr>
            <w:bCs/>
            <w:sz w:val="20"/>
          </w:rPr>
          <w:t xml:space="preserve">to </w:t>
        </w:r>
      </w:ins>
      <w:ins w:id="229" w:author="Cariou, Laurent" w:date="2021-03-26T15:49:00Z">
        <w:r w:rsidR="009A4AD5" w:rsidRPr="00B44749">
          <w:rPr>
            <w:bCs/>
            <w:sz w:val="20"/>
          </w:rPr>
          <w:t>Management frame</w:t>
        </w:r>
        <w:r w:rsidR="009A4AD5">
          <w:rPr>
            <w:bCs/>
            <w:sz w:val="20"/>
          </w:rPr>
          <w:t xml:space="preserve">s </w:t>
        </w:r>
      </w:ins>
      <w:ins w:id="230" w:author="Cariou, Laurent" w:date="2021-03-26T15:52:00Z">
        <w:r w:rsidR="00EF6D53">
          <w:rPr>
            <w:bCs/>
            <w:sz w:val="20"/>
          </w:rPr>
          <w:t xml:space="preserve">is buffered </w:t>
        </w:r>
      </w:ins>
      <w:ins w:id="231" w:author="Cariou, Laurent" w:date="2021-03-26T15:51:00Z">
        <w:r w:rsidR="00EF6D53">
          <w:rPr>
            <w:rFonts w:ascii="TimesNewRomanPSMT" w:eastAsia="TimesNewRomanPSMT" w:cs="TimesNewRomanPSMT"/>
            <w:sz w:val="20"/>
            <w:lang w:val="en-US"/>
          </w:rPr>
          <w:t>at the AP MLD</w:t>
        </w:r>
      </w:ins>
      <w:ins w:id="232" w:author="Cariou, Laurent" w:date="2021-02-23T17:59:00Z">
        <w:r w:rsidRPr="006630E4">
          <w:rPr>
            <w:rFonts w:ascii="TimesNewRomanPSMT" w:eastAsia="TimesNewRomanPSMT" w:cs="TimesNewRomanPSMT"/>
            <w:sz w:val="20"/>
            <w:lang w:val="en-US"/>
          </w:rPr>
          <w:t xml:space="preserve"> for the non-AP MLD</w:t>
        </w:r>
      </w:ins>
      <w:ins w:id="233" w:author="Cariou, Laurent" w:date="2021-02-23T18:01:00Z">
        <w:r w:rsidR="00684CBD" w:rsidRPr="006630E4">
          <w:rPr>
            <w:rFonts w:ascii="TimesNewRomanPSMT" w:eastAsia="TimesNewRomanPSMT" w:cs="TimesNewRomanPSMT"/>
            <w:sz w:val="20"/>
            <w:lang w:val="en-US"/>
          </w:rPr>
          <w:t xml:space="preserve"> </w:t>
        </w:r>
      </w:ins>
      <w:ins w:id="234" w:author="Cariou, Laurent" w:date="2021-03-30T03:15:00Z">
        <w:r w:rsidR="003C5262">
          <w:rPr>
            <w:rFonts w:ascii="TimesNewRomanPSMT" w:eastAsia="TimesNewRomanPSMT" w:cs="TimesNewRomanPSMT"/>
            <w:sz w:val="20"/>
            <w:lang w:val="en-US"/>
          </w:rPr>
          <w:t>with which</w:t>
        </w:r>
      </w:ins>
      <w:ins w:id="235" w:author="Cariou, Laurent" w:date="2021-02-23T18:01:00Z">
        <w:r w:rsidR="002E778F" w:rsidRPr="006630E4">
          <w:rPr>
            <w:rFonts w:ascii="TimesNewRomanPSMT" w:eastAsia="TimesNewRomanPSMT" w:cs="TimesNewRomanPSMT"/>
            <w:sz w:val="20"/>
            <w:lang w:val="en-US"/>
          </w:rPr>
          <w:t xml:space="preserve"> the PS STA</w:t>
        </w:r>
      </w:ins>
      <w:ins w:id="236" w:author="Cariou, Laurent" w:date="2021-02-23T17:59:00Z">
        <w:r w:rsidRPr="006630E4">
          <w:rPr>
            <w:rFonts w:ascii="TimesNewRomanPSMT" w:eastAsia="TimesNewRomanPSMT" w:cs="TimesNewRomanPSMT"/>
            <w:sz w:val="20"/>
            <w:lang w:val="en-US"/>
          </w:rPr>
          <w:t xml:space="preserve"> identified by the RA in the QoS +CF-Ack frame</w:t>
        </w:r>
      </w:ins>
      <w:ins w:id="237" w:author="Cariou, Laurent" w:date="2021-02-23T18:01:00Z">
        <w:r w:rsidR="002E778F" w:rsidRPr="006630E4">
          <w:rPr>
            <w:rFonts w:ascii="TimesNewRomanPSMT" w:eastAsia="TimesNewRomanPSMT" w:cs="TimesNewRomanPSMT"/>
            <w:sz w:val="20"/>
            <w:lang w:val="en-US"/>
          </w:rPr>
          <w:t xml:space="preserve"> is affiliated</w:t>
        </w:r>
      </w:ins>
      <w:ins w:id="238" w:author="Cariou, Laurent" w:date="2021-02-23T17:59:00Z">
        <w:r w:rsidRPr="006630E4">
          <w:rPr>
            <w:rFonts w:ascii="TimesNewRomanPSMT" w:eastAsia="TimesNewRomanPSMT" w:cs="TimesNewRomanPSMT"/>
            <w:sz w:val="20"/>
            <w:lang w:val="en-US"/>
          </w:rPr>
          <w:t xml:space="preserve">. </w:t>
        </w:r>
      </w:ins>
    </w:p>
    <w:p w14:paraId="31A7D3DD" w14:textId="374C07C9" w:rsidR="006630E4" w:rsidRDefault="008A6157" w:rsidP="006630E4">
      <w:pPr>
        <w:pStyle w:val="ListParagraph"/>
        <w:numPr>
          <w:ilvl w:val="0"/>
          <w:numId w:val="64"/>
        </w:numPr>
        <w:autoSpaceDE w:val="0"/>
        <w:autoSpaceDN w:val="0"/>
        <w:adjustRightInd w:val="0"/>
        <w:spacing w:before="120"/>
        <w:rPr>
          <w:ins w:id="239" w:author="Cariou, Laurent" w:date="2021-02-23T19:45:00Z"/>
          <w:rFonts w:ascii="TimesNewRomanPSMT" w:eastAsia="TimesNewRomanPSMT" w:cs="TimesNewRomanPSMT"/>
          <w:sz w:val="20"/>
          <w:lang w:val="en-US"/>
        </w:rPr>
      </w:pPr>
      <w:ins w:id="240" w:author="Cariou, Laurent" w:date="2021-02-23T17:59:00Z">
        <w:r w:rsidRPr="006630E4">
          <w:rPr>
            <w:rFonts w:ascii="TimesNewRomanPSMT" w:eastAsia="TimesNewRomanPSMT" w:cs="TimesNewRomanPSMT"/>
            <w:sz w:val="20"/>
            <w:lang w:val="en-US"/>
          </w:rPr>
          <w:t xml:space="preserve">An AP may also set the More Data bit in an Ack frame to 1 in response to a QoS Data frame to indicate that one or more pending BUs </w:t>
        </w:r>
      </w:ins>
      <w:ins w:id="241" w:author="Cariou, Laurent" w:date="2021-03-26T15:50:00Z">
        <w:r w:rsidR="009B5421">
          <w:rPr>
            <w:rFonts w:ascii="TimesNewRomanPSMT" w:eastAsia="TimesNewRomanPSMT" w:cs="TimesNewRomanPSMT"/>
            <w:sz w:val="20"/>
            <w:lang w:val="en-US"/>
          </w:rPr>
          <w:t xml:space="preserve">that </w:t>
        </w:r>
        <w:r w:rsidR="009B5421">
          <w:rPr>
            <w:bCs/>
            <w:sz w:val="20"/>
          </w:rPr>
          <w:t xml:space="preserve">correspond </w:t>
        </w:r>
      </w:ins>
      <w:ins w:id="242" w:author="Cariou, Laurent" w:date="2021-05-04T17:29:00Z">
        <w:r w:rsidR="00EA31FF">
          <w:rPr>
            <w:bCs/>
            <w:sz w:val="20"/>
          </w:rPr>
          <w:t xml:space="preserve">either </w:t>
        </w:r>
      </w:ins>
      <w:ins w:id="243" w:author="Cariou, Laurent" w:date="2021-03-26T15:50:00Z">
        <w:r w:rsidR="009B5421">
          <w:rPr>
            <w:bCs/>
            <w:sz w:val="20"/>
          </w:rPr>
          <w:t xml:space="preserve">to </w:t>
        </w:r>
      </w:ins>
      <w:ins w:id="244" w:author="Cariou, Laurent" w:date="2021-05-04T17:29:00Z">
        <w:r w:rsidR="00EA31FF">
          <w:rPr>
            <w:bCs/>
            <w:sz w:val="20"/>
          </w:rPr>
          <w:t xml:space="preserve">Data </w:t>
        </w:r>
      </w:ins>
      <w:ins w:id="245" w:author="Cariou, Laurent" w:date="2021-03-26T15:50:00Z">
        <w:r w:rsidR="009B5421">
          <w:rPr>
            <w:bCs/>
            <w:sz w:val="20"/>
          </w:rPr>
          <w:t>frames with</w:t>
        </w:r>
        <w:r w:rsidR="009B5421" w:rsidRPr="00B44749">
          <w:rPr>
            <w:bCs/>
            <w:sz w:val="20"/>
          </w:rPr>
          <w:t xml:space="preserve"> TID</w:t>
        </w:r>
        <w:r w:rsidR="009B5421">
          <w:rPr>
            <w:bCs/>
            <w:sz w:val="20"/>
          </w:rPr>
          <w:t>s</w:t>
        </w:r>
        <w:r w:rsidR="009B5421" w:rsidRPr="00B44749">
          <w:rPr>
            <w:bCs/>
            <w:sz w:val="20"/>
          </w:rPr>
          <w:t xml:space="preserve"> that </w:t>
        </w:r>
        <w:r w:rsidR="009B5421">
          <w:rPr>
            <w:bCs/>
            <w:sz w:val="20"/>
          </w:rPr>
          <w:t>are</w:t>
        </w:r>
        <w:r w:rsidR="009B5421" w:rsidRPr="00B44749">
          <w:rPr>
            <w:bCs/>
            <w:sz w:val="20"/>
          </w:rPr>
          <w:t xml:space="preserve"> mapped to this link by the </w:t>
        </w:r>
      </w:ins>
      <w:ins w:id="246" w:author="Cariou, Laurent" w:date="2021-05-04T17:29:00Z">
        <w:r w:rsidR="00EA31FF">
          <w:rPr>
            <w:bCs/>
            <w:sz w:val="20"/>
          </w:rPr>
          <w:t xml:space="preserve">most recent DL </w:t>
        </w:r>
      </w:ins>
      <w:ins w:id="247" w:author="Cariou, Laurent" w:date="2021-03-26T15:50:00Z">
        <w:r w:rsidR="009B5421" w:rsidRPr="00B44749">
          <w:rPr>
            <w:bCs/>
            <w:sz w:val="20"/>
          </w:rPr>
          <w:t>TID-to-link</w:t>
        </w:r>
        <w:r w:rsidR="009B5421">
          <w:rPr>
            <w:bCs/>
            <w:sz w:val="20"/>
          </w:rPr>
          <w:t xml:space="preserve"> </w:t>
        </w:r>
        <w:r w:rsidR="009B5421" w:rsidRPr="00B44749">
          <w:rPr>
            <w:bCs/>
            <w:sz w:val="20"/>
          </w:rPr>
          <w:t>mapping (</w:t>
        </w:r>
        <w:r w:rsidR="009B5421">
          <w:rPr>
            <w:bCs/>
            <w:sz w:val="20"/>
          </w:rPr>
          <w:t>negotiated TID-to-link mapping or default mode mapping, see 35.3.6.1 (TID-to-link mapping))</w:t>
        </w:r>
        <w:r w:rsidR="009B5421" w:rsidRPr="00B44749">
          <w:rPr>
            <w:bCs/>
            <w:sz w:val="20"/>
          </w:rPr>
          <w:t xml:space="preserve"> or </w:t>
        </w:r>
      </w:ins>
      <w:ins w:id="248" w:author="Cariou, Laurent" w:date="2021-05-04T17:29:00Z">
        <w:r w:rsidR="00EA31FF">
          <w:rPr>
            <w:bCs/>
            <w:sz w:val="20"/>
          </w:rPr>
          <w:t xml:space="preserve">to </w:t>
        </w:r>
      </w:ins>
      <w:ins w:id="249" w:author="Cariou, Laurent" w:date="2021-03-26T15:50:00Z">
        <w:r w:rsidR="009B5421" w:rsidRPr="00B44749">
          <w:rPr>
            <w:bCs/>
            <w:sz w:val="20"/>
          </w:rPr>
          <w:t>Management frame</w:t>
        </w:r>
        <w:r w:rsidR="009B5421">
          <w:rPr>
            <w:bCs/>
            <w:sz w:val="20"/>
          </w:rPr>
          <w:t xml:space="preserve">s </w:t>
        </w:r>
      </w:ins>
      <w:ins w:id="250" w:author="Cariou, Laurent" w:date="2021-03-26T15:52:00Z">
        <w:r w:rsidR="00EF6D53">
          <w:rPr>
            <w:bCs/>
            <w:sz w:val="20"/>
          </w:rPr>
          <w:t>are buffered at the AP MLD for the</w:t>
        </w:r>
      </w:ins>
      <w:ins w:id="251" w:author="Cariou, Laurent" w:date="2021-03-26T15:50:00Z">
        <w:r w:rsidR="009B5421">
          <w:rPr>
            <w:bCs/>
            <w:sz w:val="20"/>
          </w:rPr>
          <w:t xml:space="preserve"> non-AP MLD</w:t>
        </w:r>
        <w:r w:rsidR="009B5421">
          <w:rPr>
            <w:rFonts w:ascii="TimesNewRomanPSMT" w:eastAsia="TimesNewRomanPSMT" w:cs="TimesNewRomanPSMT"/>
            <w:sz w:val="20"/>
            <w:lang w:val="en-US"/>
          </w:rPr>
          <w:t xml:space="preserve"> </w:t>
        </w:r>
      </w:ins>
      <w:ins w:id="252" w:author="Cariou, Laurent" w:date="2021-03-30T03:15:00Z">
        <w:r w:rsidR="003C5262">
          <w:rPr>
            <w:rFonts w:ascii="TimesNewRomanPSMT" w:eastAsia="TimesNewRomanPSMT" w:cs="TimesNewRomanPSMT"/>
            <w:sz w:val="20"/>
            <w:lang w:val="en-US"/>
          </w:rPr>
          <w:t>with which</w:t>
        </w:r>
      </w:ins>
      <w:ins w:id="253" w:author="Cariou, Laurent" w:date="2021-02-23T18:00:00Z">
        <w:r w:rsidR="00684CBD" w:rsidRPr="006630E4">
          <w:rPr>
            <w:rFonts w:ascii="TimesNewRomanPSMT" w:eastAsia="TimesNewRomanPSMT" w:cs="TimesNewRomanPSMT"/>
            <w:sz w:val="20"/>
            <w:lang w:val="en-US"/>
          </w:rPr>
          <w:t xml:space="preserve"> the </w:t>
        </w:r>
      </w:ins>
      <w:ins w:id="254" w:author="Cariou, Laurent" w:date="2021-02-23T17:59:00Z">
        <w:r w:rsidRPr="006630E4">
          <w:rPr>
            <w:rFonts w:ascii="TimesNewRomanPSMT" w:eastAsia="TimesNewRomanPSMT" w:cs="TimesNewRomanPSMT"/>
            <w:sz w:val="20"/>
            <w:lang w:val="en-US"/>
          </w:rPr>
          <w:t>PS STA</w:t>
        </w:r>
      </w:ins>
      <w:ins w:id="255" w:author="Cariou, Laurent" w:date="2021-02-23T18:00:00Z">
        <w:r w:rsidR="00684CBD" w:rsidRPr="006630E4">
          <w:rPr>
            <w:rFonts w:ascii="TimesNewRomanPSMT" w:eastAsia="TimesNewRomanPSMT" w:cs="TimesNewRomanPSMT"/>
            <w:sz w:val="20"/>
            <w:lang w:val="en-US"/>
          </w:rPr>
          <w:t xml:space="preserve"> </w:t>
        </w:r>
      </w:ins>
      <w:ins w:id="256" w:author="Cariou, Laurent" w:date="2021-02-23T17:59:00Z">
        <w:r w:rsidRPr="006630E4">
          <w:rPr>
            <w:rFonts w:ascii="TimesNewRomanPSMT" w:eastAsia="TimesNewRomanPSMT" w:cs="TimesNewRomanPSMT"/>
            <w:sz w:val="20"/>
            <w:lang w:val="en-US"/>
          </w:rPr>
          <w:t>identified by the RA in the Ack frame</w:t>
        </w:r>
      </w:ins>
      <w:ins w:id="257" w:author="Cariou, Laurent" w:date="2021-02-23T18:00:00Z">
        <w:r w:rsidR="00684CBD" w:rsidRPr="006630E4">
          <w:rPr>
            <w:rFonts w:ascii="TimesNewRomanPSMT" w:eastAsia="TimesNewRomanPSMT" w:cs="TimesNewRomanPSMT"/>
            <w:sz w:val="20"/>
            <w:lang w:val="en-US"/>
          </w:rPr>
          <w:t xml:space="preserve"> is affiliated</w:t>
        </w:r>
      </w:ins>
      <w:ins w:id="258" w:author="Cariou, Laurent" w:date="2021-02-23T17:59:00Z">
        <w:r w:rsidRPr="006630E4">
          <w:rPr>
            <w:rFonts w:ascii="TimesNewRomanPSMT" w:eastAsia="TimesNewRomanPSMT" w:cs="TimesNewRomanPSMT"/>
            <w:sz w:val="20"/>
            <w:lang w:val="en-US"/>
          </w:rPr>
          <w:t>, if that PS STA has set the More Data Ack subfield in the QoS</w:t>
        </w:r>
      </w:ins>
      <w:ins w:id="259" w:author="Cariou, Laurent" w:date="2021-02-23T18:54:00Z">
        <w:r w:rsidR="00A45B0D" w:rsidRPr="006630E4">
          <w:rPr>
            <w:rFonts w:ascii="TimesNewRomanPSMT" w:eastAsia="TimesNewRomanPSMT" w:cs="TimesNewRomanPSMT"/>
            <w:sz w:val="20"/>
            <w:lang w:val="en-US"/>
          </w:rPr>
          <w:t xml:space="preserve"> Info field</w:t>
        </w:r>
      </w:ins>
      <w:ins w:id="260" w:author="Cariou, Laurent" w:date="2021-02-23T17:59:00Z">
        <w:r w:rsidRPr="006630E4">
          <w:rPr>
            <w:rFonts w:ascii="TimesNewRomanPSMT" w:eastAsia="TimesNewRomanPSMT" w:cs="TimesNewRomanPSMT"/>
            <w:sz w:val="20"/>
            <w:lang w:val="en-US"/>
          </w:rPr>
          <w:t xml:space="preserve"> to 1.</w:t>
        </w:r>
      </w:ins>
      <w:r w:rsidR="00CC47CB" w:rsidRPr="006630E4">
        <w:rPr>
          <w:rFonts w:ascii="TimesNewRomanPSMT" w:eastAsia="TimesNewRomanPSMT" w:cs="TimesNewRomanPSMT"/>
          <w:sz w:val="20"/>
          <w:lang w:val="en-US"/>
        </w:rPr>
        <w:t xml:space="preserve"> </w:t>
      </w:r>
    </w:p>
    <w:p w14:paraId="3F638169" w14:textId="4BE7A300" w:rsidR="008A6157" w:rsidRPr="006630E4" w:rsidRDefault="00A45B0D" w:rsidP="006630E4">
      <w:pPr>
        <w:pStyle w:val="ListParagraph"/>
        <w:numPr>
          <w:ilvl w:val="0"/>
          <w:numId w:val="64"/>
        </w:numPr>
        <w:autoSpaceDE w:val="0"/>
        <w:autoSpaceDN w:val="0"/>
        <w:adjustRightInd w:val="0"/>
        <w:spacing w:before="120"/>
        <w:rPr>
          <w:rFonts w:ascii="TimesNewRomanPSMT" w:eastAsia="TimesNewRomanPSMT" w:cs="TimesNewRomanPSMT"/>
          <w:sz w:val="20"/>
          <w:lang w:val="en-US"/>
        </w:rPr>
      </w:pPr>
      <w:ins w:id="261" w:author="Cariou, Laurent" w:date="2021-02-23T18:54:00Z">
        <w:r w:rsidRPr="006630E4">
          <w:rPr>
            <w:rFonts w:ascii="TimesNewRomanPSMT" w:eastAsia="TimesNewRomanPSMT" w:cs="TimesNewRomanPSMT"/>
            <w:sz w:val="20"/>
            <w:lang w:val="en-US"/>
          </w:rPr>
          <w:t xml:space="preserve">An AP may also set the More Data bit in 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 to 1 to indicate that one or more pending B</w:t>
        </w:r>
      </w:ins>
      <w:ins w:id="262" w:author="Cariou, Laurent" w:date="2021-03-26T15:52:00Z">
        <w:r w:rsidR="00EF6D53">
          <w:rPr>
            <w:rFonts w:ascii="TimesNewRomanPSMT" w:eastAsia="TimesNewRomanPSMT" w:cs="TimesNewRomanPSMT"/>
            <w:sz w:val="20"/>
            <w:lang w:val="en-US"/>
          </w:rPr>
          <w:t xml:space="preserve">Us that </w:t>
        </w:r>
        <w:r w:rsidR="00EF6D53">
          <w:rPr>
            <w:bCs/>
            <w:sz w:val="20"/>
          </w:rPr>
          <w:t xml:space="preserve">correspond </w:t>
        </w:r>
      </w:ins>
      <w:ins w:id="263" w:author="Cariou, Laurent" w:date="2021-05-04T17:29:00Z">
        <w:r w:rsidR="005034DD">
          <w:rPr>
            <w:bCs/>
            <w:sz w:val="20"/>
          </w:rPr>
          <w:t xml:space="preserve">either </w:t>
        </w:r>
      </w:ins>
      <w:ins w:id="264" w:author="Cariou, Laurent" w:date="2021-03-26T15:52:00Z">
        <w:r w:rsidR="00EF6D53">
          <w:rPr>
            <w:bCs/>
            <w:sz w:val="20"/>
          </w:rPr>
          <w:t xml:space="preserve">to </w:t>
        </w:r>
      </w:ins>
      <w:ins w:id="265" w:author="Cariou, Laurent" w:date="2021-05-04T17:30:00Z">
        <w:r w:rsidR="005034DD">
          <w:rPr>
            <w:bCs/>
            <w:sz w:val="20"/>
          </w:rPr>
          <w:t xml:space="preserve">Data </w:t>
        </w:r>
      </w:ins>
      <w:ins w:id="266" w:author="Cariou, Laurent" w:date="2021-03-26T15:52:00Z">
        <w:r w:rsidR="00EF6D53">
          <w:rPr>
            <w:bCs/>
            <w:sz w:val="20"/>
          </w:rPr>
          <w:t>frames with</w:t>
        </w:r>
        <w:r w:rsidR="00EF6D53" w:rsidRPr="00B44749">
          <w:rPr>
            <w:bCs/>
            <w:sz w:val="20"/>
          </w:rPr>
          <w:t xml:space="preserve"> TID</w:t>
        </w:r>
        <w:r w:rsidR="00EF6D53">
          <w:rPr>
            <w:bCs/>
            <w:sz w:val="20"/>
          </w:rPr>
          <w:t>s</w:t>
        </w:r>
        <w:r w:rsidR="00EF6D53" w:rsidRPr="00B44749">
          <w:rPr>
            <w:bCs/>
            <w:sz w:val="20"/>
          </w:rPr>
          <w:t xml:space="preserve"> that </w:t>
        </w:r>
        <w:r w:rsidR="00EF6D53">
          <w:rPr>
            <w:bCs/>
            <w:sz w:val="20"/>
          </w:rPr>
          <w:t>are</w:t>
        </w:r>
        <w:r w:rsidR="00EF6D53" w:rsidRPr="00B44749">
          <w:rPr>
            <w:bCs/>
            <w:sz w:val="20"/>
          </w:rPr>
          <w:t xml:space="preserve"> mapped to this link by the </w:t>
        </w:r>
      </w:ins>
      <w:ins w:id="267" w:author="Cariou, Laurent" w:date="2021-05-04T17:30:00Z">
        <w:r w:rsidR="005034DD">
          <w:rPr>
            <w:bCs/>
            <w:sz w:val="20"/>
          </w:rPr>
          <w:t xml:space="preserve">most recent DL </w:t>
        </w:r>
      </w:ins>
      <w:ins w:id="268" w:author="Cariou, Laurent" w:date="2021-03-26T15:52:00Z">
        <w:r w:rsidR="00EF6D53" w:rsidRPr="00B44749">
          <w:rPr>
            <w:bCs/>
            <w:sz w:val="20"/>
          </w:rPr>
          <w:t>TID-to-link</w:t>
        </w:r>
        <w:r w:rsidR="00EF6D53">
          <w:rPr>
            <w:bCs/>
            <w:sz w:val="20"/>
          </w:rPr>
          <w:t xml:space="preserve"> </w:t>
        </w:r>
        <w:r w:rsidR="00EF6D53" w:rsidRPr="00B44749">
          <w:rPr>
            <w:bCs/>
            <w:sz w:val="20"/>
          </w:rPr>
          <w:t>mapping (</w:t>
        </w:r>
        <w:r w:rsidR="00EF6D53">
          <w:rPr>
            <w:bCs/>
            <w:sz w:val="20"/>
          </w:rPr>
          <w:t>negotiated TID-to-link mapping or default mode mapping, see 35.3.6.1 (TID-to-link mapping))</w:t>
        </w:r>
        <w:r w:rsidR="00EF6D53" w:rsidRPr="00B44749">
          <w:rPr>
            <w:bCs/>
            <w:sz w:val="20"/>
          </w:rPr>
          <w:t xml:space="preserve"> or </w:t>
        </w:r>
      </w:ins>
      <w:ins w:id="269" w:author="Cariou, Laurent" w:date="2021-05-04T17:30:00Z">
        <w:r w:rsidR="005034DD">
          <w:rPr>
            <w:bCs/>
            <w:sz w:val="20"/>
          </w:rPr>
          <w:t xml:space="preserve">to </w:t>
        </w:r>
      </w:ins>
      <w:ins w:id="270" w:author="Cariou, Laurent" w:date="2021-03-26T15:52:00Z">
        <w:r w:rsidR="00EF6D53" w:rsidRPr="00B44749">
          <w:rPr>
            <w:bCs/>
            <w:sz w:val="20"/>
          </w:rPr>
          <w:t>Management frame</w:t>
        </w:r>
        <w:r w:rsidR="00EF6D53">
          <w:rPr>
            <w:bCs/>
            <w:sz w:val="20"/>
          </w:rPr>
          <w:t xml:space="preserve">s </w:t>
        </w:r>
      </w:ins>
      <w:ins w:id="271" w:author="Cariou, Laurent" w:date="2021-03-26T15:53:00Z">
        <w:r w:rsidR="00EF6D53">
          <w:rPr>
            <w:bCs/>
            <w:sz w:val="20"/>
          </w:rPr>
          <w:t>are</w:t>
        </w:r>
      </w:ins>
      <w:ins w:id="272" w:author="Cariou, Laurent" w:date="2021-03-26T15:52:00Z">
        <w:r w:rsidR="00EF6D53">
          <w:rPr>
            <w:rFonts w:ascii="TimesNewRomanPSMT" w:eastAsia="TimesNewRomanPSMT" w:cs="TimesNewRomanPSMT"/>
            <w:sz w:val="20"/>
            <w:lang w:val="en-US"/>
          </w:rPr>
          <w:t xml:space="preserve"> </w:t>
        </w:r>
        <w:r w:rsidR="00EF6D53" w:rsidRPr="006630E4">
          <w:rPr>
            <w:rFonts w:ascii="TimesNewRomanPSMT" w:eastAsia="TimesNewRomanPSMT" w:cs="TimesNewRomanPSMT"/>
            <w:sz w:val="20"/>
            <w:lang w:val="en-US"/>
          </w:rPr>
          <w:t xml:space="preserve">buffered </w:t>
        </w:r>
      </w:ins>
      <w:ins w:id="273" w:author="Cariou, Laurent" w:date="2021-03-26T15:53:00Z">
        <w:r w:rsidR="00EF6D53">
          <w:rPr>
            <w:rFonts w:ascii="TimesNewRomanPSMT" w:eastAsia="TimesNewRomanPSMT" w:cs="TimesNewRomanPSMT"/>
            <w:sz w:val="20"/>
            <w:lang w:val="en-US"/>
          </w:rPr>
          <w:t xml:space="preserve">at the AP MLD </w:t>
        </w:r>
      </w:ins>
      <w:ins w:id="274" w:author="Cariou, Laurent" w:date="2021-03-26T15:52:00Z">
        <w:r w:rsidR="00EF6D53" w:rsidRPr="006630E4">
          <w:rPr>
            <w:rFonts w:ascii="TimesNewRomanPSMT" w:eastAsia="TimesNewRomanPSMT" w:cs="TimesNewRomanPSMT"/>
            <w:sz w:val="20"/>
            <w:lang w:val="en-US"/>
          </w:rPr>
          <w:t>for the non-AP MLD</w:t>
        </w:r>
      </w:ins>
      <w:ins w:id="275" w:author="Cariou, Laurent" w:date="2021-02-23T18:54:00Z">
        <w:r w:rsidRPr="006630E4">
          <w:rPr>
            <w:rFonts w:ascii="TimesNewRomanPSMT" w:eastAsia="TimesNewRomanPSMT" w:cs="TimesNewRomanPSMT"/>
            <w:sz w:val="20"/>
            <w:lang w:val="en-US"/>
          </w:rPr>
          <w:t xml:space="preserve"> </w:t>
        </w:r>
      </w:ins>
      <w:ins w:id="276" w:author="Cariou, Laurent" w:date="2021-03-30T03:15:00Z">
        <w:r w:rsidR="003C5262">
          <w:rPr>
            <w:rFonts w:ascii="TimesNewRomanPSMT" w:eastAsia="TimesNewRomanPSMT" w:cs="TimesNewRomanPSMT"/>
            <w:sz w:val="20"/>
            <w:lang w:val="en-US"/>
          </w:rPr>
          <w:t>with which</w:t>
        </w:r>
      </w:ins>
      <w:ins w:id="277" w:author="Cariou, Laurent" w:date="2021-02-23T18:54:00Z">
        <w:r w:rsidR="00165243" w:rsidRPr="006630E4">
          <w:rPr>
            <w:rFonts w:ascii="TimesNewRomanPSMT" w:eastAsia="TimesNewRomanPSMT" w:cs="TimesNewRomanPSMT"/>
            <w:sz w:val="20"/>
            <w:lang w:val="en-US"/>
          </w:rPr>
          <w:t xml:space="preserve"> the </w:t>
        </w:r>
        <w:r w:rsidRPr="006630E4">
          <w:rPr>
            <w:rFonts w:ascii="TimesNewRomanPSMT" w:eastAsia="TimesNewRomanPSMT" w:cs="TimesNewRomanPSMT"/>
            <w:sz w:val="20"/>
            <w:lang w:val="en-US"/>
          </w:rPr>
          <w:t xml:space="preserve">PS STA identified by the RA in the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w:t>
        </w:r>
      </w:ins>
      <w:ins w:id="278" w:author="Cariou, Laurent" w:date="2021-02-23T18:55:00Z">
        <w:r w:rsidR="00165243" w:rsidRPr="006630E4">
          <w:rPr>
            <w:rFonts w:ascii="TimesNewRomanPSMT" w:eastAsia="TimesNewRomanPSMT" w:cs="TimesNewRomanPSMT"/>
            <w:sz w:val="20"/>
            <w:lang w:val="en-US"/>
          </w:rPr>
          <w:t xml:space="preserve"> is affiliated</w:t>
        </w:r>
      </w:ins>
      <w:ins w:id="279" w:author="Cariou, Laurent" w:date="2021-02-23T18:54:00Z">
        <w:r w:rsidRPr="006630E4">
          <w:rPr>
            <w:rFonts w:ascii="TimesNewRomanPSMT" w:eastAsia="TimesNewRomanPSMT" w:cs="TimesNewRomanPSMT"/>
            <w:sz w:val="20"/>
            <w:lang w:val="en-US"/>
          </w:rPr>
          <w:t xml:space="preserve">, if that PS STA has set the More Data Ack subfield in the QoS Info field to 1. An AP indicates support of sending Ack,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frames with a nonzero More Data subfield by setting the More Data Ack subfield to 1 in the QoS Info field of frames it transmits.</w:t>
        </w:r>
      </w:ins>
      <w:r w:rsidR="00CC47CB" w:rsidRPr="006630E4">
        <w:rPr>
          <w:rFonts w:ascii="TimesNewRomanPSMT" w:eastAsia="TimesNewRomanPSMT" w:cs="TimesNewRomanPSMT"/>
          <w:sz w:val="20"/>
          <w:lang w:val="en-US"/>
        </w:rPr>
        <w:t xml:space="preserve"> </w:t>
      </w:r>
    </w:p>
    <w:p w14:paraId="635E0B10" w14:textId="7F223B84" w:rsidR="00250693" w:rsidRDefault="00250693" w:rsidP="006C28E5">
      <w:pPr>
        <w:spacing w:before="120" w:after="120"/>
        <w:rPr>
          <w:ins w:id="280"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523BE22F"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9BE6D14"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p>
    <w:p w14:paraId="2B9E542B" w14:textId="04E26056" w:rsidR="003F5340" w:rsidRDefault="003170B1" w:rsidP="006C28E5">
      <w:pPr>
        <w:spacing w:before="120" w:after="120"/>
        <w:rPr>
          <w:ins w:id="281"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 xml:space="preserve">h) </w:t>
      </w:r>
      <w:r>
        <w:rPr>
          <w:rFonts w:ascii="TimesNewRomanPSMT" w:eastAsia="TimesNewRomanPSMT" w:cs="TimesNewRomanPSMT"/>
          <w:sz w:val="20"/>
          <w:lang w:val="en-US"/>
        </w:rPr>
        <w:t>…</w:t>
      </w:r>
    </w:p>
    <w:p w14:paraId="3A710FFC"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p>
    <w:p w14:paraId="59240076" w14:textId="7AD92DA4" w:rsidR="00F33A40" w:rsidRDefault="0037621C" w:rsidP="00F33A40">
      <w:pPr>
        <w:spacing w:before="120" w:after="120"/>
        <w:rPr>
          <w:ins w:id="282"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2A7552">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2A7552">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2A7552">
        <w:rPr>
          <w:rFonts w:ascii="TimesNewRomanPS-BoldItalicMT" w:hAnsi="TimesNewRomanPS-BoldItalicMT" w:cs="TimesNewRomanPS-BoldItalicMT"/>
          <w:b/>
          <w:bCs/>
          <w:i/>
          <w:iCs/>
          <w:sz w:val="20"/>
          <w:highlight w:val="yellow"/>
          <w:lang w:val="en-US"/>
        </w:rPr>
        <w:t>REVmd</w:t>
      </w:r>
      <w:proofErr w:type="spellEnd"/>
      <w:r w:rsidR="00F33A40" w:rsidRPr="002A7552">
        <w:rPr>
          <w:rFonts w:ascii="TimesNewRomanPS-BoldItalicMT" w:hAnsi="TimesNewRomanPS-BoldItalicMT" w:cs="TimesNewRomanPS-BoldItalicMT"/>
          <w:b/>
          <w:bCs/>
          <w:i/>
          <w:iCs/>
          <w:sz w:val="20"/>
          <w:highlight w:val="yellow"/>
          <w:lang w:val="en-US"/>
        </w:rPr>
        <w:t>)</w:t>
      </w:r>
      <w:ins w:id="283" w:author="Cariou, Laurent" w:date="2021-03-02T16:50:00Z">
        <w:r w:rsidR="000C02DA">
          <w:rPr>
            <w:rFonts w:ascii="TimesNewRomanPS-BoldItalicMT" w:hAnsi="TimesNewRomanPS-BoldItalicMT" w:cs="TimesNewRomanPS-BoldItalicMT"/>
            <w:b/>
            <w:bCs/>
            <w:i/>
            <w:iCs/>
            <w:sz w:val="20"/>
            <w:lang w:val="en-US"/>
          </w:rPr>
          <w:t xml:space="preserve"> </w:t>
        </w:r>
      </w:ins>
      <w:ins w:id="284" w:author="Cariou, Laurent" w:date="2021-03-02T16:51:00Z">
        <w:r w:rsidR="000C02DA">
          <w:rPr>
            <w:rFonts w:eastAsia="Times New Roman"/>
            <w:sz w:val="20"/>
            <w:lang w:val="en-US"/>
          </w:rPr>
          <w:t>#1497, #3379, 1001</w:t>
        </w:r>
      </w:ins>
    </w:p>
    <w:p w14:paraId="4DCEC75A" w14:textId="42C35B19" w:rsidR="00DB7004" w:rsidDel="004063C6" w:rsidRDefault="008933B5" w:rsidP="00DB7004">
      <w:pPr>
        <w:autoSpaceDE w:val="0"/>
        <w:autoSpaceDN w:val="0"/>
        <w:adjustRightInd w:val="0"/>
        <w:rPr>
          <w:del w:id="285" w:author="Cariou, Laurent" w:date="2021-02-23T18:06:00Z"/>
          <w:rFonts w:ascii="TimesNewRomanPSMT" w:eastAsia="TimesNewRomanPSMT" w:cs="TimesNewRomanPSMT"/>
          <w:sz w:val="20"/>
          <w:lang w:val="en-US"/>
        </w:rPr>
      </w:pPr>
      <w:ins w:id="286" w:author="Cariou, Laurent" w:date="2021-02-23T18:05:00Z">
        <w:r>
          <w:rPr>
            <w:rFonts w:ascii="TimesNewRomanPSMT" w:eastAsia="TimesNewRomanPSMT" w:cs="TimesNewRomanPSMT"/>
            <w:sz w:val="20"/>
            <w:lang w:val="en-US"/>
          </w:rPr>
          <w:t xml:space="preserve">For a STA that is not </w:t>
        </w:r>
      </w:ins>
      <w:ins w:id="287" w:author="Cariou, Laurent" w:date="2021-03-30T03:14:00Z">
        <w:r w:rsidR="00F14A32">
          <w:rPr>
            <w:rFonts w:ascii="TimesNewRomanPSMT" w:eastAsia="TimesNewRomanPSMT" w:cs="TimesNewRomanPSMT"/>
            <w:sz w:val="20"/>
            <w:lang w:val="en-US"/>
          </w:rPr>
          <w:t>affiliated with</w:t>
        </w:r>
      </w:ins>
      <w:ins w:id="288" w:author="Cariou, Laurent" w:date="2021-02-23T18:05:00Z">
        <w:r>
          <w:rPr>
            <w:rFonts w:ascii="TimesNewRomanPSMT" w:eastAsia="TimesNewRomanPSMT" w:cs="TimesNewRomanPSMT"/>
            <w:sz w:val="20"/>
            <w:lang w:val="en-US"/>
          </w:rPr>
          <w:t xml:space="preserve"> an non-AP MLD, </w:t>
        </w:r>
      </w:ins>
      <w:del w:id="289" w:author="Cariou, Laurent" w:date="2021-02-23T18:05:00Z">
        <w:r w:rsidR="003F5340" w:rsidDel="008933B5">
          <w:rPr>
            <w:rFonts w:ascii="TimesNewRomanPSMT" w:eastAsia="TimesNewRomanPSMT" w:cs="TimesNewRomanPSMT"/>
            <w:sz w:val="20"/>
            <w:lang w:val="en-US"/>
          </w:rPr>
          <w:delText xml:space="preserve">The </w:delText>
        </w:r>
      </w:del>
      <w:ins w:id="290" w:author="Cariou, Laurent" w:date="2021-02-23T18:05:00Z">
        <w:r>
          <w:rPr>
            <w:rFonts w:ascii="TimesNewRomanPSMT" w:eastAsia="TimesNewRomanPSMT" w:cs="TimesNewRomanPSMT"/>
            <w:sz w:val="20"/>
            <w:lang w:val="en-US"/>
          </w:rPr>
          <w:t xml:space="preserve">the </w:t>
        </w:r>
      </w:ins>
      <w:r w:rsidR="003F5340">
        <w:rPr>
          <w:rFonts w:ascii="TimesNewRomanPSMT" w:eastAsia="TimesNewRomanPSMT" w:cs="TimesNewRomanPSMT"/>
          <w:sz w:val="20"/>
          <w:lang w:val="en-US"/>
        </w:rPr>
        <w:t xml:space="preserve">AP shall set to 1 the More Data bit of an individually addressed MPDU containing all or part of a BU, using a delivery-enabled AC and destined for that STA, to indicate that more BUs (not including the BU currently being transmitted) are buffered for the delivery-enabled ACs. The AP shall set to 1 the More Data bit of an individually addressed MPDU containing all or part of a BU, using a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 xml:space="preserve">-enabled AC and destined for that STA, to indicate that more BUs (not including the BU currently being transmitted) are buffered for the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-enabled ACs.</w:t>
      </w:r>
    </w:p>
    <w:p w14:paraId="0505BB1F" w14:textId="3C8DB599" w:rsidR="00DB7004" w:rsidRDefault="004063C6" w:rsidP="00DB7004">
      <w:pPr>
        <w:autoSpaceDE w:val="0"/>
        <w:autoSpaceDN w:val="0"/>
        <w:adjustRightInd w:val="0"/>
        <w:rPr>
          <w:ins w:id="291" w:author="Cariou, Laurent" w:date="2021-02-23T18:06:00Z"/>
          <w:rFonts w:ascii="TimesNewRomanPSMT" w:eastAsia="TimesNewRomanPSMT" w:cs="TimesNewRomanPSMT"/>
          <w:sz w:val="20"/>
          <w:lang w:val="en-US"/>
        </w:rPr>
      </w:pPr>
      <w:ins w:id="292" w:author="Cariou, Laurent" w:date="2021-02-23T18:06:00Z">
        <w:r>
          <w:rPr>
            <w:rFonts w:ascii="TimesNewRomanPSMT" w:eastAsia="TimesNewRomanPSMT" w:cs="TimesNewRomanPSMT"/>
            <w:sz w:val="20"/>
            <w:lang w:val="en-US"/>
          </w:rPr>
          <w:t xml:space="preserve"> </w:t>
        </w:r>
      </w:ins>
      <w:r w:rsidR="003F5340">
        <w:rPr>
          <w:rFonts w:ascii="TimesNewRomanPSMT" w:eastAsia="TimesNewRomanPSMT" w:cs="TimesNewRomanPSMT"/>
          <w:sz w:val="20"/>
          <w:lang w:val="en-US"/>
        </w:rPr>
        <w:t>In all frames except for the final frame of the SP, the AP shall set the EOSP subfield, if present, to 0</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to indicate the continuation of the SP. An AP may also set the More Data bit to 1 in a QoS +CF-Ack</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frame in response to a QoS Data frame to indicate that it has one or more pending BUs buffered for</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the target STA identified by the RA in the QoS +CF-Ack frame. If the QoS Data frame is using a</w:t>
      </w:r>
      <w:r w:rsidR="00DB7004" w:rsidRPr="00DB7004">
        <w:rPr>
          <w:rFonts w:ascii="TimesNewRomanPSMT" w:eastAsia="TimesNewRomanPSMT" w:cs="TimesNewRomanPSMT"/>
          <w:sz w:val="20"/>
          <w:lang w:val="en-US"/>
        </w:rPr>
        <w:t xml:space="preserve"> </w:t>
      </w:r>
      <w:r w:rsidR="00DB7004">
        <w:rPr>
          <w:rFonts w:ascii="TimesNewRomanPSMT" w:eastAsia="TimesNewRomanPSMT" w:cs="TimesNewRomanPSMT"/>
          <w:sz w:val="20"/>
          <w:lang w:val="en-US"/>
        </w:rPr>
        <w:t xml:space="preserve">delivery-enabled AC, the AP shall set the More Data bit in the QoS +CF-Ack frame to 1 to indicate more BUs (not including the BU currently being transmitted) are buffered for the delivery-enabled ACs. If the QoS Data frame is not using a delivery-enabled AC, the AP shall set the More Data bit in </w:t>
      </w:r>
      <w:r w:rsidR="00DB7004">
        <w:rPr>
          <w:rFonts w:ascii="TimesNewRomanPSMT" w:eastAsia="TimesNewRomanPSMT" w:cs="TimesNewRomanPSMT"/>
          <w:sz w:val="20"/>
          <w:lang w:val="en-US"/>
        </w:rPr>
        <w:lastRenderedPageBreak/>
        <w:t>the QoS +CF-Ack frame to 1 to indicate more BUs (not including the BU currently being transmitted) are buffered for the ACs that are not delivery-enabled.</w:t>
      </w:r>
    </w:p>
    <w:p w14:paraId="6B6343AF" w14:textId="71DD1474" w:rsidR="006630E4" w:rsidRDefault="004063C6" w:rsidP="004063C6">
      <w:pPr>
        <w:autoSpaceDE w:val="0"/>
        <w:autoSpaceDN w:val="0"/>
        <w:adjustRightInd w:val="0"/>
        <w:rPr>
          <w:ins w:id="293" w:author="Cariou, Laurent" w:date="2021-02-23T19:45:00Z"/>
          <w:rFonts w:ascii="TimesNewRomanPSMT" w:eastAsia="TimesNewRomanPSMT" w:cs="TimesNewRomanPSMT"/>
          <w:sz w:val="20"/>
          <w:lang w:val="en-US"/>
        </w:rPr>
      </w:pPr>
      <w:ins w:id="294" w:author="Cariou, Laurent" w:date="2021-02-23T18:06:00Z">
        <w:r>
          <w:rPr>
            <w:rFonts w:ascii="TimesNewRomanPSMT" w:eastAsia="TimesNewRomanPSMT" w:cs="TimesNewRomanPSMT"/>
            <w:sz w:val="20"/>
            <w:lang w:val="en-US"/>
          </w:rPr>
          <w:t xml:space="preserve">For a STA that is </w:t>
        </w:r>
      </w:ins>
      <w:ins w:id="295" w:author="Cariou, Laurent" w:date="2021-03-30T03:14:00Z">
        <w:r w:rsidR="00F14A32">
          <w:rPr>
            <w:rFonts w:ascii="TimesNewRomanPSMT" w:eastAsia="TimesNewRomanPSMT" w:cs="TimesNewRomanPSMT"/>
            <w:sz w:val="20"/>
            <w:lang w:val="en-US"/>
          </w:rPr>
          <w:t>affiliated with</w:t>
        </w:r>
      </w:ins>
      <w:ins w:id="296" w:author="Cariou, Laurent" w:date="2021-02-23T18:06:00Z">
        <w:r>
          <w:rPr>
            <w:rFonts w:ascii="TimesNewRomanPSMT" w:eastAsia="TimesNewRomanPSMT" w:cs="TimesNewRomanPSMT"/>
            <w:sz w:val="20"/>
            <w:lang w:val="en-US"/>
          </w:rPr>
          <w:t xml:space="preserve"> a non-AP MLD</w:t>
        </w:r>
      </w:ins>
      <w:ins w:id="297" w:author="Cariou, Laurent" w:date="2021-02-23T19:45:00Z">
        <w:r w:rsidR="006630E4">
          <w:rPr>
            <w:rFonts w:ascii="TimesNewRomanPSMT" w:eastAsia="TimesNewRomanPSMT" w:cs="TimesNewRomanPSMT"/>
            <w:sz w:val="20"/>
            <w:lang w:val="en-US"/>
          </w:rPr>
          <w:t>:</w:t>
        </w:r>
      </w:ins>
    </w:p>
    <w:p w14:paraId="5A2EDB95" w14:textId="5A39F518" w:rsidR="006630E4" w:rsidRDefault="004063C6" w:rsidP="006630E4">
      <w:pPr>
        <w:pStyle w:val="ListParagraph"/>
        <w:numPr>
          <w:ilvl w:val="0"/>
          <w:numId w:val="64"/>
        </w:numPr>
        <w:autoSpaceDE w:val="0"/>
        <w:autoSpaceDN w:val="0"/>
        <w:adjustRightInd w:val="0"/>
        <w:rPr>
          <w:ins w:id="298" w:author="Cariou, Laurent" w:date="2021-02-23T19:45:00Z"/>
          <w:rFonts w:ascii="TimesNewRomanPSMT" w:eastAsia="TimesNewRomanPSMT" w:cs="TimesNewRomanPSMT"/>
          <w:sz w:val="20"/>
          <w:lang w:val="en-US"/>
        </w:rPr>
      </w:pPr>
      <w:ins w:id="299" w:author="Cariou, Laurent" w:date="2021-02-23T18:06:00Z">
        <w:r w:rsidRPr="006630E4">
          <w:rPr>
            <w:rFonts w:ascii="TimesNewRomanPSMT" w:eastAsia="TimesNewRomanPSMT" w:cs="TimesNewRomanPSMT"/>
            <w:sz w:val="20"/>
            <w:lang w:val="en-US"/>
          </w:rPr>
          <w:t>the AP shall set to 1 the More Data bit of an individually addressed MPDU containing all or part of a BU, using a delivery-enabled AC and destined for that STA, to indicate that more BUs (not including the BU currently being transmitted)</w:t>
        </w:r>
      </w:ins>
      <w:ins w:id="300" w:author="Cariou, Laurent" w:date="2021-03-26T15:55:00Z">
        <w:r w:rsidR="001D1FFD" w:rsidRPr="001D1FFD">
          <w:rPr>
            <w:rFonts w:ascii="TimesNewRomanPSMT" w:eastAsia="TimesNewRomanPSMT" w:cs="TimesNewRomanPSMT"/>
            <w:sz w:val="20"/>
            <w:lang w:val="en-US"/>
          </w:rPr>
          <w:t xml:space="preserve"> </w:t>
        </w:r>
        <w:r w:rsidR="001D1FFD">
          <w:rPr>
            <w:rFonts w:ascii="TimesNewRomanPSMT" w:eastAsia="TimesNewRomanPSMT" w:cs="TimesNewRomanPSMT"/>
            <w:sz w:val="20"/>
            <w:lang w:val="en-US"/>
          </w:rPr>
          <w:t xml:space="preserve">that </w:t>
        </w:r>
        <w:r w:rsidR="001D1FFD">
          <w:rPr>
            <w:bCs/>
            <w:sz w:val="20"/>
          </w:rPr>
          <w:t xml:space="preserve">correspond </w:t>
        </w:r>
      </w:ins>
      <w:ins w:id="301" w:author="Cariou, Laurent" w:date="2021-05-04T17:30:00Z">
        <w:r w:rsidR="00836559">
          <w:rPr>
            <w:bCs/>
            <w:sz w:val="20"/>
          </w:rPr>
          <w:t xml:space="preserve">either </w:t>
        </w:r>
      </w:ins>
      <w:ins w:id="302" w:author="Cariou, Laurent" w:date="2021-03-26T15:55:00Z">
        <w:r w:rsidR="001D1FFD">
          <w:rPr>
            <w:bCs/>
            <w:sz w:val="20"/>
          </w:rPr>
          <w:t xml:space="preserve">to </w:t>
        </w:r>
      </w:ins>
      <w:ins w:id="303" w:author="Cariou, Laurent" w:date="2021-05-04T17:30:00Z">
        <w:r w:rsidR="00836559">
          <w:rPr>
            <w:bCs/>
            <w:sz w:val="20"/>
          </w:rPr>
          <w:t xml:space="preserve">Data </w:t>
        </w:r>
      </w:ins>
      <w:ins w:id="304" w:author="Cariou, Laurent" w:date="2021-03-26T15:55:00Z">
        <w:r w:rsidR="001D1FFD">
          <w:rPr>
            <w:bCs/>
            <w:sz w:val="20"/>
          </w:rPr>
          <w:t>frames with</w:t>
        </w:r>
        <w:r w:rsidR="001D1FFD" w:rsidRPr="00B44749">
          <w:rPr>
            <w:bCs/>
            <w:sz w:val="20"/>
          </w:rPr>
          <w:t xml:space="preserve"> TID</w:t>
        </w:r>
        <w:r w:rsidR="001D1FFD">
          <w:rPr>
            <w:bCs/>
            <w:sz w:val="20"/>
          </w:rPr>
          <w:t>s</w:t>
        </w:r>
        <w:r w:rsidR="001D1FFD" w:rsidRPr="00B44749">
          <w:rPr>
            <w:bCs/>
            <w:sz w:val="20"/>
          </w:rPr>
          <w:t xml:space="preserve"> that </w:t>
        </w:r>
        <w:r w:rsidR="001D1FFD">
          <w:rPr>
            <w:bCs/>
            <w:sz w:val="20"/>
          </w:rPr>
          <w:t>are</w:t>
        </w:r>
        <w:r w:rsidR="001D1FFD" w:rsidRPr="00B44749">
          <w:rPr>
            <w:bCs/>
            <w:sz w:val="20"/>
          </w:rPr>
          <w:t xml:space="preserve"> mapped to this link by the </w:t>
        </w:r>
      </w:ins>
      <w:ins w:id="305" w:author="Cariou, Laurent" w:date="2021-05-04T17:30:00Z">
        <w:r w:rsidR="00836559">
          <w:rPr>
            <w:bCs/>
            <w:sz w:val="20"/>
          </w:rPr>
          <w:t xml:space="preserve">most recent DL </w:t>
        </w:r>
      </w:ins>
      <w:ins w:id="306" w:author="Cariou, Laurent" w:date="2021-03-26T15:55:00Z">
        <w:r w:rsidR="001D1FFD" w:rsidRPr="00B44749">
          <w:rPr>
            <w:bCs/>
            <w:sz w:val="20"/>
          </w:rPr>
          <w:t>TID-to-link</w:t>
        </w:r>
        <w:r w:rsidR="001D1FFD">
          <w:rPr>
            <w:bCs/>
            <w:sz w:val="20"/>
          </w:rPr>
          <w:t xml:space="preserve"> </w:t>
        </w:r>
        <w:r w:rsidR="001D1FFD" w:rsidRPr="00B44749">
          <w:rPr>
            <w:bCs/>
            <w:sz w:val="20"/>
          </w:rPr>
          <w:t>mapping (</w:t>
        </w:r>
        <w:r w:rsidR="001D1FFD">
          <w:rPr>
            <w:bCs/>
            <w:sz w:val="20"/>
          </w:rPr>
          <w:t>negotiated TID-to-link mapping or default mode mapping, see 35.3.6.1 (TID-to-link mapping))</w:t>
        </w:r>
        <w:r w:rsidR="001D1FFD" w:rsidRPr="00B44749">
          <w:rPr>
            <w:bCs/>
            <w:sz w:val="20"/>
          </w:rPr>
          <w:t xml:space="preserve"> or</w:t>
        </w:r>
      </w:ins>
      <w:ins w:id="307" w:author="Cariou, Laurent" w:date="2021-05-04T17:30:00Z">
        <w:r w:rsidR="00836559">
          <w:rPr>
            <w:bCs/>
            <w:sz w:val="20"/>
          </w:rPr>
          <w:t xml:space="preserve"> to</w:t>
        </w:r>
      </w:ins>
      <w:ins w:id="308" w:author="Cariou, Laurent" w:date="2021-03-26T15:55:00Z">
        <w:r w:rsidR="001D1FFD" w:rsidRPr="00B44749">
          <w:rPr>
            <w:bCs/>
            <w:sz w:val="20"/>
          </w:rPr>
          <w:t xml:space="preserve"> Management frame</w:t>
        </w:r>
        <w:r w:rsidR="001D1FFD">
          <w:rPr>
            <w:bCs/>
            <w:sz w:val="20"/>
          </w:rPr>
          <w:t>s are</w:t>
        </w:r>
        <w:r w:rsidR="001D1FFD">
          <w:rPr>
            <w:rFonts w:ascii="TimesNewRomanPSMT" w:eastAsia="TimesNewRomanPSMT" w:cs="TimesNewRomanPSMT"/>
            <w:sz w:val="20"/>
            <w:lang w:val="en-US"/>
          </w:rPr>
          <w:t xml:space="preserve"> </w:t>
        </w:r>
        <w:r w:rsidR="001D1FFD" w:rsidRPr="006630E4">
          <w:rPr>
            <w:rFonts w:ascii="TimesNewRomanPSMT" w:eastAsia="TimesNewRomanPSMT" w:cs="TimesNewRomanPSMT"/>
            <w:sz w:val="20"/>
            <w:lang w:val="en-US"/>
          </w:rPr>
          <w:t xml:space="preserve">buffered </w:t>
        </w:r>
      </w:ins>
      <w:ins w:id="309" w:author="Cariou, Laurent" w:date="2021-03-26T15:56:00Z">
        <w:r w:rsidR="00AA7A03" w:rsidRPr="006630E4">
          <w:rPr>
            <w:rFonts w:ascii="TimesNewRomanPSMT" w:eastAsia="TimesNewRomanPSMT" w:cs="TimesNewRomanPSMT"/>
            <w:sz w:val="20"/>
            <w:lang w:val="en-US"/>
          </w:rPr>
          <w:t>for the delivery-enabled AC</w:t>
        </w:r>
        <w:r w:rsidR="00AA7A03">
          <w:rPr>
            <w:rFonts w:ascii="TimesNewRomanPSMT" w:eastAsia="TimesNewRomanPSMT" w:cs="TimesNewRomanPSMT"/>
            <w:sz w:val="20"/>
            <w:lang w:val="en-US"/>
          </w:rPr>
          <w:t xml:space="preserve">s </w:t>
        </w:r>
      </w:ins>
      <w:ins w:id="310" w:author="Cariou, Laurent" w:date="2021-03-26T15:55:00Z">
        <w:r w:rsidR="001D1FFD">
          <w:rPr>
            <w:rFonts w:ascii="TimesNewRomanPSMT" w:eastAsia="TimesNewRomanPSMT" w:cs="TimesNewRomanPSMT"/>
            <w:sz w:val="20"/>
            <w:lang w:val="en-US"/>
          </w:rPr>
          <w:t xml:space="preserve">at the AP MLD </w:t>
        </w:r>
        <w:r w:rsidR="001D1FFD" w:rsidRPr="006630E4">
          <w:rPr>
            <w:rFonts w:ascii="TimesNewRomanPSMT" w:eastAsia="TimesNewRomanPSMT" w:cs="TimesNewRomanPSMT"/>
            <w:sz w:val="20"/>
            <w:lang w:val="en-US"/>
          </w:rPr>
          <w:t>for the non-AP MLD</w:t>
        </w:r>
      </w:ins>
      <w:ins w:id="311" w:author="Cariou, Laurent" w:date="2021-02-23T18:06:00Z">
        <w:r w:rsidRPr="006630E4">
          <w:rPr>
            <w:rFonts w:ascii="TimesNewRomanPSMT" w:eastAsia="TimesNewRomanPSMT" w:cs="TimesNewRomanPSMT"/>
            <w:sz w:val="20"/>
            <w:lang w:val="en-US"/>
          </w:rPr>
          <w:t xml:space="preserve">. </w:t>
        </w:r>
      </w:ins>
    </w:p>
    <w:p w14:paraId="7B9BE234" w14:textId="1836AF45" w:rsidR="006630E4" w:rsidRDefault="004063C6" w:rsidP="006630E4">
      <w:pPr>
        <w:pStyle w:val="ListParagraph"/>
        <w:numPr>
          <w:ilvl w:val="0"/>
          <w:numId w:val="64"/>
        </w:numPr>
        <w:autoSpaceDE w:val="0"/>
        <w:autoSpaceDN w:val="0"/>
        <w:adjustRightInd w:val="0"/>
        <w:rPr>
          <w:ins w:id="312" w:author="Cariou, Laurent" w:date="2021-02-23T19:45:00Z"/>
          <w:rFonts w:ascii="TimesNewRomanPSMT" w:eastAsia="TimesNewRomanPSMT" w:cs="TimesNewRomanPSMT"/>
          <w:sz w:val="20"/>
          <w:lang w:val="en-US"/>
        </w:rPr>
      </w:pPr>
      <w:ins w:id="313" w:author="Cariou, Laurent" w:date="2021-02-23T18:06:00Z">
        <w:r w:rsidRPr="006630E4">
          <w:rPr>
            <w:rFonts w:ascii="TimesNewRomanPSMT" w:eastAsia="TimesNewRomanPSMT" w:cs="TimesNewRomanPSMT"/>
            <w:sz w:val="20"/>
            <w:lang w:val="en-US"/>
          </w:rPr>
          <w:t xml:space="preserve">The AP shall set to 1 the More Data bit of an individually addressed MPDU containing all or part of a BU, using a </w:t>
        </w:r>
        <w:proofErr w:type="spellStart"/>
        <w:r w:rsidRPr="006630E4">
          <w:rPr>
            <w:rFonts w:ascii="TimesNewRomanPSMT" w:eastAsia="TimesNewRomanPSMT" w:cs="TimesNewRomanPSMT"/>
            <w:sz w:val="20"/>
            <w:lang w:val="en-US"/>
          </w:rPr>
          <w:t>nondelivery</w:t>
        </w:r>
        <w:proofErr w:type="spellEnd"/>
        <w:r w:rsidRPr="006630E4">
          <w:rPr>
            <w:rFonts w:ascii="TimesNewRomanPSMT" w:eastAsia="TimesNewRomanPSMT" w:cs="TimesNewRomanPSMT"/>
            <w:sz w:val="20"/>
            <w:lang w:val="en-US"/>
          </w:rPr>
          <w:t>-enabled AC and destined for that STA, to indicate that more BUs (not including the BU currently being transmitted)</w:t>
        </w:r>
      </w:ins>
      <w:ins w:id="314" w:author="Cariou, Laurent" w:date="2021-03-26T15:56:00Z">
        <w:r w:rsidR="00AA7A03">
          <w:rPr>
            <w:rFonts w:ascii="TimesNewRomanPSMT" w:eastAsia="TimesNewRomanPSMT" w:cs="TimesNewRomanPSMT"/>
            <w:sz w:val="20"/>
            <w:lang w:val="en-US"/>
          </w:rPr>
          <w:t xml:space="preserve"> that </w:t>
        </w:r>
        <w:r w:rsidR="00AA7A03">
          <w:rPr>
            <w:bCs/>
            <w:sz w:val="20"/>
          </w:rPr>
          <w:t xml:space="preserve">correspond </w:t>
        </w:r>
      </w:ins>
      <w:ins w:id="315" w:author="Cariou, Laurent" w:date="2021-05-04T17:30:00Z">
        <w:r w:rsidR="00836559">
          <w:rPr>
            <w:bCs/>
            <w:sz w:val="20"/>
          </w:rPr>
          <w:t xml:space="preserve">either </w:t>
        </w:r>
      </w:ins>
      <w:ins w:id="316" w:author="Cariou, Laurent" w:date="2021-03-26T15:56:00Z">
        <w:r w:rsidR="00AA7A03">
          <w:rPr>
            <w:bCs/>
            <w:sz w:val="20"/>
          </w:rPr>
          <w:t xml:space="preserve">to </w:t>
        </w:r>
      </w:ins>
      <w:ins w:id="317" w:author="Cariou, Laurent" w:date="2021-05-04T17:30:00Z">
        <w:r w:rsidR="00836559">
          <w:rPr>
            <w:bCs/>
            <w:sz w:val="20"/>
          </w:rPr>
          <w:t xml:space="preserve">Data </w:t>
        </w:r>
      </w:ins>
      <w:ins w:id="318" w:author="Cariou, Laurent" w:date="2021-03-26T15:56:00Z">
        <w:r w:rsidR="00AA7A03">
          <w:rPr>
            <w:bCs/>
            <w:sz w:val="20"/>
          </w:rPr>
          <w:t>frames with</w:t>
        </w:r>
        <w:r w:rsidR="00AA7A03" w:rsidRPr="00B44749">
          <w:rPr>
            <w:bCs/>
            <w:sz w:val="20"/>
          </w:rPr>
          <w:t xml:space="preserve"> TID</w:t>
        </w:r>
        <w:r w:rsidR="00AA7A03">
          <w:rPr>
            <w:bCs/>
            <w:sz w:val="20"/>
          </w:rPr>
          <w:t>s</w:t>
        </w:r>
        <w:r w:rsidR="00AA7A03" w:rsidRPr="00B44749">
          <w:rPr>
            <w:bCs/>
            <w:sz w:val="20"/>
          </w:rPr>
          <w:t xml:space="preserve"> that </w:t>
        </w:r>
        <w:r w:rsidR="00AA7A03">
          <w:rPr>
            <w:bCs/>
            <w:sz w:val="20"/>
          </w:rPr>
          <w:t>are</w:t>
        </w:r>
        <w:r w:rsidR="00AA7A03" w:rsidRPr="00B44749">
          <w:rPr>
            <w:bCs/>
            <w:sz w:val="20"/>
          </w:rPr>
          <w:t xml:space="preserve"> mapped to this link by the </w:t>
        </w:r>
      </w:ins>
      <w:ins w:id="319" w:author="Cariou, Laurent" w:date="2021-05-04T17:30:00Z">
        <w:r w:rsidR="00836559">
          <w:rPr>
            <w:bCs/>
            <w:sz w:val="20"/>
          </w:rPr>
          <w:t>most recent DL</w:t>
        </w:r>
      </w:ins>
      <w:ins w:id="320" w:author="Cariou, Laurent" w:date="2021-05-04T17:31:00Z">
        <w:r w:rsidR="00836559">
          <w:rPr>
            <w:bCs/>
            <w:sz w:val="20"/>
          </w:rPr>
          <w:t xml:space="preserve"> </w:t>
        </w:r>
      </w:ins>
      <w:ins w:id="321" w:author="Cariou, Laurent" w:date="2021-03-26T15:56:00Z">
        <w:r w:rsidR="00AA7A03" w:rsidRPr="00B44749">
          <w:rPr>
            <w:bCs/>
            <w:sz w:val="20"/>
          </w:rPr>
          <w:t>TID-to-link</w:t>
        </w:r>
        <w:r w:rsidR="00AA7A03">
          <w:rPr>
            <w:bCs/>
            <w:sz w:val="20"/>
          </w:rPr>
          <w:t xml:space="preserve"> </w:t>
        </w:r>
        <w:r w:rsidR="00AA7A03" w:rsidRPr="00B44749">
          <w:rPr>
            <w:bCs/>
            <w:sz w:val="20"/>
          </w:rPr>
          <w:t>mapping (</w:t>
        </w:r>
        <w:r w:rsidR="00AA7A03">
          <w:rPr>
            <w:bCs/>
            <w:sz w:val="20"/>
          </w:rPr>
          <w:t>negotiated TID-to-link mapping or default mode mapping, see 35.3.6.1 (TID-to-link mapping))</w:t>
        </w:r>
        <w:r w:rsidR="00AA7A03" w:rsidRPr="00B44749">
          <w:rPr>
            <w:bCs/>
            <w:sz w:val="20"/>
          </w:rPr>
          <w:t xml:space="preserve"> or </w:t>
        </w:r>
      </w:ins>
      <w:ins w:id="322" w:author="Cariou, Laurent" w:date="2021-05-04T17:30:00Z">
        <w:r w:rsidR="00836559">
          <w:rPr>
            <w:bCs/>
            <w:sz w:val="20"/>
          </w:rPr>
          <w:t xml:space="preserve">to </w:t>
        </w:r>
      </w:ins>
      <w:ins w:id="323" w:author="Cariou, Laurent" w:date="2021-03-26T15:56:00Z">
        <w:r w:rsidR="00AA7A03" w:rsidRPr="00B44749">
          <w:rPr>
            <w:bCs/>
            <w:sz w:val="20"/>
          </w:rPr>
          <w:t>Management frame</w:t>
        </w:r>
        <w:r w:rsidR="00AA7A03">
          <w:rPr>
            <w:bCs/>
            <w:sz w:val="20"/>
          </w:rPr>
          <w:t>s are</w:t>
        </w:r>
        <w:r w:rsidR="00AA7A03">
          <w:rPr>
            <w:rFonts w:ascii="TimesNewRomanPSMT" w:eastAsia="TimesNewRomanPSMT" w:cs="TimesNewRomanPSMT"/>
            <w:sz w:val="20"/>
            <w:lang w:val="en-US"/>
          </w:rPr>
          <w:t xml:space="preserve"> </w:t>
        </w:r>
        <w:r w:rsidR="00AA7A03" w:rsidRPr="006630E4">
          <w:rPr>
            <w:rFonts w:ascii="TimesNewRomanPSMT" w:eastAsia="TimesNewRomanPSMT" w:cs="TimesNewRomanPSMT"/>
            <w:sz w:val="20"/>
            <w:lang w:val="en-US"/>
          </w:rPr>
          <w:t>buffered for the</w:t>
        </w:r>
        <w:r w:rsidR="00AA7A03">
          <w:rPr>
            <w:rFonts w:ascii="TimesNewRomanPSMT" w:eastAsia="TimesNewRomanPSMT" w:cs="TimesNewRomanPSMT"/>
            <w:sz w:val="20"/>
            <w:lang w:val="en-US"/>
          </w:rPr>
          <w:t xml:space="preserve"> </w:t>
        </w:r>
        <w:proofErr w:type="spellStart"/>
        <w:r w:rsidR="00AA7A03">
          <w:rPr>
            <w:rFonts w:ascii="TimesNewRomanPSMT" w:eastAsia="TimesNewRomanPSMT" w:cs="TimesNewRomanPSMT"/>
            <w:sz w:val="20"/>
            <w:lang w:val="en-US"/>
          </w:rPr>
          <w:t>non</w:t>
        </w:r>
        <w:r w:rsidR="00AA7A03" w:rsidRPr="006630E4">
          <w:rPr>
            <w:rFonts w:ascii="TimesNewRomanPSMT" w:eastAsia="TimesNewRomanPSMT" w:cs="TimesNewRomanPSMT"/>
            <w:sz w:val="20"/>
            <w:lang w:val="en-US"/>
          </w:rPr>
          <w:t>delivery</w:t>
        </w:r>
        <w:proofErr w:type="spellEnd"/>
        <w:r w:rsidR="00AA7A03" w:rsidRPr="006630E4">
          <w:rPr>
            <w:rFonts w:ascii="TimesNewRomanPSMT" w:eastAsia="TimesNewRomanPSMT" w:cs="TimesNewRomanPSMT"/>
            <w:sz w:val="20"/>
            <w:lang w:val="en-US"/>
          </w:rPr>
          <w:t>-enabled AC</w:t>
        </w:r>
        <w:r w:rsidR="00AA7A03">
          <w:rPr>
            <w:rFonts w:ascii="TimesNewRomanPSMT" w:eastAsia="TimesNewRomanPSMT" w:cs="TimesNewRomanPSMT"/>
            <w:sz w:val="20"/>
            <w:lang w:val="en-US"/>
          </w:rPr>
          <w:t xml:space="preserve">s at the AP MLD </w:t>
        </w:r>
        <w:r w:rsidR="00AA7A03" w:rsidRPr="006630E4">
          <w:rPr>
            <w:rFonts w:ascii="TimesNewRomanPSMT" w:eastAsia="TimesNewRomanPSMT" w:cs="TimesNewRomanPSMT"/>
            <w:sz w:val="20"/>
            <w:lang w:val="en-US"/>
          </w:rPr>
          <w:t>for the non-AP MLD</w:t>
        </w:r>
      </w:ins>
      <w:ins w:id="324" w:author="Cariou, Laurent" w:date="2021-02-23T18:06:00Z">
        <w:r w:rsidRPr="006630E4">
          <w:rPr>
            <w:rFonts w:ascii="TimesNewRomanPSMT" w:eastAsia="TimesNewRomanPSMT" w:cs="TimesNewRomanPSMT"/>
            <w:sz w:val="20"/>
            <w:lang w:val="en-US"/>
          </w:rPr>
          <w:t xml:space="preserve">. </w:t>
        </w:r>
      </w:ins>
    </w:p>
    <w:p w14:paraId="455E252A" w14:textId="77777777" w:rsidR="006630E4" w:rsidRDefault="004063C6" w:rsidP="006630E4">
      <w:pPr>
        <w:pStyle w:val="ListParagraph"/>
        <w:numPr>
          <w:ilvl w:val="0"/>
          <w:numId w:val="64"/>
        </w:numPr>
        <w:autoSpaceDE w:val="0"/>
        <w:autoSpaceDN w:val="0"/>
        <w:adjustRightInd w:val="0"/>
        <w:rPr>
          <w:ins w:id="325" w:author="Cariou, Laurent" w:date="2021-02-23T19:45:00Z"/>
          <w:rFonts w:ascii="TimesNewRomanPSMT" w:eastAsia="TimesNewRomanPSMT" w:cs="TimesNewRomanPSMT"/>
          <w:sz w:val="20"/>
          <w:lang w:val="en-US"/>
        </w:rPr>
      </w:pPr>
      <w:ins w:id="326" w:author="Cariou, Laurent" w:date="2021-02-23T18:06:00Z">
        <w:r w:rsidRPr="006630E4">
          <w:rPr>
            <w:rFonts w:ascii="TimesNewRomanPSMT" w:eastAsia="TimesNewRomanPSMT" w:cs="TimesNewRomanPSMT"/>
            <w:sz w:val="20"/>
            <w:lang w:val="en-US"/>
          </w:rPr>
          <w:t xml:space="preserve">In all frames except for the final frame of the SP, the AP shall set the EOSP subfield, if present, to 0 to indicate the continuation of the SP. </w:t>
        </w:r>
      </w:ins>
    </w:p>
    <w:p w14:paraId="59F04393" w14:textId="1B247DF7" w:rsidR="006630E4" w:rsidRDefault="004063C6" w:rsidP="006630E4">
      <w:pPr>
        <w:pStyle w:val="ListParagraph"/>
        <w:numPr>
          <w:ilvl w:val="0"/>
          <w:numId w:val="64"/>
        </w:numPr>
        <w:autoSpaceDE w:val="0"/>
        <w:autoSpaceDN w:val="0"/>
        <w:adjustRightInd w:val="0"/>
        <w:rPr>
          <w:ins w:id="327" w:author="Cariou, Laurent" w:date="2021-02-23T19:46:00Z"/>
          <w:rFonts w:ascii="TimesNewRomanPSMT" w:eastAsia="TimesNewRomanPSMT" w:cs="TimesNewRomanPSMT"/>
          <w:sz w:val="20"/>
          <w:lang w:val="en-US"/>
        </w:rPr>
      </w:pPr>
      <w:ins w:id="328" w:author="Cariou, Laurent" w:date="2021-02-23T18:06:00Z">
        <w:r w:rsidRPr="006630E4">
          <w:rPr>
            <w:rFonts w:ascii="TimesNewRomanPSMT" w:eastAsia="TimesNewRomanPSMT" w:cs="TimesNewRomanPSMT"/>
            <w:sz w:val="20"/>
            <w:lang w:val="en-US"/>
          </w:rPr>
          <w:t>An AP may also set the More Data bit to 1 in a QoS +CF-Ack frame in response to a QoS Data frame to indicate that one or more pending BUs</w:t>
        </w:r>
      </w:ins>
      <w:ins w:id="329" w:author="Cariou, Laurent" w:date="2021-03-26T15:57:00Z">
        <w:r w:rsidR="00AA7A03">
          <w:rPr>
            <w:rFonts w:ascii="TimesNewRomanPSMT" w:eastAsia="TimesNewRomanPSMT" w:cs="TimesNewRomanPSMT"/>
            <w:sz w:val="20"/>
            <w:lang w:val="en-US"/>
          </w:rPr>
          <w:t xml:space="preserve"> that </w:t>
        </w:r>
        <w:r w:rsidR="00AA7A03">
          <w:rPr>
            <w:bCs/>
            <w:sz w:val="20"/>
          </w:rPr>
          <w:t xml:space="preserve">correspond </w:t>
        </w:r>
      </w:ins>
      <w:ins w:id="330" w:author="Cariou, Laurent" w:date="2021-05-04T17:31:00Z">
        <w:r w:rsidR="00836559">
          <w:rPr>
            <w:bCs/>
            <w:sz w:val="20"/>
          </w:rPr>
          <w:t xml:space="preserve">either </w:t>
        </w:r>
      </w:ins>
      <w:ins w:id="331" w:author="Cariou, Laurent" w:date="2021-03-26T15:57:00Z">
        <w:r w:rsidR="00AA7A03">
          <w:rPr>
            <w:bCs/>
            <w:sz w:val="20"/>
          </w:rPr>
          <w:t xml:space="preserve">to </w:t>
        </w:r>
      </w:ins>
      <w:ins w:id="332" w:author="Cariou, Laurent" w:date="2021-05-04T17:31:00Z">
        <w:r w:rsidR="00836559">
          <w:rPr>
            <w:bCs/>
            <w:sz w:val="20"/>
          </w:rPr>
          <w:t xml:space="preserve">Data </w:t>
        </w:r>
      </w:ins>
      <w:ins w:id="333" w:author="Cariou, Laurent" w:date="2021-03-26T15:57:00Z">
        <w:r w:rsidR="00AA7A03">
          <w:rPr>
            <w:bCs/>
            <w:sz w:val="20"/>
          </w:rPr>
          <w:t>frames with</w:t>
        </w:r>
        <w:r w:rsidR="00AA7A03" w:rsidRPr="00B44749">
          <w:rPr>
            <w:bCs/>
            <w:sz w:val="20"/>
          </w:rPr>
          <w:t xml:space="preserve"> TID</w:t>
        </w:r>
        <w:r w:rsidR="00AA7A03">
          <w:rPr>
            <w:bCs/>
            <w:sz w:val="20"/>
          </w:rPr>
          <w:t>s</w:t>
        </w:r>
        <w:r w:rsidR="00AA7A03" w:rsidRPr="00B44749">
          <w:rPr>
            <w:bCs/>
            <w:sz w:val="20"/>
          </w:rPr>
          <w:t xml:space="preserve"> that </w:t>
        </w:r>
        <w:r w:rsidR="00AA7A03">
          <w:rPr>
            <w:bCs/>
            <w:sz w:val="20"/>
          </w:rPr>
          <w:t>are</w:t>
        </w:r>
        <w:r w:rsidR="00AA7A03" w:rsidRPr="00B44749">
          <w:rPr>
            <w:bCs/>
            <w:sz w:val="20"/>
          </w:rPr>
          <w:t xml:space="preserve"> mapped to this link by the </w:t>
        </w:r>
      </w:ins>
      <w:ins w:id="334" w:author="Cariou, Laurent" w:date="2021-05-04T17:31:00Z">
        <w:r w:rsidR="00836559">
          <w:rPr>
            <w:bCs/>
            <w:sz w:val="20"/>
          </w:rPr>
          <w:t xml:space="preserve">most recent DL </w:t>
        </w:r>
      </w:ins>
      <w:ins w:id="335" w:author="Cariou, Laurent" w:date="2021-03-26T15:57:00Z">
        <w:r w:rsidR="00AA7A03" w:rsidRPr="00B44749">
          <w:rPr>
            <w:bCs/>
            <w:sz w:val="20"/>
          </w:rPr>
          <w:t>TID-to-link</w:t>
        </w:r>
        <w:r w:rsidR="00AA7A03">
          <w:rPr>
            <w:bCs/>
            <w:sz w:val="20"/>
          </w:rPr>
          <w:t xml:space="preserve"> </w:t>
        </w:r>
        <w:r w:rsidR="00AA7A03" w:rsidRPr="00B44749">
          <w:rPr>
            <w:bCs/>
            <w:sz w:val="20"/>
          </w:rPr>
          <w:t>mapping (</w:t>
        </w:r>
        <w:r w:rsidR="00AA7A03">
          <w:rPr>
            <w:bCs/>
            <w:sz w:val="20"/>
          </w:rPr>
          <w:t>negotiated TID-to-link mapping or default mode mapping, see 35.3.6.1 (TID-to-link mapping))</w:t>
        </w:r>
        <w:r w:rsidR="00AA7A03" w:rsidRPr="00B44749">
          <w:rPr>
            <w:bCs/>
            <w:sz w:val="20"/>
          </w:rPr>
          <w:t xml:space="preserve"> or </w:t>
        </w:r>
      </w:ins>
      <w:ins w:id="336" w:author="Cariou, Laurent" w:date="2021-05-04T17:31:00Z">
        <w:r w:rsidR="00836559">
          <w:rPr>
            <w:bCs/>
            <w:sz w:val="20"/>
          </w:rPr>
          <w:t xml:space="preserve">to </w:t>
        </w:r>
      </w:ins>
      <w:ins w:id="337" w:author="Cariou, Laurent" w:date="2021-03-26T15:57:00Z">
        <w:r w:rsidR="00AA7A03" w:rsidRPr="00B44749">
          <w:rPr>
            <w:bCs/>
            <w:sz w:val="20"/>
          </w:rPr>
          <w:t>Management frame</w:t>
        </w:r>
        <w:r w:rsidR="00AA7A03">
          <w:rPr>
            <w:bCs/>
            <w:sz w:val="20"/>
          </w:rPr>
          <w:t>s are</w:t>
        </w:r>
        <w:r w:rsidR="00AA7A03">
          <w:rPr>
            <w:rFonts w:ascii="TimesNewRomanPSMT" w:eastAsia="TimesNewRomanPSMT" w:cs="TimesNewRomanPSMT"/>
            <w:sz w:val="20"/>
            <w:lang w:val="en-US"/>
          </w:rPr>
          <w:t xml:space="preserve"> </w:t>
        </w:r>
        <w:r w:rsidR="00AA7A03" w:rsidRPr="006630E4">
          <w:rPr>
            <w:rFonts w:ascii="TimesNewRomanPSMT" w:eastAsia="TimesNewRomanPSMT" w:cs="TimesNewRomanPSMT"/>
            <w:sz w:val="20"/>
            <w:lang w:val="en-US"/>
          </w:rPr>
          <w:t xml:space="preserve">buffered </w:t>
        </w:r>
        <w:r w:rsidR="00AA7A03">
          <w:rPr>
            <w:rFonts w:ascii="TimesNewRomanPSMT" w:eastAsia="TimesNewRomanPSMT" w:cs="TimesNewRomanPSMT"/>
            <w:sz w:val="20"/>
            <w:lang w:val="en-US"/>
          </w:rPr>
          <w:t xml:space="preserve">at the AP MLD </w:t>
        </w:r>
        <w:r w:rsidR="00AA7A03" w:rsidRPr="006630E4">
          <w:rPr>
            <w:rFonts w:ascii="TimesNewRomanPSMT" w:eastAsia="TimesNewRomanPSMT" w:cs="TimesNewRomanPSMT"/>
            <w:sz w:val="20"/>
            <w:lang w:val="en-US"/>
          </w:rPr>
          <w:t>for the non-AP MLD</w:t>
        </w:r>
      </w:ins>
      <w:ins w:id="338" w:author="Cariou, Laurent" w:date="2021-02-23T18:06:00Z">
        <w:r w:rsidRPr="006630E4">
          <w:rPr>
            <w:rFonts w:ascii="TimesNewRomanPSMT" w:eastAsia="TimesNewRomanPSMT" w:cs="TimesNewRomanPSMT"/>
            <w:sz w:val="20"/>
            <w:lang w:val="en-US"/>
          </w:rPr>
          <w:t xml:space="preserve"> </w:t>
        </w:r>
      </w:ins>
      <w:ins w:id="339" w:author="Cariou, Laurent" w:date="2021-03-30T03:15:00Z">
        <w:r w:rsidR="003C5262">
          <w:rPr>
            <w:rFonts w:ascii="TimesNewRomanPSMT" w:eastAsia="TimesNewRomanPSMT" w:cs="TimesNewRomanPSMT"/>
            <w:sz w:val="20"/>
            <w:lang w:val="en-US"/>
          </w:rPr>
          <w:t>with which</w:t>
        </w:r>
      </w:ins>
      <w:ins w:id="340" w:author="Cariou, Laurent" w:date="2021-02-23T18:07:00Z">
        <w:r w:rsidRPr="006630E4">
          <w:rPr>
            <w:rFonts w:ascii="TimesNewRomanPSMT" w:eastAsia="TimesNewRomanPSMT" w:cs="TimesNewRomanPSMT"/>
            <w:sz w:val="20"/>
            <w:lang w:val="en-US"/>
          </w:rPr>
          <w:t xml:space="preserve"> the </w:t>
        </w:r>
      </w:ins>
      <w:ins w:id="341" w:author="Cariou, Laurent" w:date="2021-02-23T18:06:00Z">
        <w:r w:rsidRPr="006630E4">
          <w:rPr>
            <w:rFonts w:ascii="TimesNewRomanPSMT" w:eastAsia="TimesNewRomanPSMT" w:cs="TimesNewRomanPSMT"/>
            <w:sz w:val="20"/>
            <w:lang w:val="en-US"/>
          </w:rPr>
          <w:t>STA identified by the RA in the QoS +CF-Ack frame</w:t>
        </w:r>
      </w:ins>
      <w:ins w:id="342" w:author="Cariou, Laurent" w:date="2021-02-23T18:07:00Z">
        <w:r w:rsidRPr="006630E4">
          <w:rPr>
            <w:rFonts w:ascii="TimesNewRomanPSMT" w:eastAsia="TimesNewRomanPSMT" w:cs="TimesNewRomanPSMT"/>
            <w:sz w:val="20"/>
            <w:lang w:val="en-US"/>
          </w:rPr>
          <w:t xml:space="preserve"> is affiliated</w:t>
        </w:r>
      </w:ins>
      <w:ins w:id="343" w:author="Cariou, Laurent" w:date="2021-02-23T18:06:00Z">
        <w:r w:rsidRPr="006630E4">
          <w:rPr>
            <w:rFonts w:ascii="TimesNewRomanPSMT" w:eastAsia="TimesNewRomanPSMT" w:cs="TimesNewRomanPSMT"/>
            <w:sz w:val="20"/>
            <w:lang w:val="en-US"/>
          </w:rPr>
          <w:t xml:space="preserve">. </w:t>
        </w:r>
      </w:ins>
    </w:p>
    <w:p w14:paraId="21E44172" w14:textId="421992FC" w:rsidR="006630E4" w:rsidRDefault="004063C6" w:rsidP="006630E4">
      <w:pPr>
        <w:pStyle w:val="ListParagraph"/>
        <w:numPr>
          <w:ilvl w:val="0"/>
          <w:numId w:val="64"/>
        </w:numPr>
        <w:autoSpaceDE w:val="0"/>
        <w:autoSpaceDN w:val="0"/>
        <w:adjustRightInd w:val="0"/>
        <w:rPr>
          <w:ins w:id="344" w:author="Cariou, Laurent" w:date="2021-02-23T19:46:00Z"/>
          <w:rFonts w:ascii="TimesNewRomanPSMT" w:eastAsia="TimesNewRomanPSMT" w:cs="TimesNewRomanPSMT"/>
          <w:sz w:val="20"/>
          <w:lang w:val="en-US"/>
        </w:rPr>
      </w:pPr>
      <w:ins w:id="345" w:author="Cariou, Laurent" w:date="2021-02-23T18:06:00Z">
        <w:r w:rsidRPr="006630E4">
          <w:rPr>
            <w:rFonts w:ascii="TimesNewRomanPSMT" w:eastAsia="TimesNewRomanPSMT" w:cs="TimesNewRomanPSMT"/>
            <w:sz w:val="20"/>
            <w:lang w:val="en-US"/>
          </w:rPr>
          <w:t>If the QoS Data frame is using a delivery-enabled AC, the AP shall set the More Data bit in the QoS +CF-Ack frame to 1 to indicate more BUs (not including the BU currently being transmitted)</w:t>
        </w:r>
      </w:ins>
      <w:ins w:id="346" w:author="Cariou, Laurent" w:date="2021-03-26T15:58:00Z">
        <w:r w:rsidR="00456635">
          <w:rPr>
            <w:rFonts w:ascii="TimesNewRomanPSMT" w:eastAsia="TimesNewRomanPSMT" w:cs="TimesNewRomanPSMT"/>
            <w:sz w:val="20"/>
            <w:lang w:val="en-US"/>
          </w:rPr>
          <w:t xml:space="preserve"> that </w:t>
        </w:r>
        <w:r w:rsidR="00456635">
          <w:rPr>
            <w:bCs/>
            <w:sz w:val="20"/>
          </w:rPr>
          <w:t xml:space="preserve">correspond </w:t>
        </w:r>
      </w:ins>
      <w:ins w:id="347" w:author="Cariou, Laurent" w:date="2021-05-04T17:31:00Z">
        <w:r w:rsidR="00836559">
          <w:rPr>
            <w:bCs/>
            <w:sz w:val="20"/>
          </w:rPr>
          <w:t xml:space="preserve">either </w:t>
        </w:r>
      </w:ins>
      <w:ins w:id="348" w:author="Cariou, Laurent" w:date="2021-03-26T15:58:00Z">
        <w:r w:rsidR="00456635">
          <w:rPr>
            <w:bCs/>
            <w:sz w:val="20"/>
          </w:rPr>
          <w:t xml:space="preserve">to </w:t>
        </w:r>
      </w:ins>
      <w:ins w:id="349" w:author="Cariou, Laurent" w:date="2021-05-04T17:31:00Z">
        <w:r w:rsidR="00836559">
          <w:rPr>
            <w:bCs/>
            <w:sz w:val="20"/>
          </w:rPr>
          <w:t xml:space="preserve">Data </w:t>
        </w:r>
      </w:ins>
      <w:ins w:id="350" w:author="Cariou, Laurent" w:date="2021-03-26T15:58:00Z">
        <w:r w:rsidR="00456635">
          <w:rPr>
            <w:bCs/>
            <w:sz w:val="20"/>
          </w:rPr>
          <w:t>frames with</w:t>
        </w:r>
        <w:r w:rsidR="00456635" w:rsidRPr="00B44749">
          <w:rPr>
            <w:bCs/>
            <w:sz w:val="20"/>
          </w:rPr>
          <w:t xml:space="preserve"> TID</w:t>
        </w:r>
        <w:r w:rsidR="00456635">
          <w:rPr>
            <w:bCs/>
            <w:sz w:val="20"/>
          </w:rPr>
          <w:t>s</w:t>
        </w:r>
        <w:r w:rsidR="00456635" w:rsidRPr="00B44749">
          <w:rPr>
            <w:bCs/>
            <w:sz w:val="20"/>
          </w:rPr>
          <w:t xml:space="preserve"> that </w:t>
        </w:r>
        <w:r w:rsidR="00456635">
          <w:rPr>
            <w:bCs/>
            <w:sz w:val="20"/>
          </w:rPr>
          <w:t>are</w:t>
        </w:r>
        <w:r w:rsidR="00456635" w:rsidRPr="00B44749">
          <w:rPr>
            <w:bCs/>
            <w:sz w:val="20"/>
          </w:rPr>
          <w:t xml:space="preserve"> mapped to this link by the </w:t>
        </w:r>
      </w:ins>
      <w:ins w:id="351" w:author="Cariou, Laurent" w:date="2021-05-04T17:31:00Z">
        <w:r w:rsidR="00836559">
          <w:rPr>
            <w:bCs/>
            <w:sz w:val="20"/>
          </w:rPr>
          <w:t xml:space="preserve">most recent DL </w:t>
        </w:r>
      </w:ins>
      <w:ins w:id="352" w:author="Cariou, Laurent" w:date="2021-03-26T15:58:00Z">
        <w:r w:rsidR="00456635" w:rsidRPr="00B44749">
          <w:rPr>
            <w:bCs/>
            <w:sz w:val="20"/>
          </w:rPr>
          <w:t>TID-to-link</w:t>
        </w:r>
        <w:r w:rsidR="00456635">
          <w:rPr>
            <w:bCs/>
            <w:sz w:val="20"/>
          </w:rPr>
          <w:t xml:space="preserve"> </w:t>
        </w:r>
        <w:r w:rsidR="00456635" w:rsidRPr="00B44749">
          <w:rPr>
            <w:bCs/>
            <w:sz w:val="20"/>
          </w:rPr>
          <w:t>mapping (</w:t>
        </w:r>
        <w:r w:rsidR="00456635">
          <w:rPr>
            <w:bCs/>
            <w:sz w:val="20"/>
          </w:rPr>
          <w:t>negotiated TID-to-link mapping or default mode mapping, see 35.3.6.1 (TID-to-link mapping))</w:t>
        </w:r>
        <w:r w:rsidR="00456635" w:rsidRPr="00B44749">
          <w:rPr>
            <w:bCs/>
            <w:sz w:val="20"/>
          </w:rPr>
          <w:t xml:space="preserve"> or</w:t>
        </w:r>
      </w:ins>
      <w:ins w:id="353" w:author="Cariou, Laurent" w:date="2021-05-04T17:31:00Z">
        <w:r w:rsidR="00836559">
          <w:rPr>
            <w:bCs/>
            <w:sz w:val="20"/>
          </w:rPr>
          <w:t xml:space="preserve"> to</w:t>
        </w:r>
      </w:ins>
      <w:ins w:id="354" w:author="Cariou, Laurent" w:date="2021-03-26T15:58:00Z">
        <w:r w:rsidR="00456635" w:rsidRPr="00B44749">
          <w:rPr>
            <w:bCs/>
            <w:sz w:val="20"/>
          </w:rPr>
          <w:t xml:space="preserve"> Management frame</w:t>
        </w:r>
        <w:r w:rsidR="00456635">
          <w:rPr>
            <w:bCs/>
            <w:sz w:val="20"/>
          </w:rPr>
          <w:t>s are</w:t>
        </w:r>
        <w:r w:rsidR="00456635">
          <w:rPr>
            <w:rFonts w:ascii="TimesNewRomanPSMT" w:eastAsia="TimesNewRomanPSMT" w:cs="TimesNewRomanPSMT"/>
            <w:sz w:val="20"/>
            <w:lang w:val="en-US"/>
          </w:rPr>
          <w:t xml:space="preserve"> </w:t>
        </w:r>
        <w:r w:rsidR="00456635" w:rsidRPr="006630E4">
          <w:rPr>
            <w:rFonts w:ascii="TimesNewRomanPSMT" w:eastAsia="TimesNewRomanPSMT" w:cs="TimesNewRomanPSMT"/>
            <w:sz w:val="20"/>
            <w:lang w:val="en-US"/>
          </w:rPr>
          <w:t>buffered for the delivery-enabled AC</w:t>
        </w:r>
        <w:r w:rsidR="00456635">
          <w:rPr>
            <w:rFonts w:ascii="TimesNewRomanPSMT" w:eastAsia="TimesNewRomanPSMT" w:cs="TimesNewRomanPSMT"/>
            <w:sz w:val="20"/>
            <w:lang w:val="en-US"/>
          </w:rPr>
          <w:t xml:space="preserve">s at the AP MLD </w:t>
        </w:r>
        <w:r w:rsidR="00456635" w:rsidRPr="006630E4">
          <w:rPr>
            <w:rFonts w:ascii="TimesNewRomanPSMT" w:eastAsia="TimesNewRomanPSMT" w:cs="TimesNewRomanPSMT"/>
            <w:sz w:val="20"/>
            <w:lang w:val="en-US"/>
          </w:rPr>
          <w:t>for the non-AP</w:t>
        </w:r>
      </w:ins>
      <w:ins w:id="355" w:author="Cariou, Laurent" w:date="2021-03-26T15:59:00Z">
        <w:r w:rsidR="00456635">
          <w:rPr>
            <w:rFonts w:ascii="TimesNewRomanPSMT" w:eastAsia="TimesNewRomanPSMT" w:cs="TimesNewRomanPSMT"/>
            <w:sz w:val="20"/>
            <w:lang w:val="en-US"/>
          </w:rPr>
          <w:t xml:space="preserve"> MLD</w:t>
        </w:r>
      </w:ins>
      <w:ins w:id="356" w:author="Cariou, Laurent" w:date="2021-02-23T18:06:00Z">
        <w:r w:rsidRPr="006630E4">
          <w:rPr>
            <w:rFonts w:ascii="TimesNewRomanPSMT" w:eastAsia="TimesNewRomanPSMT" w:cs="TimesNewRomanPSMT"/>
            <w:sz w:val="20"/>
            <w:lang w:val="en-US"/>
          </w:rPr>
          <w:t xml:space="preserve">. </w:t>
        </w:r>
      </w:ins>
    </w:p>
    <w:p w14:paraId="3F093380" w14:textId="3D880CBE" w:rsidR="004063C6" w:rsidRPr="006630E4" w:rsidRDefault="004063C6" w:rsidP="006630E4">
      <w:pPr>
        <w:pStyle w:val="ListParagraph"/>
        <w:numPr>
          <w:ilvl w:val="0"/>
          <w:numId w:val="64"/>
        </w:numPr>
        <w:autoSpaceDE w:val="0"/>
        <w:autoSpaceDN w:val="0"/>
        <w:adjustRightInd w:val="0"/>
        <w:rPr>
          <w:ins w:id="357" w:author="Cariou, Laurent" w:date="2021-02-23T18:06:00Z"/>
          <w:rFonts w:ascii="TimesNewRomanPSMT" w:eastAsia="TimesNewRomanPSMT" w:cs="TimesNewRomanPSMT"/>
          <w:sz w:val="20"/>
          <w:lang w:val="en-US"/>
        </w:rPr>
      </w:pPr>
      <w:ins w:id="358" w:author="Cariou, Laurent" w:date="2021-02-23T18:06:00Z">
        <w:r w:rsidRPr="006630E4">
          <w:rPr>
            <w:rFonts w:ascii="TimesNewRomanPSMT" w:eastAsia="TimesNewRomanPSMT" w:cs="TimesNewRomanPSMT"/>
            <w:sz w:val="20"/>
            <w:lang w:val="en-US"/>
          </w:rPr>
          <w:t>If the QoS Data frame is not using a delivery-enabled AC, the AP shall set the More Data bit in the QoS +CF-Ack frame to 1 to indicate more BUs (not including the BU currently being transmitted)</w:t>
        </w:r>
      </w:ins>
      <w:ins w:id="359" w:author="Cariou, Laurent" w:date="2021-03-26T15:59:00Z">
        <w:r w:rsidR="00456635">
          <w:rPr>
            <w:rFonts w:ascii="TimesNewRomanPSMT" w:eastAsia="TimesNewRomanPSMT" w:cs="TimesNewRomanPSMT"/>
            <w:sz w:val="20"/>
            <w:lang w:val="en-US"/>
          </w:rPr>
          <w:t xml:space="preserve"> that </w:t>
        </w:r>
        <w:r w:rsidR="00456635">
          <w:rPr>
            <w:bCs/>
            <w:sz w:val="20"/>
          </w:rPr>
          <w:t xml:space="preserve">correspond </w:t>
        </w:r>
      </w:ins>
      <w:ins w:id="360" w:author="Cariou, Laurent" w:date="2021-05-04T17:31:00Z">
        <w:r w:rsidR="00836559">
          <w:rPr>
            <w:bCs/>
            <w:sz w:val="20"/>
          </w:rPr>
          <w:t xml:space="preserve">either </w:t>
        </w:r>
      </w:ins>
      <w:ins w:id="361" w:author="Cariou, Laurent" w:date="2021-03-26T15:59:00Z">
        <w:r w:rsidR="00456635">
          <w:rPr>
            <w:bCs/>
            <w:sz w:val="20"/>
          </w:rPr>
          <w:t xml:space="preserve">to </w:t>
        </w:r>
      </w:ins>
      <w:ins w:id="362" w:author="Cariou, Laurent" w:date="2021-05-04T17:31:00Z">
        <w:r w:rsidR="00836559">
          <w:rPr>
            <w:bCs/>
            <w:sz w:val="20"/>
          </w:rPr>
          <w:t xml:space="preserve">Data </w:t>
        </w:r>
      </w:ins>
      <w:ins w:id="363" w:author="Cariou, Laurent" w:date="2021-03-26T15:59:00Z">
        <w:r w:rsidR="00456635">
          <w:rPr>
            <w:bCs/>
            <w:sz w:val="20"/>
          </w:rPr>
          <w:t>frames with</w:t>
        </w:r>
        <w:r w:rsidR="00456635" w:rsidRPr="00B44749">
          <w:rPr>
            <w:bCs/>
            <w:sz w:val="20"/>
          </w:rPr>
          <w:t xml:space="preserve"> TID</w:t>
        </w:r>
        <w:r w:rsidR="00456635">
          <w:rPr>
            <w:bCs/>
            <w:sz w:val="20"/>
          </w:rPr>
          <w:t>s</w:t>
        </w:r>
        <w:r w:rsidR="00456635" w:rsidRPr="00B44749">
          <w:rPr>
            <w:bCs/>
            <w:sz w:val="20"/>
          </w:rPr>
          <w:t xml:space="preserve"> that </w:t>
        </w:r>
        <w:r w:rsidR="00456635">
          <w:rPr>
            <w:bCs/>
            <w:sz w:val="20"/>
          </w:rPr>
          <w:t>are</w:t>
        </w:r>
        <w:r w:rsidR="00456635" w:rsidRPr="00B44749">
          <w:rPr>
            <w:bCs/>
            <w:sz w:val="20"/>
          </w:rPr>
          <w:t xml:space="preserve"> mapped to this link by the </w:t>
        </w:r>
      </w:ins>
      <w:ins w:id="364" w:author="Cariou, Laurent" w:date="2021-05-04T17:31:00Z">
        <w:r w:rsidR="00836559">
          <w:rPr>
            <w:bCs/>
            <w:sz w:val="20"/>
          </w:rPr>
          <w:t>most recent DL</w:t>
        </w:r>
      </w:ins>
      <w:ins w:id="365" w:author="Cariou, Laurent" w:date="2021-05-04T17:32:00Z">
        <w:r w:rsidR="00836559">
          <w:rPr>
            <w:bCs/>
            <w:sz w:val="20"/>
          </w:rPr>
          <w:t xml:space="preserve"> </w:t>
        </w:r>
      </w:ins>
      <w:ins w:id="366" w:author="Cariou, Laurent" w:date="2021-03-26T15:59:00Z">
        <w:r w:rsidR="00456635" w:rsidRPr="00B44749">
          <w:rPr>
            <w:bCs/>
            <w:sz w:val="20"/>
          </w:rPr>
          <w:t>TID-to-link</w:t>
        </w:r>
        <w:r w:rsidR="00456635">
          <w:rPr>
            <w:bCs/>
            <w:sz w:val="20"/>
          </w:rPr>
          <w:t xml:space="preserve"> </w:t>
        </w:r>
        <w:r w:rsidR="00456635" w:rsidRPr="00B44749">
          <w:rPr>
            <w:bCs/>
            <w:sz w:val="20"/>
          </w:rPr>
          <w:t>mapping (</w:t>
        </w:r>
        <w:r w:rsidR="00456635">
          <w:rPr>
            <w:bCs/>
            <w:sz w:val="20"/>
          </w:rPr>
          <w:t>negotiated TID-to-link mapping or default mode mapping, see 35.3.6.1 (TID-to-link mapping))</w:t>
        </w:r>
        <w:r w:rsidR="00456635" w:rsidRPr="00B44749">
          <w:rPr>
            <w:bCs/>
            <w:sz w:val="20"/>
          </w:rPr>
          <w:t xml:space="preserve"> or </w:t>
        </w:r>
      </w:ins>
      <w:ins w:id="367" w:author="Cariou, Laurent" w:date="2021-05-04T17:32:00Z">
        <w:r w:rsidR="00836559">
          <w:rPr>
            <w:bCs/>
            <w:sz w:val="20"/>
          </w:rPr>
          <w:t xml:space="preserve">to </w:t>
        </w:r>
      </w:ins>
      <w:ins w:id="368" w:author="Cariou, Laurent" w:date="2021-03-26T15:59:00Z">
        <w:r w:rsidR="00456635" w:rsidRPr="00B44749">
          <w:rPr>
            <w:bCs/>
            <w:sz w:val="20"/>
          </w:rPr>
          <w:t>Management frame</w:t>
        </w:r>
        <w:r w:rsidR="00456635">
          <w:rPr>
            <w:bCs/>
            <w:sz w:val="20"/>
          </w:rPr>
          <w:t>s are</w:t>
        </w:r>
        <w:r w:rsidR="00456635">
          <w:rPr>
            <w:rFonts w:ascii="TimesNewRomanPSMT" w:eastAsia="TimesNewRomanPSMT" w:cs="TimesNewRomanPSMT"/>
            <w:sz w:val="20"/>
            <w:lang w:val="en-US"/>
          </w:rPr>
          <w:t xml:space="preserve"> </w:t>
        </w:r>
        <w:r w:rsidR="00456635" w:rsidRPr="006630E4">
          <w:rPr>
            <w:rFonts w:ascii="TimesNewRomanPSMT" w:eastAsia="TimesNewRomanPSMT" w:cs="TimesNewRomanPSMT"/>
            <w:sz w:val="20"/>
            <w:lang w:val="en-US"/>
          </w:rPr>
          <w:t xml:space="preserve">buffered for the </w:t>
        </w:r>
        <w:proofErr w:type="spellStart"/>
        <w:r w:rsidR="00502B89">
          <w:rPr>
            <w:rFonts w:ascii="TimesNewRomanPSMT" w:eastAsia="TimesNewRomanPSMT" w:cs="TimesNewRomanPSMT"/>
            <w:sz w:val="20"/>
            <w:lang w:val="en-US"/>
          </w:rPr>
          <w:t>non</w:t>
        </w:r>
        <w:r w:rsidR="00456635" w:rsidRPr="006630E4">
          <w:rPr>
            <w:rFonts w:ascii="TimesNewRomanPSMT" w:eastAsia="TimesNewRomanPSMT" w:cs="TimesNewRomanPSMT"/>
            <w:sz w:val="20"/>
            <w:lang w:val="en-US"/>
          </w:rPr>
          <w:t>delivery</w:t>
        </w:r>
        <w:proofErr w:type="spellEnd"/>
        <w:r w:rsidR="00456635" w:rsidRPr="006630E4">
          <w:rPr>
            <w:rFonts w:ascii="TimesNewRomanPSMT" w:eastAsia="TimesNewRomanPSMT" w:cs="TimesNewRomanPSMT"/>
            <w:sz w:val="20"/>
            <w:lang w:val="en-US"/>
          </w:rPr>
          <w:t>-enabled AC</w:t>
        </w:r>
        <w:r w:rsidR="00456635">
          <w:rPr>
            <w:rFonts w:ascii="TimesNewRomanPSMT" w:eastAsia="TimesNewRomanPSMT" w:cs="TimesNewRomanPSMT"/>
            <w:sz w:val="20"/>
            <w:lang w:val="en-US"/>
          </w:rPr>
          <w:t xml:space="preserve">s at the AP MLD </w:t>
        </w:r>
        <w:r w:rsidR="00456635" w:rsidRPr="006630E4">
          <w:rPr>
            <w:rFonts w:ascii="TimesNewRomanPSMT" w:eastAsia="TimesNewRomanPSMT" w:cs="TimesNewRomanPSMT"/>
            <w:sz w:val="20"/>
            <w:lang w:val="en-US"/>
          </w:rPr>
          <w:t>for the non-AP MLD</w:t>
        </w:r>
      </w:ins>
      <w:ins w:id="369" w:author="Cariou, Laurent" w:date="2021-02-23T18:06:00Z">
        <w:r w:rsidRPr="006630E4">
          <w:rPr>
            <w:rFonts w:ascii="TimesNewRomanPSMT" w:eastAsia="TimesNewRomanPSMT" w:cs="TimesNewRomanPSMT"/>
            <w:sz w:val="20"/>
            <w:lang w:val="en-US"/>
          </w:rPr>
          <w:t>.</w:t>
        </w:r>
      </w:ins>
    </w:p>
    <w:p w14:paraId="0BF60192" w14:textId="32301B6E" w:rsidR="003F5340" w:rsidRDefault="00DB7004" w:rsidP="00DB7004">
      <w:pPr>
        <w:autoSpaceDE w:val="0"/>
        <w:autoSpaceDN w:val="0"/>
        <w:adjustRightInd w:val="0"/>
        <w:rPr>
          <w:ins w:id="370" w:author="Cariou, Laurent" w:date="2021-02-23T18:09: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404B8F5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A9919EF" w14:textId="5E84D0E5" w:rsidR="00003D2D" w:rsidRDefault="00003D2D" w:rsidP="00DB7004">
      <w:pPr>
        <w:autoSpaceDE w:val="0"/>
        <w:autoSpaceDN w:val="0"/>
        <w:adjustRightInd w:val="0"/>
        <w:rPr>
          <w:bCs/>
          <w:sz w:val="20"/>
        </w:rPr>
      </w:pPr>
    </w:p>
    <w:p w14:paraId="284ED0C3" w14:textId="72AB8E12" w:rsidR="00003D2D" w:rsidRDefault="00003D2D" w:rsidP="00DB7004">
      <w:pPr>
        <w:autoSpaceDE w:val="0"/>
        <w:autoSpaceDN w:val="0"/>
        <w:adjustRightInd w:val="0"/>
        <w:rPr>
          <w:bCs/>
          <w:sz w:val="20"/>
        </w:rPr>
      </w:pPr>
    </w:p>
    <w:p w14:paraId="3A764273" w14:textId="65DFFDA2" w:rsidR="00003D2D" w:rsidRDefault="00003D2D" w:rsidP="00DB7004">
      <w:pPr>
        <w:autoSpaceDE w:val="0"/>
        <w:autoSpaceDN w:val="0"/>
        <w:adjustRightInd w:val="0"/>
        <w:rPr>
          <w:bCs/>
          <w:sz w:val="20"/>
        </w:rPr>
      </w:pPr>
    </w:p>
    <w:p w14:paraId="5D12111B" w14:textId="1927302C" w:rsidR="00003D2D" w:rsidRDefault="00003D2D" w:rsidP="00DB7004">
      <w:pPr>
        <w:autoSpaceDE w:val="0"/>
        <w:autoSpaceDN w:val="0"/>
        <w:adjustRightInd w:val="0"/>
        <w:rPr>
          <w:bCs/>
          <w:sz w:val="20"/>
        </w:rPr>
      </w:pPr>
    </w:p>
    <w:p w14:paraId="0F6FC907" w14:textId="4E7FB821" w:rsidR="00003D2D" w:rsidRDefault="00003D2D" w:rsidP="00DB7004">
      <w:pPr>
        <w:autoSpaceDE w:val="0"/>
        <w:autoSpaceDN w:val="0"/>
        <w:adjustRightInd w:val="0"/>
        <w:rPr>
          <w:bCs/>
          <w:sz w:val="20"/>
        </w:rPr>
      </w:pPr>
    </w:p>
    <w:p w14:paraId="14C7B8BC" w14:textId="4D06C99B" w:rsidR="00003D2D" w:rsidRDefault="00003D2D" w:rsidP="00DB7004">
      <w:pPr>
        <w:autoSpaceDE w:val="0"/>
        <w:autoSpaceDN w:val="0"/>
        <w:adjustRightInd w:val="0"/>
        <w:rPr>
          <w:bCs/>
          <w:sz w:val="20"/>
        </w:rPr>
      </w:pPr>
    </w:p>
    <w:p w14:paraId="187119D3" w14:textId="5A294369" w:rsidR="00003D2D" w:rsidRDefault="00003D2D" w:rsidP="00DB7004">
      <w:pPr>
        <w:autoSpaceDE w:val="0"/>
        <w:autoSpaceDN w:val="0"/>
        <w:adjustRightInd w:val="0"/>
        <w:rPr>
          <w:rFonts w:ascii="Arial-BoldMT" w:eastAsia="Arial-BoldMT" w:cs="Arial-BoldMT"/>
          <w:b/>
          <w:bCs/>
          <w:color w:val="000000"/>
          <w:sz w:val="20"/>
          <w:lang w:val="en-US"/>
        </w:rPr>
      </w:pPr>
      <w:r>
        <w:rPr>
          <w:rFonts w:ascii="Arial-BoldMT" w:eastAsia="Arial-BoldMT" w:cs="Arial-BoldMT"/>
          <w:b/>
          <w:bCs/>
          <w:color w:val="000000"/>
          <w:sz w:val="20"/>
          <w:lang w:val="en-US"/>
        </w:rPr>
        <w:t>11.2.3.7 Receive operation for STAs in PS mode</w:t>
      </w:r>
    </w:p>
    <w:p w14:paraId="7C0BF8F8" w14:textId="725B3C86" w:rsidR="00B97FB7" w:rsidRDefault="00B97FB7" w:rsidP="00DB7004">
      <w:pPr>
        <w:autoSpaceDE w:val="0"/>
        <w:autoSpaceDN w:val="0"/>
        <w:adjustRightInd w:val="0"/>
        <w:rPr>
          <w:rFonts w:ascii="Arial-BoldMT" w:eastAsia="Arial-BoldMT" w:cs="Arial-BoldMT"/>
          <w:b/>
          <w:bCs/>
          <w:color w:val="000000"/>
          <w:sz w:val="20"/>
          <w:lang w:val="en-US"/>
        </w:rPr>
      </w:pPr>
    </w:p>
    <w:p w14:paraId="6B137648" w14:textId="78B8E908" w:rsidR="00F33A40" w:rsidRDefault="0037621C" w:rsidP="00F33A40">
      <w:pPr>
        <w:spacing w:before="120" w:after="120"/>
        <w:rPr>
          <w:ins w:id="371"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372"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F58FC03" w14:textId="0CC8B02B" w:rsidR="001956B4" w:rsidRDefault="00B97FB7" w:rsidP="001956B4">
      <w:pPr>
        <w:autoSpaceDE w:val="0"/>
        <w:autoSpaceDN w:val="0"/>
        <w:adjustRightInd w:val="0"/>
        <w:ind w:hanging="270"/>
        <w:jc w:val="left"/>
        <w:rPr>
          <w:ins w:id="373" w:author="Cariou, Laurent" w:date="2021-03-26T16:03:00Z"/>
          <w:rFonts w:ascii="TimesNewRomanPSMT" w:eastAsia="TimesNewRomanPSMT" w:cs="TimesNewRomanPSMT"/>
          <w:sz w:val="20"/>
          <w:lang w:val="en-US"/>
        </w:rPr>
      </w:pPr>
      <w:r>
        <w:rPr>
          <w:rFonts w:ascii="TimesNewRomanPSMT" w:eastAsia="TimesNewRomanPSMT" w:cs="TimesNewRomanPSMT"/>
          <w:sz w:val="20"/>
          <w:lang w:val="en-US"/>
        </w:rPr>
        <w:t xml:space="preserve">d)  </w:t>
      </w:r>
      <w:ins w:id="374" w:author="Cariou, Laurent" w:date="2021-02-23T18:10:00Z">
        <w:r w:rsidR="00F823E7">
          <w:rPr>
            <w:rFonts w:ascii="TimesNewRomanPSMT" w:eastAsia="TimesNewRomanPSMT" w:cs="TimesNewRomanPSMT"/>
            <w:sz w:val="20"/>
            <w:lang w:val="en-US"/>
          </w:rPr>
          <w:t xml:space="preserve">For a STA that is not </w:t>
        </w:r>
      </w:ins>
      <w:ins w:id="375" w:author="Cariou, Laurent" w:date="2021-03-30T03:14:00Z">
        <w:r w:rsidR="00F14A32">
          <w:rPr>
            <w:rFonts w:ascii="TimesNewRomanPSMT" w:eastAsia="TimesNewRomanPSMT" w:cs="TimesNewRomanPSMT"/>
            <w:sz w:val="20"/>
            <w:lang w:val="en-US"/>
          </w:rPr>
          <w:t>affiliated with</w:t>
        </w:r>
      </w:ins>
      <w:ins w:id="376" w:author="Cariou, Laurent" w:date="2021-02-23T18:10:00Z">
        <w:r w:rsidR="00F823E7">
          <w:rPr>
            <w:rFonts w:ascii="TimesNewRomanPSMT" w:eastAsia="TimesNewRomanPSMT" w:cs="TimesNewRomanPSMT"/>
            <w:sz w:val="20"/>
            <w:lang w:val="en-US"/>
          </w:rPr>
          <w:t xml:space="preserve"> a non-AP MLD, </w:t>
        </w:r>
      </w:ins>
      <w:del w:id="377" w:author="Cariou, Laurent" w:date="2021-02-23T18:10:00Z">
        <w:r w:rsidDel="00F823E7">
          <w:rPr>
            <w:rFonts w:ascii="TimesNewRomanPSMT" w:eastAsia="TimesNewRomanPSMT" w:cs="TimesNewRomanPSMT"/>
            <w:sz w:val="20"/>
            <w:lang w:val="en-US"/>
          </w:rPr>
          <w:delText xml:space="preserve">If </w:delText>
        </w:r>
      </w:del>
      <w:ins w:id="378" w:author="Cariou, Laurent" w:date="2021-02-23T18:10:00Z">
        <w:r w:rsidR="00F823E7">
          <w:rPr>
            <w:rFonts w:ascii="TimesNewRomanPSMT" w:eastAsia="TimesNewRomanPSMT" w:cs="TimesNewRomanPSMT"/>
            <w:sz w:val="20"/>
            <w:lang w:val="en-US"/>
          </w:rPr>
          <w:t xml:space="preserve">if </w:t>
        </w:r>
      </w:ins>
      <w:r>
        <w:rPr>
          <w:rFonts w:ascii="TimesNewRomanPSMT" w:eastAsia="TimesNewRomanPSMT" w:cs="TimesNewRomanPSMT"/>
          <w:sz w:val="20"/>
          <w:lang w:val="en-US"/>
        </w:rPr>
        <w:t>the More Data subfield in the MPDU(s) containing the BU indicates that more traffic for that STA</w:t>
      </w:r>
      <w:r w:rsidR="00F823E7">
        <w:rPr>
          <w:rFonts w:ascii="TimesNewRomanPSMT" w:eastAsia="TimesNewRomanPSMT" w:cs="TimesNewRomanPSMT"/>
          <w:sz w:val="20"/>
          <w:lang w:val="en-US"/>
        </w:rPr>
        <w:t xml:space="preserve"> </w:t>
      </w:r>
      <w:r>
        <w:rPr>
          <w:rFonts w:ascii="TimesNewRomanPSMT" w:eastAsia="TimesNewRomanPSMT" w:cs="TimesNewRomanPSMT"/>
          <w:sz w:val="20"/>
          <w:lang w:val="en-US"/>
        </w:rPr>
        <w:t>is buffered, the STA, at its convenience, shall poll until no more BUs are buffered for that STA.</w:t>
      </w:r>
      <w:ins w:id="379" w:author="Cariou, Laurent" w:date="2021-02-23T18:10:00Z">
        <w:r w:rsidR="00F823E7" w:rsidRPr="00F823E7">
          <w:rPr>
            <w:rFonts w:ascii="TimesNewRomanPSMT" w:eastAsia="TimesNewRomanPSMT" w:cs="TimesNewRomanPSMT"/>
            <w:sz w:val="20"/>
            <w:lang w:val="en-US"/>
          </w:rPr>
          <w:t xml:space="preserve"> </w:t>
        </w:r>
        <w:r w:rsidR="00F823E7">
          <w:rPr>
            <w:rFonts w:ascii="TimesNewRomanPSMT" w:eastAsia="TimesNewRomanPSMT" w:cs="TimesNewRomanPSMT"/>
            <w:sz w:val="20"/>
            <w:lang w:val="en-US"/>
          </w:rPr>
          <w:t xml:space="preserve">For a STA that is </w:t>
        </w:r>
      </w:ins>
      <w:ins w:id="380" w:author="Cariou, Laurent" w:date="2021-03-30T03:14:00Z">
        <w:r w:rsidR="00F14A32">
          <w:rPr>
            <w:rFonts w:ascii="TimesNewRomanPSMT" w:eastAsia="TimesNewRomanPSMT" w:cs="TimesNewRomanPSMT"/>
            <w:sz w:val="20"/>
            <w:lang w:val="en-US"/>
          </w:rPr>
          <w:t>affiliated with</w:t>
        </w:r>
      </w:ins>
      <w:ins w:id="381" w:author="Cariou, Laurent" w:date="2021-02-23T18:10:00Z">
        <w:r w:rsidR="00F823E7">
          <w:rPr>
            <w:rFonts w:ascii="TimesNewRomanPSMT" w:eastAsia="TimesNewRomanPSMT" w:cs="TimesNewRomanPSMT"/>
            <w:sz w:val="20"/>
            <w:lang w:val="en-US"/>
          </w:rPr>
          <w:t xml:space="preserve"> a non-AP</w:t>
        </w:r>
      </w:ins>
      <w:ins w:id="382" w:author="Cariou, Laurent" w:date="2021-03-26T16:00:00Z">
        <w:r w:rsidR="00502B89">
          <w:rPr>
            <w:rFonts w:ascii="TimesNewRomanPSMT" w:eastAsia="TimesNewRomanPSMT" w:cs="TimesNewRomanPSMT"/>
            <w:sz w:val="20"/>
            <w:lang w:val="en-US"/>
          </w:rPr>
          <w:t xml:space="preserve"> MLD</w:t>
        </w:r>
      </w:ins>
      <w:ins w:id="383" w:author="Cariou, Laurent" w:date="2021-03-26T16:04:00Z">
        <w:r w:rsidR="001956B4">
          <w:rPr>
            <w:rFonts w:ascii="TimesNewRomanPSMT" w:eastAsia="TimesNewRomanPSMT" w:cs="TimesNewRomanPSMT"/>
            <w:sz w:val="20"/>
            <w:lang w:val="en-US"/>
          </w:rPr>
          <w:t xml:space="preserve"> operating with </w:t>
        </w:r>
        <w:r w:rsidR="00F74A68">
          <w:rPr>
            <w:rFonts w:ascii="TimesNewRomanPSMT" w:eastAsia="TimesNewRomanPSMT" w:cs="TimesNewRomanPSMT"/>
            <w:sz w:val="20"/>
            <w:lang w:val="en-US"/>
          </w:rPr>
          <w:t>d</w:t>
        </w:r>
        <w:r w:rsidR="001956B4">
          <w:rPr>
            <w:rFonts w:ascii="TimesNewRomanPSMT" w:eastAsia="TimesNewRomanPSMT" w:cs="TimesNewRomanPSMT"/>
            <w:sz w:val="20"/>
            <w:lang w:val="en-US"/>
          </w:rPr>
          <w:t xml:space="preserve">efault mapping mode (see </w:t>
        </w:r>
        <w:r w:rsidR="00F74A68">
          <w:rPr>
            <w:rFonts w:ascii="TimesNewRomanPSMT" w:eastAsia="TimesNewRomanPSMT" w:cs="TimesNewRomanPSMT"/>
            <w:sz w:val="20"/>
            <w:lang w:val="en-US"/>
          </w:rPr>
          <w:t>35.3.6.1.2 (Default mapping mode)</w:t>
        </w:r>
      </w:ins>
      <w:ins w:id="384" w:author="Cariou, Laurent" w:date="2021-03-26T16:05:00Z">
        <w:r w:rsidR="00D332EF">
          <w:rPr>
            <w:rFonts w:ascii="TimesNewRomanPSMT" w:eastAsia="TimesNewRomanPSMT" w:cs="TimesNewRomanPSMT"/>
            <w:sz w:val="20"/>
            <w:lang w:val="en-US"/>
          </w:rPr>
          <w:t>)</w:t>
        </w:r>
      </w:ins>
      <w:ins w:id="385" w:author="Cariou, Laurent" w:date="2021-03-26T16:00:00Z">
        <w:r w:rsidR="00502B89">
          <w:rPr>
            <w:rFonts w:ascii="TimesNewRomanPSMT" w:eastAsia="TimesNewRomanPSMT" w:cs="TimesNewRomanPSMT"/>
            <w:sz w:val="20"/>
            <w:lang w:val="en-US"/>
          </w:rPr>
          <w:t>,</w:t>
        </w:r>
      </w:ins>
      <w:ins w:id="386" w:author="Cariou, Laurent" w:date="2021-02-23T18:10:00Z">
        <w:r w:rsidR="00F823E7">
          <w:rPr>
            <w:rFonts w:ascii="TimesNewRomanPSMT" w:eastAsia="TimesNewRomanPSMT" w:cs="TimesNewRomanPSMT"/>
            <w:sz w:val="20"/>
            <w:lang w:val="en-US"/>
          </w:rPr>
          <w:t xml:space="preserve"> if the More Data subfield in the MPDU(s) containing the BU indicates that more </w:t>
        </w:r>
      </w:ins>
      <w:ins w:id="387" w:author="Cariou, Laurent" w:date="2021-03-26T16:00:00Z">
        <w:r w:rsidR="00277ACE">
          <w:rPr>
            <w:rFonts w:ascii="TimesNewRomanPSMT" w:eastAsia="TimesNewRomanPSMT" w:cs="TimesNewRomanPSMT"/>
            <w:sz w:val="20"/>
            <w:lang w:val="en-US"/>
          </w:rPr>
          <w:t xml:space="preserve">BUs </w:t>
        </w:r>
        <w:r w:rsidR="00277ACE">
          <w:rPr>
            <w:bCs/>
            <w:sz w:val="20"/>
          </w:rPr>
          <w:t>are</w:t>
        </w:r>
        <w:r w:rsidR="00277ACE">
          <w:rPr>
            <w:rFonts w:ascii="TimesNewRomanPSMT" w:eastAsia="TimesNewRomanPSMT" w:cs="TimesNewRomanPSMT"/>
            <w:sz w:val="20"/>
            <w:lang w:val="en-US"/>
          </w:rPr>
          <w:t xml:space="preserve"> </w:t>
        </w:r>
        <w:r w:rsidR="00277ACE" w:rsidRPr="006630E4">
          <w:rPr>
            <w:rFonts w:ascii="TimesNewRomanPSMT" w:eastAsia="TimesNewRomanPSMT" w:cs="TimesNewRomanPSMT"/>
            <w:sz w:val="20"/>
            <w:lang w:val="en-US"/>
          </w:rPr>
          <w:t>buffered for the non-AP</w:t>
        </w:r>
      </w:ins>
      <w:ins w:id="388" w:author="Cariou, Laurent" w:date="2021-03-26T16:01:00Z">
        <w:r w:rsidR="00277ACE">
          <w:rPr>
            <w:rFonts w:ascii="TimesNewRomanPSMT" w:eastAsia="TimesNewRomanPSMT" w:cs="TimesNewRomanPSMT"/>
            <w:sz w:val="20"/>
            <w:lang w:val="en-US"/>
          </w:rPr>
          <w:t xml:space="preserve"> MLD</w:t>
        </w:r>
      </w:ins>
      <w:ins w:id="389" w:author="Cariou, Laurent" w:date="2021-02-23T18:10:00Z">
        <w:r w:rsidR="00F823E7">
          <w:rPr>
            <w:rFonts w:ascii="TimesNewRomanPSMT" w:eastAsia="TimesNewRomanPSMT" w:cs="TimesNewRomanPSMT"/>
            <w:sz w:val="20"/>
            <w:lang w:val="en-US"/>
          </w:rPr>
          <w:t xml:space="preserve">, </w:t>
        </w:r>
      </w:ins>
      <w:ins w:id="390" w:author="Cariou, Laurent" w:date="2021-02-23T18:11:00Z">
        <w:r w:rsidR="0090743C">
          <w:rPr>
            <w:rFonts w:ascii="TimesNewRomanPSMT" w:eastAsia="TimesNewRomanPSMT" w:cs="TimesNewRomanPSMT"/>
            <w:sz w:val="20"/>
            <w:lang w:val="en-US"/>
          </w:rPr>
          <w:t>a</w:t>
        </w:r>
      </w:ins>
      <w:ins w:id="391" w:author="Cariou, Laurent" w:date="2021-05-04T17:38:00Z">
        <w:r w:rsidR="00FE03D6">
          <w:rPr>
            <w:rFonts w:ascii="TimesNewRomanPSMT" w:eastAsia="TimesNewRomanPSMT" w:cs="TimesNewRomanPSMT"/>
            <w:sz w:val="20"/>
            <w:lang w:val="en-US"/>
          </w:rPr>
          <w:t>t least one</w:t>
        </w:r>
      </w:ins>
      <w:ins w:id="392" w:author="Cariou, Laurent" w:date="2021-02-23T18:10:00Z">
        <w:r w:rsidR="00F823E7">
          <w:rPr>
            <w:rFonts w:ascii="TimesNewRomanPSMT" w:eastAsia="TimesNewRomanPSMT" w:cs="TimesNewRomanPSMT"/>
            <w:sz w:val="20"/>
            <w:lang w:val="en-US"/>
          </w:rPr>
          <w:t xml:space="preserve"> STA</w:t>
        </w:r>
      </w:ins>
      <w:ins w:id="393" w:author="Cariou, Laurent" w:date="2021-03-26T16:03:00Z">
        <w:r w:rsidR="005635C4" w:rsidRPr="005635C4">
          <w:rPr>
            <w:rFonts w:ascii="TimesNewRomanPSMT" w:eastAsia="TimesNewRomanPSMT" w:cs="TimesNewRomanPSMT"/>
            <w:sz w:val="20"/>
            <w:lang w:val="en-US"/>
          </w:rPr>
          <w:t xml:space="preserve"> </w:t>
        </w:r>
      </w:ins>
      <w:ins w:id="394" w:author="Cariou, Laurent" w:date="2021-05-04T17:35:00Z">
        <w:r w:rsidR="00D558C7">
          <w:rPr>
            <w:rFonts w:ascii="TimesNewRomanPSMT" w:eastAsia="TimesNewRomanPSMT" w:cs="TimesNewRomanPSMT"/>
            <w:sz w:val="20"/>
            <w:lang w:val="en-US"/>
          </w:rPr>
          <w:t>affiliated with</w:t>
        </w:r>
      </w:ins>
      <w:ins w:id="395" w:author="Cariou, Laurent" w:date="2021-03-26T16:03:00Z">
        <w:r w:rsidR="005635C4">
          <w:rPr>
            <w:rFonts w:ascii="TimesNewRomanPSMT" w:eastAsia="TimesNewRomanPSMT" w:cs="TimesNewRomanPSMT"/>
            <w:sz w:val="20"/>
            <w:lang w:val="en-US"/>
          </w:rPr>
          <w:t xml:space="preserve"> the non-AP MLD</w:t>
        </w:r>
      </w:ins>
      <w:ins w:id="396" w:author="Cariou, Laurent" w:date="2021-02-23T18:10:00Z">
        <w:r w:rsidR="00F823E7">
          <w:rPr>
            <w:rFonts w:ascii="TimesNewRomanPSMT" w:eastAsia="TimesNewRomanPSMT" w:cs="TimesNewRomanPSMT"/>
            <w:sz w:val="20"/>
            <w:lang w:val="en-US"/>
          </w:rPr>
          <w:t xml:space="preserve">, at its convenience, shall poll until no more BUs are buffered for that </w:t>
        </w:r>
      </w:ins>
      <w:ins w:id="397" w:author="Cariou, Laurent" w:date="2021-02-23T18:11:00Z">
        <w:r w:rsidR="0090743C">
          <w:rPr>
            <w:rFonts w:ascii="TimesNewRomanPSMT" w:eastAsia="TimesNewRomanPSMT" w:cs="TimesNewRomanPSMT"/>
            <w:sz w:val="20"/>
            <w:lang w:val="en-US"/>
          </w:rPr>
          <w:t>non-AP MLD</w:t>
        </w:r>
      </w:ins>
      <w:ins w:id="398" w:author="Cariou, Laurent" w:date="2021-02-23T18:10:00Z">
        <w:r w:rsidR="00F823E7">
          <w:rPr>
            <w:rFonts w:ascii="TimesNewRomanPSMT" w:eastAsia="TimesNewRomanPSMT" w:cs="TimesNewRomanPSMT"/>
            <w:sz w:val="20"/>
            <w:lang w:val="en-US"/>
          </w:rPr>
          <w:t>.</w:t>
        </w:r>
      </w:ins>
      <w:ins w:id="399" w:author="Cariou, Laurent" w:date="2021-03-26T16:03:00Z">
        <w:r w:rsidR="001956B4" w:rsidRPr="001956B4">
          <w:rPr>
            <w:rFonts w:ascii="TimesNewRomanPSMT" w:eastAsia="TimesNewRomanPSMT" w:cs="TimesNewRomanPSMT"/>
            <w:sz w:val="20"/>
            <w:lang w:val="en-US"/>
          </w:rPr>
          <w:t xml:space="preserve"> </w:t>
        </w:r>
        <w:r w:rsidR="001956B4">
          <w:rPr>
            <w:rFonts w:ascii="TimesNewRomanPSMT" w:eastAsia="TimesNewRomanPSMT" w:cs="TimesNewRomanPSMT"/>
            <w:sz w:val="20"/>
            <w:lang w:val="en-US"/>
          </w:rPr>
          <w:t xml:space="preserve">For a STA that is </w:t>
        </w:r>
      </w:ins>
      <w:ins w:id="400" w:author="Cariou, Laurent" w:date="2021-03-30T03:14:00Z">
        <w:r w:rsidR="00F14A32">
          <w:rPr>
            <w:rFonts w:ascii="TimesNewRomanPSMT" w:eastAsia="TimesNewRomanPSMT" w:cs="TimesNewRomanPSMT"/>
            <w:sz w:val="20"/>
            <w:lang w:val="en-US"/>
          </w:rPr>
          <w:t>affiliated with</w:t>
        </w:r>
      </w:ins>
      <w:ins w:id="401" w:author="Cariou, Laurent" w:date="2021-03-26T16:03:00Z">
        <w:r w:rsidR="001956B4">
          <w:rPr>
            <w:rFonts w:ascii="TimesNewRomanPSMT" w:eastAsia="TimesNewRomanPSMT" w:cs="TimesNewRomanPSMT"/>
            <w:sz w:val="20"/>
            <w:lang w:val="en-US"/>
          </w:rPr>
          <w:t xml:space="preserve"> a non-AP MLD</w:t>
        </w:r>
      </w:ins>
      <w:ins w:id="402" w:author="Cariou, Laurent" w:date="2021-03-26T16:05:00Z">
        <w:r w:rsidR="00F74A68">
          <w:rPr>
            <w:rFonts w:ascii="TimesNewRomanPSMT" w:eastAsia="TimesNewRomanPSMT" w:cs="TimesNewRomanPSMT"/>
            <w:sz w:val="20"/>
            <w:lang w:val="en-US"/>
          </w:rPr>
          <w:t xml:space="preserve"> operating with a non-default negotiated</w:t>
        </w:r>
      </w:ins>
      <w:ins w:id="403" w:author="Cariou, Laurent" w:date="2021-05-04T17:32:00Z">
        <w:r w:rsidR="0050598C">
          <w:rPr>
            <w:rFonts w:ascii="TimesNewRomanPSMT" w:eastAsia="TimesNewRomanPSMT" w:cs="TimesNewRomanPSMT"/>
            <w:sz w:val="20"/>
            <w:lang w:val="en-US"/>
          </w:rPr>
          <w:t xml:space="preserve"> DL</w:t>
        </w:r>
      </w:ins>
      <w:ins w:id="404" w:author="Cariou, Laurent" w:date="2021-03-26T16:05:00Z">
        <w:r w:rsidR="00F74A68">
          <w:rPr>
            <w:rFonts w:ascii="TimesNewRomanPSMT" w:eastAsia="TimesNewRomanPSMT" w:cs="TimesNewRomanPSMT"/>
            <w:sz w:val="20"/>
            <w:lang w:val="en-US"/>
          </w:rPr>
          <w:t xml:space="preserve"> TID-to-link mapping</w:t>
        </w:r>
        <w:r w:rsidR="00D332EF">
          <w:rPr>
            <w:rFonts w:ascii="TimesNewRomanPSMT" w:eastAsia="TimesNewRomanPSMT" w:cs="TimesNewRomanPSMT"/>
            <w:sz w:val="20"/>
            <w:lang w:val="en-US"/>
          </w:rPr>
          <w:t xml:space="preserve"> (see 35.3.6.1.3 (Negotiation of TID-to-link mapping))</w:t>
        </w:r>
      </w:ins>
      <w:ins w:id="405" w:author="Cariou, Laurent" w:date="2021-03-26T16:03:00Z">
        <w:r w:rsidR="001956B4">
          <w:rPr>
            <w:rFonts w:ascii="TimesNewRomanPSMT" w:eastAsia="TimesNewRomanPSMT" w:cs="TimesNewRomanPSMT"/>
            <w:sz w:val="20"/>
            <w:lang w:val="en-US"/>
          </w:rPr>
          <w:t xml:space="preserve">, if the More Data subfield in the MPDU(s) containing the BU indicates that more BUs that </w:t>
        </w:r>
        <w:r w:rsidR="001956B4">
          <w:rPr>
            <w:bCs/>
            <w:sz w:val="20"/>
          </w:rPr>
          <w:t xml:space="preserve">correspond </w:t>
        </w:r>
      </w:ins>
      <w:ins w:id="406" w:author="Cariou, Laurent" w:date="2021-05-04T17:33:00Z">
        <w:r w:rsidR="00AF3E92">
          <w:rPr>
            <w:bCs/>
            <w:sz w:val="20"/>
          </w:rPr>
          <w:lastRenderedPageBreak/>
          <w:t xml:space="preserve">either </w:t>
        </w:r>
      </w:ins>
      <w:ins w:id="407" w:author="Cariou, Laurent" w:date="2021-03-26T16:03:00Z">
        <w:r w:rsidR="001956B4">
          <w:rPr>
            <w:bCs/>
            <w:sz w:val="20"/>
          </w:rPr>
          <w:t xml:space="preserve">to </w:t>
        </w:r>
      </w:ins>
      <w:ins w:id="408" w:author="Cariou, Laurent" w:date="2021-05-04T17:33:00Z">
        <w:r w:rsidR="00AF3E92">
          <w:rPr>
            <w:bCs/>
            <w:sz w:val="20"/>
          </w:rPr>
          <w:t xml:space="preserve">Data </w:t>
        </w:r>
      </w:ins>
      <w:ins w:id="409" w:author="Cariou, Laurent" w:date="2021-03-26T16:03:00Z">
        <w:r w:rsidR="001956B4">
          <w:rPr>
            <w:bCs/>
            <w:sz w:val="20"/>
          </w:rPr>
          <w:t>frames with</w:t>
        </w:r>
        <w:r w:rsidR="001956B4" w:rsidRPr="00B44749">
          <w:rPr>
            <w:bCs/>
            <w:sz w:val="20"/>
          </w:rPr>
          <w:t xml:space="preserve"> TID</w:t>
        </w:r>
        <w:r w:rsidR="001956B4">
          <w:rPr>
            <w:bCs/>
            <w:sz w:val="20"/>
          </w:rPr>
          <w:t>s</w:t>
        </w:r>
        <w:r w:rsidR="001956B4" w:rsidRPr="00B44749">
          <w:rPr>
            <w:bCs/>
            <w:sz w:val="20"/>
          </w:rPr>
          <w:t xml:space="preserve"> that </w:t>
        </w:r>
        <w:r w:rsidR="001956B4">
          <w:rPr>
            <w:bCs/>
            <w:sz w:val="20"/>
          </w:rPr>
          <w:t>are</w:t>
        </w:r>
        <w:r w:rsidR="001956B4" w:rsidRPr="00B44749">
          <w:rPr>
            <w:bCs/>
            <w:sz w:val="20"/>
          </w:rPr>
          <w:t xml:space="preserve"> mapped to this link by the </w:t>
        </w:r>
      </w:ins>
      <w:ins w:id="410" w:author="Cariou, Laurent" w:date="2021-03-26T16:06:00Z">
        <w:r w:rsidR="00D332EF">
          <w:rPr>
            <w:bCs/>
            <w:sz w:val="20"/>
          </w:rPr>
          <w:t xml:space="preserve">negotiated </w:t>
        </w:r>
      </w:ins>
      <w:ins w:id="411" w:author="Cariou, Laurent" w:date="2021-05-04T17:33:00Z">
        <w:r w:rsidR="00AF3E92">
          <w:rPr>
            <w:bCs/>
            <w:sz w:val="20"/>
          </w:rPr>
          <w:t xml:space="preserve">DL </w:t>
        </w:r>
      </w:ins>
      <w:ins w:id="412" w:author="Cariou, Laurent" w:date="2021-03-26T16:03:00Z">
        <w:r w:rsidR="001956B4" w:rsidRPr="00B44749">
          <w:rPr>
            <w:bCs/>
            <w:sz w:val="20"/>
          </w:rPr>
          <w:t>TID-to-link</w:t>
        </w:r>
        <w:r w:rsidR="001956B4">
          <w:rPr>
            <w:bCs/>
            <w:sz w:val="20"/>
          </w:rPr>
          <w:t xml:space="preserve"> </w:t>
        </w:r>
        <w:r w:rsidR="001956B4" w:rsidRPr="00B44749">
          <w:rPr>
            <w:bCs/>
            <w:sz w:val="20"/>
          </w:rPr>
          <w:t xml:space="preserve">mapping or </w:t>
        </w:r>
      </w:ins>
      <w:ins w:id="413" w:author="Cariou, Laurent" w:date="2021-05-04T17:33:00Z">
        <w:r w:rsidR="00AF3E92">
          <w:rPr>
            <w:bCs/>
            <w:sz w:val="20"/>
          </w:rPr>
          <w:t xml:space="preserve">to </w:t>
        </w:r>
      </w:ins>
      <w:ins w:id="414" w:author="Cariou, Laurent" w:date="2021-03-26T16:03:00Z">
        <w:r w:rsidR="001956B4" w:rsidRPr="00B44749">
          <w:rPr>
            <w:bCs/>
            <w:sz w:val="20"/>
          </w:rPr>
          <w:t>Management frame</w:t>
        </w:r>
        <w:r w:rsidR="001956B4">
          <w:rPr>
            <w:bCs/>
            <w:sz w:val="20"/>
          </w:rPr>
          <w:t>s are</w:t>
        </w:r>
        <w:r w:rsidR="001956B4">
          <w:rPr>
            <w:rFonts w:ascii="TimesNewRomanPSMT" w:eastAsia="TimesNewRomanPSMT" w:cs="TimesNewRomanPSMT"/>
            <w:sz w:val="20"/>
            <w:lang w:val="en-US"/>
          </w:rPr>
          <w:t xml:space="preserve"> </w:t>
        </w:r>
        <w:r w:rsidR="001956B4" w:rsidRPr="006630E4">
          <w:rPr>
            <w:rFonts w:ascii="TimesNewRomanPSMT" w:eastAsia="TimesNewRomanPSMT" w:cs="TimesNewRomanPSMT"/>
            <w:sz w:val="20"/>
            <w:lang w:val="en-US"/>
          </w:rPr>
          <w:t xml:space="preserve">buffered </w:t>
        </w:r>
        <w:r w:rsidR="001956B4">
          <w:rPr>
            <w:rFonts w:ascii="TimesNewRomanPSMT" w:eastAsia="TimesNewRomanPSMT" w:cs="TimesNewRomanPSMT"/>
            <w:sz w:val="20"/>
            <w:lang w:val="en-US"/>
          </w:rPr>
          <w:t xml:space="preserve">at the AP MLD </w:t>
        </w:r>
        <w:r w:rsidR="001956B4" w:rsidRPr="006630E4">
          <w:rPr>
            <w:rFonts w:ascii="TimesNewRomanPSMT" w:eastAsia="TimesNewRomanPSMT" w:cs="TimesNewRomanPSMT"/>
            <w:sz w:val="20"/>
            <w:lang w:val="en-US"/>
          </w:rPr>
          <w:t>for the non-AP</w:t>
        </w:r>
        <w:r w:rsidR="001956B4">
          <w:rPr>
            <w:rFonts w:ascii="TimesNewRomanPSMT" w:eastAsia="TimesNewRomanPSMT" w:cs="TimesNewRomanPSMT"/>
            <w:sz w:val="20"/>
            <w:lang w:val="en-US"/>
          </w:rPr>
          <w:t xml:space="preserve"> MLD, </w:t>
        </w:r>
      </w:ins>
      <w:ins w:id="415" w:author="Cariou, Laurent" w:date="2021-05-04T17:38:00Z">
        <w:r w:rsidR="00FE03D6">
          <w:rPr>
            <w:rFonts w:ascii="TimesNewRomanPSMT" w:eastAsia="TimesNewRomanPSMT" w:cs="TimesNewRomanPSMT"/>
            <w:sz w:val="20"/>
            <w:lang w:val="en-US"/>
          </w:rPr>
          <w:t xml:space="preserve">at least one </w:t>
        </w:r>
      </w:ins>
      <w:ins w:id="416" w:author="Cariou, Laurent" w:date="2021-03-26T16:03:00Z">
        <w:r w:rsidR="001956B4">
          <w:rPr>
            <w:rFonts w:ascii="TimesNewRomanPSMT" w:eastAsia="TimesNewRomanPSMT" w:cs="TimesNewRomanPSMT"/>
            <w:sz w:val="20"/>
            <w:lang w:val="en-US"/>
          </w:rPr>
          <w:t>STA</w:t>
        </w:r>
        <w:r w:rsidR="001956B4" w:rsidRPr="005635C4">
          <w:rPr>
            <w:rFonts w:ascii="TimesNewRomanPSMT" w:eastAsia="TimesNewRomanPSMT" w:cs="TimesNewRomanPSMT"/>
            <w:sz w:val="20"/>
            <w:lang w:val="en-US"/>
          </w:rPr>
          <w:t xml:space="preserve"> </w:t>
        </w:r>
      </w:ins>
      <w:ins w:id="417" w:author="Cariou, Laurent" w:date="2021-05-04T17:38:00Z">
        <w:r w:rsidR="00FE03D6">
          <w:rPr>
            <w:rFonts w:ascii="TimesNewRomanPSMT" w:eastAsia="TimesNewRomanPSMT" w:cs="TimesNewRomanPSMT"/>
            <w:sz w:val="20"/>
            <w:lang w:val="en-US"/>
          </w:rPr>
          <w:t>affiliated with</w:t>
        </w:r>
      </w:ins>
      <w:ins w:id="418" w:author="Cariou, Laurent" w:date="2021-03-26T16:03:00Z">
        <w:r w:rsidR="001956B4">
          <w:rPr>
            <w:rFonts w:ascii="TimesNewRomanPSMT" w:eastAsia="TimesNewRomanPSMT" w:cs="TimesNewRomanPSMT"/>
            <w:sz w:val="20"/>
            <w:lang w:val="en-US"/>
          </w:rPr>
          <w:t xml:space="preserve"> the non-AP MLD that is operating on a link that is in the same link set</w:t>
        </w:r>
      </w:ins>
      <w:ins w:id="419" w:author="Cariou, Laurent" w:date="2021-03-26T16:07:00Z">
        <w:r w:rsidR="005042A3">
          <w:rPr>
            <w:rFonts w:ascii="TimesNewRomanPSMT" w:eastAsia="TimesNewRomanPSMT" w:cs="TimesNewRomanPSMT"/>
            <w:sz w:val="20"/>
            <w:lang w:val="en-US"/>
          </w:rPr>
          <w:t xml:space="preserve"> (see 35.3.6.1.3 (Negotiation of TID-to-link mapping))</w:t>
        </w:r>
      </w:ins>
      <w:ins w:id="420" w:author="Cariou, Laurent" w:date="2021-03-26T16:03:00Z">
        <w:r w:rsidR="001956B4">
          <w:rPr>
            <w:rFonts w:ascii="TimesNewRomanPSMT" w:eastAsia="TimesNewRomanPSMT" w:cs="TimesNewRomanPSMT"/>
            <w:sz w:val="20"/>
            <w:lang w:val="en-US"/>
          </w:rPr>
          <w:t xml:space="preserve"> as the </w:t>
        </w:r>
      </w:ins>
      <w:ins w:id="421" w:author="Cariou, Laurent" w:date="2021-03-26T16:06:00Z">
        <w:r w:rsidR="00694893">
          <w:rPr>
            <w:rFonts w:ascii="TimesNewRomanPSMT" w:eastAsia="TimesNewRomanPSMT" w:cs="TimesNewRomanPSMT"/>
            <w:sz w:val="20"/>
            <w:lang w:val="en-US"/>
          </w:rPr>
          <w:t xml:space="preserve">link on which the </w:t>
        </w:r>
      </w:ins>
      <w:ins w:id="422" w:author="Cariou, Laurent" w:date="2021-03-26T16:03:00Z">
        <w:r w:rsidR="001956B4">
          <w:rPr>
            <w:rFonts w:ascii="TimesNewRomanPSMT" w:eastAsia="TimesNewRomanPSMT" w:cs="TimesNewRomanPSMT"/>
            <w:sz w:val="20"/>
            <w:lang w:val="en-US"/>
          </w:rPr>
          <w:t>STA</w:t>
        </w:r>
      </w:ins>
      <w:ins w:id="423" w:author="Cariou, Laurent" w:date="2021-03-26T16:06:00Z">
        <w:r w:rsidR="00694893">
          <w:rPr>
            <w:rFonts w:ascii="TimesNewRomanPSMT" w:eastAsia="TimesNewRomanPSMT" w:cs="TimesNewRomanPSMT"/>
            <w:sz w:val="20"/>
            <w:lang w:val="en-US"/>
          </w:rPr>
          <w:t xml:space="preserve"> operates</w:t>
        </w:r>
      </w:ins>
      <w:ins w:id="424" w:author="Cariou, Laurent" w:date="2021-03-26T16:03:00Z">
        <w:r w:rsidR="001956B4">
          <w:rPr>
            <w:rFonts w:ascii="TimesNewRomanPSMT" w:eastAsia="TimesNewRomanPSMT" w:cs="TimesNewRomanPSMT"/>
            <w:sz w:val="20"/>
            <w:lang w:val="en-US"/>
          </w:rPr>
          <w:t>, at its convenience, shall poll until no more BUs are buffered for that non-AP MLD.</w:t>
        </w:r>
      </w:ins>
    </w:p>
    <w:p w14:paraId="71007B1F" w14:textId="73C8D8C7" w:rsidR="00B97FB7" w:rsidRDefault="00B97FB7" w:rsidP="00F823E7">
      <w:pPr>
        <w:autoSpaceDE w:val="0"/>
        <w:autoSpaceDN w:val="0"/>
        <w:adjustRightInd w:val="0"/>
        <w:ind w:hanging="270"/>
        <w:jc w:val="left"/>
        <w:rPr>
          <w:rFonts w:ascii="TimesNewRomanPSMT" w:eastAsia="TimesNewRomanPSMT" w:cs="TimesNewRomanPSMT"/>
          <w:sz w:val="20"/>
          <w:lang w:val="en-US"/>
        </w:rPr>
      </w:pPr>
    </w:p>
    <w:p w14:paraId="6092EC1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CCBAC2F" w14:textId="37EFA1C7"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F1E2C20" w14:textId="64DEE11D"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556F0C25" w14:textId="2031D5E3"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32E73544" w14:textId="32198721" w:rsidR="007E6494" w:rsidRDefault="007E6494" w:rsidP="00F823E7">
      <w:pPr>
        <w:autoSpaceDE w:val="0"/>
        <w:autoSpaceDN w:val="0"/>
        <w:adjustRightInd w:val="0"/>
        <w:ind w:hanging="270"/>
        <w:jc w:val="left"/>
        <w:rPr>
          <w:rFonts w:ascii="TimesNewRomanPSMT" w:eastAsia="TimesNewRomanPSMT" w:cs="TimesNewRomanPSMT"/>
          <w:sz w:val="20"/>
          <w:lang w:val="en-US"/>
        </w:rPr>
      </w:pPr>
      <w:r>
        <w:rPr>
          <w:rFonts w:ascii="TimesNewRomanPSMT" w:eastAsia="TimesNewRomanPSMT" w:cs="TimesNewRomanPSMT"/>
          <w:sz w:val="20"/>
          <w:lang w:val="en-US"/>
        </w:rPr>
        <w:t xml:space="preserve">e) </w:t>
      </w:r>
      <w:r>
        <w:rPr>
          <w:rFonts w:ascii="TimesNewRomanPSMT" w:eastAsia="TimesNewRomanPSMT" w:cs="TimesNewRomanPSMT"/>
          <w:sz w:val="20"/>
          <w:lang w:val="en-US"/>
        </w:rPr>
        <w:t>…</w:t>
      </w:r>
    </w:p>
    <w:p w14:paraId="222983CE" w14:textId="4706E16B"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3267846" w14:textId="68D0CCDE" w:rsidR="00F33A40" w:rsidRDefault="0037621C" w:rsidP="00F33A40">
      <w:pPr>
        <w:spacing w:before="120" w:after="120"/>
        <w:rPr>
          <w:ins w:id="425"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426"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6E7E8F08" w14:textId="77777777" w:rsidR="00EA4193" w:rsidRDefault="007E6494" w:rsidP="007E6494">
      <w:pPr>
        <w:autoSpaceDE w:val="0"/>
        <w:autoSpaceDN w:val="0"/>
        <w:adjustRightInd w:val="0"/>
        <w:rPr>
          <w:ins w:id="427" w:author="Cariou, Laurent" w:date="2021-02-23T18:16:00Z"/>
          <w:rFonts w:ascii="TimesNewRomanPSMT" w:eastAsia="TimesNewRomanPSMT" w:cs="TimesNewRomanPSMT"/>
          <w:sz w:val="20"/>
          <w:lang w:val="en-US"/>
        </w:rPr>
      </w:pPr>
      <w:r>
        <w:rPr>
          <w:rFonts w:ascii="TimesNewRomanPSMT" w:eastAsia="TimesNewRomanPSMT" w:cs="TimesNewRomanPSMT"/>
          <w:sz w:val="20"/>
          <w:lang w:val="en-US"/>
        </w:rPr>
        <w:t xml:space="preserve">A STA that stays awake to receive group addressed BUs shall elect to receive all group addressed non-STBC transmissions or all group addressed STBC transmissions and remain awake until the More Data subfield of the appropriate type (non-STBC or STBC) of group addressed BUs indicates there are no further buffered group addressed BUs of that type, or until a TIM is received indicating there are no more buffered group addressed BUs of that type, or until an FMS Descriptor element is received indicating that there are no further buffered group addressed BUs for which the STA has previously received an FMS Response element in a frame that has a value in Address 1 that matches its MAC address or that has an Address 1 value that is a group address corresponding to a group of which it is a member and that was transmitted by the AP with which it is associated and which had an Element Status value in the FMS Status </w:t>
      </w:r>
      <w:proofErr w:type="spellStart"/>
      <w:r>
        <w:rPr>
          <w:rFonts w:ascii="TimesNewRomanPSMT" w:eastAsia="TimesNewRomanPSMT" w:cs="TimesNewRomanPSMT"/>
          <w:sz w:val="20"/>
          <w:lang w:val="en-US"/>
        </w:rPr>
        <w:t>subelement</w:t>
      </w:r>
      <w:proofErr w:type="spellEnd"/>
      <w:r>
        <w:rPr>
          <w:rFonts w:ascii="TimesNewRomanPSMT" w:eastAsia="TimesNewRomanPSMT" w:cs="TimesNewRomanPSMT"/>
          <w:sz w:val="20"/>
          <w:lang w:val="en-US"/>
        </w:rPr>
        <w:t xml:space="preserve"> of </w:t>
      </w:r>
      <w:r>
        <w:rPr>
          <w:rFonts w:ascii="TimesNewRomanPSMT" w:eastAsia="TimesNewRomanPSMT" w:cs="TimesNewRomanPSMT" w:hint="eastAsia"/>
          <w:sz w:val="20"/>
          <w:lang w:val="en-US"/>
        </w:rPr>
        <w:t>“</w:t>
      </w:r>
      <w:r>
        <w:rPr>
          <w:rFonts w:ascii="TimesNewRomanPSMT" w:eastAsia="TimesNewRomanPSMT" w:cs="TimesNewRomanPSMT"/>
          <w:sz w:val="20"/>
          <w:lang w:val="en-US"/>
        </w:rPr>
        <w:t>Accept</w:t>
      </w:r>
      <w:r>
        <w:rPr>
          <w:rFonts w:ascii="TimesNewRomanPSMT" w:eastAsia="TimesNewRomanPSMT" w:cs="TimesNewRomanPSMT" w:hint="eastAsia"/>
          <w:sz w:val="20"/>
          <w:lang w:val="en-US"/>
        </w:rPr>
        <w:t>”</w:t>
      </w:r>
      <w:r>
        <w:rPr>
          <w:rFonts w:ascii="TimesNewRomanPSMT" w:eastAsia="TimesNewRomanPSMT" w:cs="TimesNewRomanPSMT"/>
          <w:sz w:val="20"/>
          <w:lang w:val="en-US"/>
        </w:rPr>
        <w:t xml:space="preserve">. </w:t>
      </w:r>
    </w:p>
    <w:p w14:paraId="3F8D4B03" w14:textId="2291C648" w:rsidR="00181A74" w:rsidRDefault="007E6494" w:rsidP="00886C4F">
      <w:pPr>
        <w:autoSpaceDE w:val="0"/>
        <w:autoSpaceDN w:val="0"/>
        <w:adjustRightInd w:val="0"/>
        <w:jc w:val="left"/>
        <w:rPr>
          <w:ins w:id="428" w:author="Cariou, Laurent" w:date="2021-02-23T18:17:00Z"/>
          <w:rFonts w:ascii="TimesNewRomanPSMT" w:eastAsia="TimesNewRomanPSMT" w:cs="TimesNewRomanPSMT"/>
          <w:color w:val="000000"/>
          <w:sz w:val="20"/>
          <w:lang w:val="en-US"/>
        </w:rPr>
      </w:pPr>
      <w:r>
        <w:rPr>
          <w:rFonts w:ascii="TimesNewRomanPSMT" w:eastAsia="TimesNewRomanPSMT" w:cs="TimesNewRomanPSMT"/>
          <w:sz w:val="20"/>
          <w:lang w:val="en-US"/>
        </w:rPr>
        <w:t>If a STA</w:t>
      </w:r>
      <w:ins w:id="429" w:author="Cariou, Laurent" w:date="2021-02-23T18:16:00Z">
        <w:r w:rsidR="00EA4193">
          <w:rPr>
            <w:rFonts w:ascii="TimesNewRomanPSMT" w:eastAsia="TimesNewRomanPSMT" w:cs="TimesNewRomanPSMT"/>
            <w:sz w:val="20"/>
            <w:lang w:val="en-US"/>
          </w:rPr>
          <w:t xml:space="preserve"> that is not </w:t>
        </w:r>
      </w:ins>
      <w:ins w:id="430" w:author="Cariou, Laurent" w:date="2021-03-30T03:14:00Z">
        <w:r w:rsidR="00F14A32">
          <w:rPr>
            <w:rFonts w:ascii="TimesNewRomanPSMT" w:eastAsia="TimesNewRomanPSMT" w:cs="TimesNewRomanPSMT"/>
            <w:sz w:val="20"/>
            <w:lang w:val="en-US"/>
          </w:rPr>
          <w:t>affiliated with</w:t>
        </w:r>
      </w:ins>
      <w:ins w:id="431" w:author="Cariou, Laurent" w:date="2021-02-23T18:16:00Z">
        <w:r w:rsidR="00EA4193">
          <w:rPr>
            <w:rFonts w:ascii="TimesNewRomanPSMT" w:eastAsia="TimesNewRomanPSMT" w:cs="TimesNewRomanPSMT"/>
            <w:sz w:val="20"/>
            <w:lang w:val="en-US"/>
          </w:rPr>
          <w:t xml:space="preserve"> a </w:t>
        </w:r>
      </w:ins>
      <w:ins w:id="432" w:author="Cariou, Laurent" w:date="2021-02-23T19:02:00Z">
        <w:r w:rsidR="00B62656">
          <w:rPr>
            <w:rFonts w:ascii="TimesNewRomanPSMT" w:eastAsia="TimesNewRomanPSMT" w:cs="TimesNewRomanPSMT"/>
            <w:sz w:val="20"/>
            <w:lang w:val="en-US"/>
          </w:rPr>
          <w:t>non-</w:t>
        </w:r>
      </w:ins>
      <w:ins w:id="433" w:author="Cariou, Laurent" w:date="2021-02-23T18:16:00Z">
        <w:r w:rsidR="00EA4193">
          <w:rPr>
            <w:rFonts w:ascii="TimesNewRomanPSMT" w:eastAsia="TimesNewRomanPSMT" w:cs="TimesNewRomanPSMT"/>
            <w:sz w:val="20"/>
            <w:lang w:val="en-US"/>
          </w:rPr>
          <w:t>AP MLD</w:t>
        </w:r>
      </w:ins>
      <w:r>
        <w:rPr>
          <w:rFonts w:ascii="TimesNewRomanPSMT" w:eastAsia="TimesNewRomanPSMT" w:cs="TimesNewRomanPSMT"/>
          <w:sz w:val="20"/>
          <w:lang w:val="en-US"/>
        </w:rPr>
        <w:t xml:space="preserve"> receives a QoS +</w:t>
      </w:r>
      <w:proofErr w:type="spellStart"/>
      <w:r>
        <w:rPr>
          <w:rFonts w:ascii="TimesNewRomanPSMT" w:eastAsia="TimesNewRomanPSMT" w:cs="TimesNewRomanPSMT"/>
          <w:sz w:val="20"/>
          <w:lang w:val="en-US"/>
        </w:rPr>
        <w:t>CFAck</w:t>
      </w:r>
      <w:proofErr w:type="spellEnd"/>
      <w:r>
        <w:rPr>
          <w:rFonts w:ascii="TimesNewRomanPSMT" w:eastAsia="TimesNewRomanPSMT" w:cs="TimesNewRomanPSMT"/>
          <w:sz w:val="20"/>
          <w:lang w:val="en-US"/>
        </w:rPr>
        <w:t xml:space="preserve"> frame from its AP with the More Data bit equal to 1, then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 If a STA </w:t>
      </w:r>
      <w:ins w:id="434" w:author="Cariou, Laurent" w:date="2021-02-23T18:18:00Z">
        <w:r w:rsidR="00752F89">
          <w:rPr>
            <w:rFonts w:ascii="TimesNewRomanPSMT" w:eastAsia="TimesNewRomanPSMT" w:cs="TimesNewRomanPSMT"/>
            <w:sz w:val="20"/>
            <w:lang w:val="en-US"/>
          </w:rPr>
          <w:t xml:space="preserve">that is not </w:t>
        </w:r>
      </w:ins>
      <w:ins w:id="435" w:author="Cariou, Laurent" w:date="2021-03-30T03:14:00Z">
        <w:r w:rsidR="00F14A32">
          <w:rPr>
            <w:rFonts w:ascii="TimesNewRomanPSMT" w:eastAsia="TimesNewRomanPSMT" w:cs="TimesNewRomanPSMT"/>
            <w:sz w:val="20"/>
            <w:lang w:val="en-US"/>
          </w:rPr>
          <w:t>affiliated with</w:t>
        </w:r>
      </w:ins>
      <w:ins w:id="436" w:author="Cariou, Laurent" w:date="2021-02-23T18:18:00Z">
        <w:r w:rsidR="00752F89">
          <w:rPr>
            <w:rFonts w:ascii="TimesNewRomanPSMT" w:eastAsia="TimesNewRomanPSMT" w:cs="TimesNewRomanPSMT"/>
            <w:sz w:val="20"/>
            <w:lang w:val="en-US"/>
          </w:rPr>
          <w:t xml:space="preserve"> a </w:t>
        </w:r>
      </w:ins>
      <w:ins w:id="437" w:author="Cariou, Laurent" w:date="2021-02-23T19:02:00Z">
        <w:r w:rsidR="00B62656">
          <w:rPr>
            <w:rFonts w:ascii="TimesNewRomanPSMT" w:eastAsia="TimesNewRomanPSMT" w:cs="TimesNewRomanPSMT"/>
            <w:sz w:val="20"/>
            <w:lang w:val="en-US"/>
          </w:rPr>
          <w:t>non-AP</w:t>
        </w:r>
      </w:ins>
      <w:ins w:id="438" w:author="Cariou, Laurent" w:date="2021-02-23T18:18:00Z">
        <w:r w:rsidR="00752F89">
          <w:rPr>
            <w:rFonts w:ascii="TimesNewRomanPSMT" w:eastAsia="TimesNewRomanPSMT" w:cs="TimesNewRomanPSMT"/>
            <w:sz w:val="20"/>
            <w:lang w:val="en-US"/>
          </w:rPr>
          <w:t xml:space="preserve"> MLD </w:t>
        </w:r>
      </w:ins>
      <w:r>
        <w:rPr>
          <w:rFonts w:ascii="TimesNewRomanPSMT" w:eastAsia="TimesNewRomanPSMT" w:cs="TimesNewRomanPSMT"/>
          <w:sz w:val="20"/>
          <w:lang w:val="en-US"/>
        </w:rPr>
        <w:t xml:space="preserve">has set the More Data Ack subfield in </w:t>
      </w:r>
      <w:r w:rsidR="00351EEE" w:rsidRPr="00351EEE">
        <w:rPr>
          <w:rFonts w:ascii="TimesNewRomanPSMT" w:eastAsia="TimesNewRomanPSMT" w:cs="TimesNewRomanPSMT"/>
          <w:sz w:val="20"/>
          <w:u w:val="single"/>
          <w:lang w:val="en-US"/>
        </w:rPr>
        <w:t>the QoS Info field</w:t>
      </w:r>
      <w:r w:rsidR="00351EEE">
        <w:rPr>
          <w:rFonts w:ascii="TimesNewRomanPSMT" w:eastAsia="TimesNewRomanPSMT" w:cs="TimesNewRomanPSMT"/>
          <w:sz w:val="20"/>
          <w:lang w:val="en-US"/>
        </w:rPr>
        <w:t xml:space="preserve"> </w:t>
      </w:r>
      <w:r w:rsidRPr="00351EEE">
        <w:rPr>
          <w:rFonts w:ascii="TimesNewRomanPSMT" w:eastAsia="TimesNewRomanPSMT" w:cs="TimesNewRomanPSMT"/>
          <w:strike/>
          <w:sz w:val="20"/>
          <w:lang w:val="en-US"/>
        </w:rPr>
        <w:t>QoS Capability element</w:t>
      </w:r>
      <w:r>
        <w:rPr>
          <w:rFonts w:ascii="TimesNewRomanPSMT" w:eastAsia="TimesNewRomanPSMT" w:cs="TimesNewRomanPSMT"/>
          <w:sz w:val="20"/>
          <w:lang w:val="en-US"/>
        </w:rPr>
        <w:t xml:space="preserve"> to 1, then if it receives an Ack frame from its AP with the More Data bit equal to 1,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w:t>
      </w:r>
      <w:r w:rsidR="00181A74" w:rsidRPr="00181A74">
        <w:rPr>
          <w:rFonts w:ascii="TimesNewRomanPSMT" w:eastAsia="TimesNewRomanPSMT" w:cs="TimesNewRomanPSMT"/>
          <w:sz w:val="20"/>
          <w:lang w:val="en-US"/>
        </w:rPr>
        <w:t xml:space="preserve"> </w:t>
      </w:r>
      <w:r w:rsidR="00886C4F" w:rsidRPr="00886C4F">
        <w:rPr>
          <w:rFonts w:ascii="TimesNewRomanPSMT" w:eastAsia="TimesNewRomanPSMT" w:cs="TimesNewRomanPSMT"/>
          <w:sz w:val="20"/>
          <w:u w:val="single"/>
          <w:lang w:val="en-US"/>
        </w:rPr>
        <w:t xml:space="preserve">If an HE STA has set the More Data Ack subfield in the QoS Info field to 1, then if it receives 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or Multi-STA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frame from its AP with the More Data bit equal to 1, the STA shall operate as if it received a TIM with its AID bit equal to 1.</w:t>
      </w:r>
      <w:r w:rsidR="00886C4F">
        <w:rPr>
          <w:rFonts w:ascii="TimesNewRomanPSMT" w:eastAsia="TimesNewRomanPSMT" w:cs="TimesNewRomanPSMT"/>
          <w:sz w:val="20"/>
          <w:lang w:val="en-US"/>
        </w:rPr>
        <w:t xml:space="preserve"> </w:t>
      </w:r>
      <w:r w:rsidR="00181A74">
        <w:rPr>
          <w:rFonts w:ascii="TimesNewRomanPSMT" w:eastAsia="TimesNewRomanPSMT" w:cs="TimesNewRomanPSMT"/>
          <w:sz w:val="20"/>
          <w:lang w:val="en-US"/>
        </w:rPr>
        <w:t>For example, a</w:t>
      </w:r>
      <w:r w:rsidR="00181A74" w:rsidRPr="00181A74">
        <w:rPr>
          <w:rFonts w:ascii="TimesNewRomanPSMT" w:eastAsia="TimesNewRomanPSMT" w:cs="TimesNewRomanPSMT"/>
          <w:color w:val="000000"/>
          <w:sz w:val="20"/>
          <w:lang w:val="en-US"/>
        </w:rPr>
        <w:t xml:space="preserve"> </w:t>
      </w:r>
      <w:r w:rsidR="00181A74">
        <w:rPr>
          <w:rFonts w:ascii="TimesNewRomanPSMT" w:eastAsia="TimesNewRomanPSMT" w:cs="TimesNewRomanPSMT"/>
          <w:color w:val="000000"/>
          <w:sz w:val="20"/>
          <w:lang w:val="en-US"/>
        </w:rPr>
        <w:t>STA that is using the PS-Poll delivery method shall issue a PS-Poll frame to retrieve a buffered BU.</w:t>
      </w:r>
    </w:p>
    <w:p w14:paraId="318E69A0" w14:textId="708FACF9" w:rsidR="00E20A89" w:rsidRDefault="00E20A89" w:rsidP="00752F89">
      <w:pPr>
        <w:autoSpaceDE w:val="0"/>
        <w:autoSpaceDN w:val="0"/>
        <w:adjustRightInd w:val="0"/>
        <w:rPr>
          <w:ins w:id="439" w:author="Cariou, Laurent" w:date="2021-02-23T19:29:00Z"/>
          <w:bCs/>
          <w:sz w:val="20"/>
        </w:rPr>
      </w:pPr>
      <w:ins w:id="440" w:author="Cariou, Laurent" w:date="2021-02-23T19:29:00Z">
        <w:r>
          <w:rPr>
            <w:rFonts w:ascii="TimesNewRomanPSMT" w:eastAsia="TimesNewRomanPSMT" w:cs="TimesNewRomanPSMT"/>
            <w:sz w:val="20"/>
            <w:lang w:val="en-US"/>
          </w:rPr>
          <w:t>For</w:t>
        </w:r>
      </w:ins>
      <w:ins w:id="441" w:author="Cariou, Laurent" w:date="2021-02-23T18:17:00Z">
        <w:r w:rsidR="00181A74">
          <w:rPr>
            <w:rFonts w:ascii="TimesNewRomanPSMT" w:eastAsia="TimesNewRomanPSMT" w:cs="TimesNewRomanPSMT"/>
            <w:sz w:val="20"/>
            <w:lang w:val="en-US"/>
          </w:rPr>
          <w:t xml:space="preserve"> a STA that is </w:t>
        </w:r>
      </w:ins>
      <w:ins w:id="442" w:author="Cariou, Laurent" w:date="2021-03-30T03:14:00Z">
        <w:r w:rsidR="00F14A32">
          <w:rPr>
            <w:rFonts w:ascii="TimesNewRomanPSMT" w:eastAsia="TimesNewRomanPSMT" w:cs="TimesNewRomanPSMT"/>
            <w:sz w:val="20"/>
            <w:lang w:val="en-US"/>
          </w:rPr>
          <w:t>affiliated with</w:t>
        </w:r>
      </w:ins>
      <w:ins w:id="443" w:author="Cariou, Laurent" w:date="2021-02-23T18:17:00Z">
        <w:r w:rsidR="00181A74">
          <w:rPr>
            <w:rFonts w:ascii="TimesNewRomanPSMT" w:eastAsia="TimesNewRomanPSMT" w:cs="TimesNewRomanPSMT"/>
            <w:sz w:val="20"/>
            <w:lang w:val="en-US"/>
          </w:rPr>
          <w:t xml:space="preserve"> a</w:t>
        </w:r>
      </w:ins>
      <w:ins w:id="444" w:author="Cariou, Laurent" w:date="2021-02-23T19:02:00Z">
        <w:r w:rsidR="00696187">
          <w:rPr>
            <w:rFonts w:ascii="TimesNewRomanPSMT" w:eastAsia="TimesNewRomanPSMT" w:cs="TimesNewRomanPSMT"/>
            <w:sz w:val="20"/>
            <w:lang w:val="en-US"/>
          </w:rPr>
          <w:t xml:space="preserve"> non-</w:t>
        </w:r>
      </w:ins>
      <w:ins w:id="445" w:author="Cariou, Laurent" w:date="2021-02-23T18:17:00Z">
        <w:r w:rsidR="00181A74">
          <w:rPr>
            <w:rFonts w:ascii="TimesNewRomanPSMT" w:eastAsia="TimesNewRomanPSMT" w:cs="TimesNewRomanPSMT"/>
            <w:sz w:val="20"/>
            <w:lang w:val="en-US"/>
          </w:rPr>
          <w:t>AP MLD</w:t>
        </w:r>
      </w:ins>
      <w:ins w:id="446" w:author="Cariou, Laurent" w:date="2021-02-23T19:26:00Z">
        <w:r w:rsidR="00E34BA2" w:rsidRPr="00E34BA2">
          <w:rPr>
            <w:bCs/>
            <w:sz w:val="20"/>
          </w:rPr>
          <w:t xml:space="preserve"> </w:t>
        </w:r>
        <w:r w:rsidR="00E34BA2">
          <w:rPr>
            <w:bCs/>
            <w:sz w:val="20"/>
          </w:rPr>
          <w:t xml:space="preserve">operating with default mapping (see 35.3.6.1.2 (default mapping </w:t>
        </w:r>
        <w:commentRangeStart w:id="447"/>
        <w:r w:rsidR="00E34BA2">
          <w:rPr>
            <w:bCs/>
            <w:sz w:val="20"/>
          </w:rPr>
          <w:t>mode</w:t>
        </w:r>
      </w:ins>
      <w:commentRangeEnd w:id="447"/>
      <w:ins w:id="448" w:author="Cariou, Laurent" w:date="2021-03-26T16:08:00Z">
        <w:r w:rsidR="00D144E9">
          <w:rPr>
            <w:rStyle w:val="CommentReference"/>
            <w:rFonts w:eastAsiaTheme="minorEastAsia"/>
            <w:color w:val="000000"/>
            <w:w w:val="0"/>
          </w:rPr>
          <w:commentReference w:id="447"/>
        </w:r>
      </w:ins>
      <w:ins w:id="449" w:author="Cariou, Laurent" w:date="2021-02-23T19:26:00Z">
        <w:r w:rsidR="00E34BA2">
          <w:rPr>
            <w:bCs/>
            <w:sz w:val="20"/>
          </w:rPr>
          <w:t>)</w:t>
        </w:r>
      </w:ins>
      <w:ins w:id="450" w:author="Cariou, Laurent" w:date="2021-02-23T19:29:00Z">
        <w:r>
          <w:rPr>
            <w:bCs/>
            <w:sz w:val="20"/>
          </w:rPr>
          <w:t>:</w:t>
        </w:r>
      </w:ins>
    </w:p>
    <w:p w14:paraId="669C7030" w14:textId="77777777" w:rsidR="005B11D5" w:rsidRPr="002A7552" w:rsidRDefault="005B11D5" w:rsidP="00E20A89">
      <w:pPr>
        <w:pStyle w:val="ListParagraph"/>
        <w:numPr>
          <w:ilvl w:val="0"/>
          <w:numId w:val="63"/>
        </w:numPr>
        <w:autoSpaceDE w:val="0"/>
        <w:autoSpaceDN w:val="0"/>
        <w:adjustRightInd w:val="0"/>
        <w:rPr>
          <w:ins w:id="451" w:author="Cariou, Laurent" w:date="2021-02-23T19:29:00Z"/>
          <w:rFonts w:ascii="TimesNewRomanPSMT" w:eastAsia="TimesNewRomanPSMT" w:cs="TimesNewRomanPSMT"/>
          <w:color w:val="000000"/>
          <w:sz w:val="20"/>
          <w:lang w:val="en-US"/>
        </w:rPr>
      </w:pPr>
      <w:ins w:id="452" w:author="Cariou, Laurent" w:date="2021-02-23T19:29:00Z">
        <w:r>
          <w:rPr>
            <w:bCs/>
            <w:sz w:val="20"/>
          </w:rPr>
          <w:t>If the STA</w:t>
        </w:r>
      </w:ins>
      <w:ins w:id="453" w:author="Cariou, Laurent" w:date="2021-02-23T18:17:00Z">
        <w:r w:rsidR="00181A74" w:rsidRPr="002A7552">
          <w:rPr>
            <w:rFonts w:ascii="TimesNewRomanPSMT" w:eastAsia="TimesNewRomanPSMT" w:cs="TimesNewRomanPSMT"/>
            <w:sz w:val="20"/>
            <w:lang w:val="en-US"/>
          </w:rPr>
          <w:t xml:space="preserve"> receives a QoS +</w:t>
        </w:r>
        <w:proofErr w:type="spellStart"/>
        <w:r w:rsidR="00181A74" w:rsidRPr="002A7552">
          <w:rPr>
            <w:rFonts w:ascii="TimesNewRomanPSMT" w:eastAsia="TimesNewRomanPSMT" w:cs="TimesNewRomanPSMT"/>
            <w:sz w:val="20"/>
            <w:lang w:val="en-US"/>
          </w:rPr>
          <w:t>CFAck</w:t>
        </w:r>
        <w:proofErr w:type="spellEnd"/>
        <w:r w:rsidR="00181A74" w:rsidRPr="002A7552">
          <w:rPr>
            <w:rFonts w:ascii="TimesNewRomanPSMT" w:eastAsia="TimesNewRomanPSMT" w:cs="TimesNewRomanPSMT"/>
            <w:sz w:val="20"/>
            <w:lang w:val="en-US"/>
          </w:rPr>
          <w:t xml:space="preserve"> frame from its AP with the More Data bit equal to 1, then the </w:t>
        </w:r>
        <w:r w:rsidR="00752F89" w:rsidRPr="002A7552">
          <w:rPr>
            <w:rFonts w:ascii="TimesNewRomanPSMT" w:eastAsia="TimesNewRomanPSMT" w:cs="TimesNewRomanPSMT"/>
            <w:sz w:val="20"/>
            <w:lang w:val="en-US"/>
          </w:rPr>
          <w:t>non-AP MLD</w:t>
        </w:r>
        <w:r w:rsidR="00181A74" w:rsidRPr="002A7552">
          <w:rPr>
            <w:rFonts w:ascii="TimesNewRomanPSMT" w:eastAsia="TimesNewRomanPSMT" w:cs="TimesNewRomanPSMT"/>
            <w:sz w:val="20"/>
            <w:lang w:val="en-US"/>
          </w:rPr>
          <w:t xml:space="preserve"> shall operate as if </w:t>
        </w:r>
        <w:r w:rsidR="00752F89" w:rsidRPr="002A7552">
          <w:rPr>
            <w:rFonts w:ascii="TimesNewRomanPSMT" w:eastAsia="TimesNewRomanPSMT" w:cs="TimesNewRomanPSMT"/>
            <w:sz w:val="20"/>
            <w:lang w:val="en-US"/>
          </w:rPr>
          <w:t xml:space="preserve">one of its affiliated STA </w:t>
        </w:r>
        <w:r w:rsidR="00181A74" w:rsidRPr="002A7552">
          <w:rPr>
            <w:rFonts w:ascii="TimesNewRomanPSMT" w:eastAsia="TimesNewRomanPSMT" w:cs="TimesNewRomanPSMT"/>
            <w:sz w:val="20"/>
            <w:lang w:val="en-US"/>
          </w:rPr>
          <w:t xml:space="preserve">received a TIM with its AID bit equal to 1. </w:t>
        </w:r>
      </w:ins>
    </w:p>
    <w:p w14:paraId="0B825916" w14:textId="77777777" w:rsidR="005B11D5" w:rsidRPr="002A7552" w:rsidRDefault="00181A74" w:rsidP="00E20A89">
      <w:pPr>
        <w:pStyle w:val="ListParagraph"/>
        <w:numPr>
          <w:ilvl w:val="0"/>
          <w:numId w:val="63"/>
        </w:numPr>
        <w:autoSpaceDE w:val="0"/>
        <w:autoSpaceDN w:val="0"/>
        <w:adjustRightInd w:val="0"/>
        <w:rPr>
          <w:ins w:id="454" w:author="Cariou, Laurent" w:date="2021-02-23T19:29:00Z"/>
          <w:rFonts w:ascii="TimesNewRomanPSMT" w:eastAsia="TimesNewRomanPSMT" w:cs="TimesNewRomanPSMT"/>
          <w:color w:val="000000"/>
          <w:sz w:val="20"/>
          <w:lang w:val="en-US"/>
        </w:rPr>
      </w:pPr>
      <w:ins w:id="455" w:author="Cariou, Laurent" w:date="2021-02-23T18:17:00Z">
        <w:r w:rsidRPr="002A7552">
          <w:rPr>
            <w:rFonts w:ascii="TimesNewRomanPSMT" w:eastAsia="TimesNewRomanPSMT" w:cs="TimesNewRomanPSMT"/>
            <w:sz w:val="20"/>
            <w:lang w:val="en-US"/>
          </w:rPr>
          <w:t xml:space="preserve">If </w:t>
        </w:r>
      </w:ins>
      <w:ins w:id="456" w:author="Cariou, Laurent" w:date="2021-02-23T19:27:00Z">
        <w:r w:rsidR="0001580F" w:rsidRPr="002A7552">
          <w:rPr>
            <w:rFonts w:ascii="TimesNewRomanPSMT" w:eastAsia="TimesNewRomanPSMT" w:cs="TimesNewRomanPSMT"/>
            <w:sz w:val="20"/>
            <w:lang w:val="en-US"/>
          </w:rPr>
          <w:t>the STA</w:t>
        </w:r>
      </w:ins>
      <w:ins w:id="457" w:author="Cariou, Laurent" w:date="2021-02-23T18:18:00Z">
        <w:r w:rsidR="00752F89" w:rsidRPr="002A7552">
          <w:rPr>
            <w:rFonts w:ascii="TimesNewRomanPSMT" w:eastAsia="TimesNewRomanPSMT" w:cs="TimesNewRomanPSMT"/>
            <w:sz w:val="20"/>
            <w:lang w:val="en-US"/>
          </w:rPr>
          <w:t xml:space="preserve"> </w:t>
        </w:r>
      </w:ins>
      <w:ins w:id="458" w:author="Cariou, Laurent" w:date="2021-02-23T18:17:00Z">
        <w:r w:rsidRPr="002A7552">
          <w:rPr>
            <w:rFonts w:ascii="TimesNewRomanPSMT" w:eastAsia="TimesNewRomanPSMT" w:cs="TimesNewRomanPSMT"/>
            <w:sz w:val="20"/>
            <w:lang w:val="en-US"/>
          </w:rPr>
          <w:t xml:space="preserve">has set the More Data Ack subfield in </w:t>
        </w:r>
      </w:ins>
      <w:ins w:id="459" w:author="Cariou, Laurent" w:date="2021-02-23T18:59:00Z">
        <w:r w:rsidR="00886C4F" w:rsidRPr="002A7552">
          <w:rPr>
            <w:rFonts w:ascii="TimesNewRomanPSMT" w:eastAsia="TimesNewRomanPSMT" w:cs="TimesNewRomanPSMT"/>
            <w:sz w:val="20"/>
            <w:lang w:val="en-US"/>
          </w:rPr>
          <w:t xml:space="preserve">the </w:t>
        </w:r>
      </w:ins>
      <w:ins w:id="460" w:author="Cariou, Laurent" w:date="2021-02-23T18:17:00Z">
        <w:r w:rsidRPr="002A7552">
          <w:rPr>
            <w:rFonts w:ascii="TimesNewRomanPSMT" w:eastAsia="TimesNewRomanPSMT" w:cs="TimesNewRomanPSMT"/>
            <w:sz w:val="20"/>
            <w:lang w:val="en-US"/>
          </w:rPr>
          <w:t xml:space="preserve">QoS </w:t>
        </w:r>
      </w:ins>
      <w:ins w:id="461" w:author="Cariou, Laurent" w:date="2021-02-23T18:59:00Z">
        <w:r w:rsidR="00886C4F" w:rsidRPr="002A7552">
          <w:rPr>
            <w:rFonts w:ascii="TimesNewRomanPSMT" w:eastAsia="TimesNewRomanPSMT" w:cs="TimesNewRomanPSMT"/>
            <w:sz w:val="20"/>
            <w:lang w:val="en-US"/>
          </w:rPr>
          <w:t>Info field</w:t>
        </w:r>
      </w:ins>
      <w:ins w:id="462" w:author="Cariou, Laurent" w:date="2021-02-23T18:17:00Z">
        <w:r w:rsidRPr="002A7552">
          <w:rPr>
            <w:rFonts w:ascii="TimesNewRomanPSMT" w:eastAsia="TimesNewRomanPSMT" w:cs="TimesNewRomanPSMT"/>
            <w:sz w:val="20"/>
            <w:lang w:val="en-US"/>
          </w:rPr>
          <w:t xml:space="preserve"> to 1, then if it receives an Ack frame from its AP with the More Data bit equal to 1, the </w:t>
        </w:r>
      </w:ins>
      <w:ins w:id="463" w:author="Cariou, Laurent" w:date="2021-02-23T18:18:00Z">
        <w:r w:rsidR="00752F89" w:rsidRPr="002A7552">
          <w:rPr>
            <w:rFonts w:ascii="TimesNewRomanPSMT" w:eastAsia="TimesNewRomanPSMT" w:cs="TimesNewRomanPSMT"/>
            <w:sz w:val="20"/>
            <w:lang w:val="en-US"/>
          </w:rPr>
          <w:t>non-AP MLD</w:t>
        </w:r>
      </w:ins>
      <w:ins w:id="464" w:author="Cariou, Laurent" w:date="2021-02-23T18:17:00Z">
        <w:r w:rsidRPr="002A7552">
          <w:rPr>
            <w:rFonts w:ascii="TimesNewRomanPSMT" w:eastAsia="TimesNewRomanPSMT" w:cs="TimesNewRomanPSMT"/>
            <w:sz w:val="20"/>
            <w:lang w:val="en-US"/>
          </w:rPr>
          <w:t xml:space="preserve"> shall operate as if </w:t>
        </w:r>
      </w:ins>
      <w:ins w:id="465" w:author="Cariou, Laurent" w:date="2021-02-23T18:18:00Z">
        <w:r w:rsidR="00752F89" w:rsidRPr="002A7552">
          <w:rPr>
            <w:rFonts w:ascii="TimesNewRomanPSMT" w:eastAsia="TimesNewRomanPSMT" w:cs="TimesNewRomanPSMT"/>
            <w:sz w:val="20"/>
            <w:lang w:val="en-US"/>
          </w:rPr>
          <w:t>one of its affiliated STA</w:t>
        </w:r>
      </w:ins>
      <w:ins w:id="466" w:author="Cariou, Laurent" w:date="2021-02-23T18:17:00Z">
        <w:r w:rsidRPr="002A7552">
          <w:rPr>
            <w:rFonts w:ascii="TimesNewRomanPSMT" w:eastAsia="TimesNewRomanPSMT" w:cs="TimesNewRomanPSMT"/>
            <w:sz w:val="20"/>
            <w:lang w:val="en-US"/>
          </w:rPr>
          <w:t xml:space="preserve"> received a TIM with its AID bit equal to 1. </w:t>
        </w:r>
      </w:ins>
    </w:p>
    <w:p w14:paraId="7EE8EDD4" w14:textId="77777777" w:rsidR="005B11D5" w:rsidRPr="002A7552" w:rsidRDefault="00CD6AAB" w:rsidP="00E20A89">
      <w:pPr>
        <w:pStyle w:val="ListParagraph"/>
        <w:numPr>
          <w:ilvl w:val="0"/>
          <w:numId w:val="63"/>
        </w:numPr>
        <w:autoSpaceDE w:val="0"/>
        <w:autoSpaceDN w:val="0"/>
        <w:adjustRightInd w:val="0"/>
        <w:rPr>
          <w:ins w:id="467" w:author="Cariou, Laurent" w:date="2021-02-23T19:29:00Z"/>
          <w:rFonts w:ascii="TimesNewRomanPSMT" w:eastAsia="TimesNewRomanPSMT" w:cs="TimesNewRomanPSMT"/>
          <w:color w:val="000000"/>
          <w:sz w:val="20"/>
          <w:lang w:val="en-US"/>
        </w:rPr>
      </w:pPr>
      <w:ins w:id="468" w:author="Cariou, Laurent" w:date="2021-02-23T19:01:00Z">
        <w:r w:rsidRPr="002A7552">
          <w:rPr>
            <w:rFonts w:ascii="TimesNewRomanPSMT" w:eastAsia="TimesNewRomanPSMT" w:cs="TimesNewRomanPSMT"/>
            <w:sz w:val="20"/>
            <w:u w:val="single"/>
            <w:lang w:val="en-US"/>
          </w:rPr>
          <w:t xml:space="preserve">If </w:t>
        </w:r>
      </w:ins>
      <w:ins w:id="469" w:author="Cariou, Laurent" w:date="2021-02-23T19:27:00Z">
        <w:r w:rsidR="0001580F" w:rsidRPr="002A7552">
          <w:rPr>
            <w:rFonts w:ascii="TimesNewRomanPSMT" w:eastAsia="TimesNewRomanPSMT" w:cs="TimesNewRomanPSMT"/>
            <w:sz w:val="20"/>
            <w:u w:val="single"/>
            <w:lang w:val="en-US"/>
          </w:rPr>
          <w:t>the</w:t>
        </w:r>
      </w:ins>
      <w:ins w:id="470" w:author="Cariou, Laurent" w:date="2021-02-23T19:01:00Z">
        <w:r w:rsidRPr="002A7552">
          <w:rPr>
            <w:rFonts w:ascii="TimesNewRomanPSMT" w:eastAsia="TimesNewRomanPSMT" w:cs="TimesNewRomanPSMT"/>
            <w:sz w:val="20"/>
            <w:u w:val="single"/>
            <w:lang w:val="en-US"/>
          </w:rPr>
          <w:t xml:space="preserve"> </w:t>
        </w:r>
      </w:ins>
      <w:ins w:id="471" w:author="Cariou, Laurent" w:date="2021-02-23T19:27:00Z">
        <w:r w:rsidR="0001580F" w:rsidRPr="002A7552">
          <w:rPr>
            <w:rFonts w:ascii="TimesNewRomanPSMT" w:eastAsia="TimesNewRomanPSMT" w:cs="TimesNewRomanPSMT"/>
            <w:sz w:val="20"/>
            <w:u w:val="single"/>
            <w:lang w:val="en-US"/>
          </w:rPr>
          <w:t xml:space="preserve">STA is an </w:t>
        </w:r>
      </w:ins>
      <w:ins w:id="472" w:author="Cariou, Laurent" w:date="2021-02-23T19:01:00Z">
        <w:r w:rsidRPr="002A7552">
          <w:rPr>
            <w:rFonts w:ascii="TimesNewRomanPSMT" w:eastAsia="TimesNewRomanPSMT" w:cs="TimesNewRomanPSMT"/>
            <w:sz w:val="20"/>
            <w:u w:val="single"/>
            <w:lang w:val="en-US"/>
          </w:rPr>
          <w:t>HE STA</w:t>
        </w:r>
        <w:r w:rsidR="00696187" w:rsidRPr="002A7552">
          <w:rPr>
            <w:rFonts w:ascii="TimesNewRomanPSMT" w:eastAsia="TimesNewRomanPSMT" w:cs="TimesNewRomanPSMT"/>
            <w:sz w:val="20"/>
            <w:u w:val="single"/>
            <w:lang w:val="en-US"/>
          </w:rPr>
          <w:t xml:space="preserve"> </w:t>
        </w:r>
      </w:ins>
      <w:ins w:id="473" w:author="Cariou, Laurent" w:date="2021-02-23T19:27:00Z">
        <w:r w:rsidR="0001580F" w:rsidRPr="002A7552">
          <w:rPr>
            <w:rFonts w:ascii="TimesNewRomanPSMT" w:eastAsia="TimesNewRomanPSMT" w:cs="TimesNewRomanPSMT"/>
            <w:sz w:val="20"/>
            <w:u w:val="single"/>
            <w:lang w:val="en-US"/>
          </w:rPr>
          <w:t>an</w:t>
        </w:r>
      </w:ins>
      <w:ins w:id="474" w:author="Cariou, Laurent" w:date="2021-02-23T19:28:00Z">
        <w:r w:rsidR="0001580F" w:rsidRPr="002A7552">
          <w:rPr>
            <w:rFonts w:ascii="TimesNewRomanPSMT" w:eastAsia="TimesNewRomanPSMT" w:cs="TimesNewRomanPSMT"/>
            <w:sz w:val="20"/>
            <w:u w:val="single"/>
            <w:lang w:val="en-US"/>
          </w:rPr>
          <w:t xml:space="preserve">d </w:t>
        </w:r>
      </w:ins>
      <w:ins w:id="475" w:author="Cariou, Laurent" w:date="2021-02-23T19:01:00Z">
        <w:r w:rsidRPr="002A7552">
          <w:rPr>
            <w:rFonts w:ascii="TimesNewRomanPSMT" w:eastAsia="TimesNewRomanPSMT" w:cs="TimesNewRomanPSMT"/>
            <w:sz w:val="20"/>
            <w:u w:val="single"/>
            <w:lang w:val="en-US"/>
          </w:rPr>
          <w:t xml:space="preserve">has set the More Data Ack subfield in the QoS Info field to 1, then if it receives a </w:t>
        </w:r>
        <w:proofErr w:type="spellStart"/>
        <w:r w:rsidRPr="002A7552">
          <w:rPr>
            <w:rFonts w:ascii="TimesNewRomanPSMT" w:eastAsia="TimesNewRomanPSMT" w:cs="TimesNewRomanPSMT"/>
            <w:sz w:val="20"/>
            <w:u w:val="single"/>
            <w:lang w:val="en-US"/>
          </w:rPr>
          <w:t>BlockAck</w:t>
        </w:r>
        <w:proofErr w:type="spellEnd"/>
        <w:r w:rsidRPr="002A7552">
          <w:rPr>
            <w:rFonts w:ascii="TimesNewRomanPSMT" w:eastAsia="TimesNewRomanPSMT" w:cs="TimesNewRomanPSMT"/>
            <w:sz w:val="20"/>
            <w:u w:val="single"/>
            <w:lang w:val="en-US"/>
          </w:rPr>
          <w:t xml:space="preserve"> or Multi-STA </w:t>
        </w:r>
        <w:proofErr w:type="spellStart"/>
        <w:r w:rsidRPr="002A7552">
          <w:rPr>
            <w:rFonts w:ascii="TimesNewRomanPSMT" w:eastAsia="TimesNewRomanPSMT" w:cs="TimesNewRomanPSMT"/>
            <w:sz w:val="20"/>
            <w:u w:val="single"/>
            <w:lang w:val="en-US"/>
          </w:rPr>
          <w:t>BlockAck</w:t>
        </w:r>
        <w:proofErr w:type="spellEnd"/>
        <w:r w:rsidRPr="002A7552">
          <w:rPr>
            <w:rFonts w:ascii="TimesNewRomanPSMT" w:eastAsia="TimesNewRomanPSMT" w:cs="TimesNewRomanPSMT"/>
            <w:sz w:val="20"/>
            <w:u w:val="single"/>
            <w:lang w:val="en-US"/>
          </w:rPr>
          <w:t xml:space="preserve"> frame from its AP with the More Data bit equal to 1, </w:t>
        </w:r>
      </w:ins>
      <w:ins w:id="476" w:author="Cariou, Laurent" w:date="2021-02-23T19:03:00Z">
        <w:r w:rsidR="00B62656" w:rsidRPr="002A7552">
          <w:rPr>
            <w:rFonts w:ascii="TimesNewRomanPSMT" w:eastAsia="TimesNewRomanPSMT" w:cs="TimesNewRomanPSMT"/>
            <w:sz w:val="20"/>
            <w:u w:val="single"/>
            <w:lang w:val="en-US"/>
          </w:rPr>
          <w:t>the non-AP MLD</w:t>
        </w:r>
      </w:ins>
      <w:ins w:id="477" w:author="Cariou, Laurent" w:date="2021-02-23T19:01:00Z">
        <w:r w:rsidRPr="002A7552">
          <w:rPr>
            <w:rFonts w:ascii="TimesNewRomanPSMT" w:eastAsia="TimesNewRomanPSMT" w:cs="TimesNewRomanPSMT"/>
            <w:sz w:val="20"/>
            <w:u w:val="single"/>
            <w:lang w:val="en-US"/>
          </w:rPr>
          <w:t xml:space="preserve"> shall operate as if </w:t>
        </w:r>
      </w:ins>
      <w:ins w:id="478" w:author="Cariou, Laurent" w:date="2021-02-23T19:03:00Z">
        <w:r w:rsidR="00B62656" w:rsidRPr="002A7552">
          <w:rPr>
            <w:rFonts w:ascii="TimesNewRomanPSMT" w:eastAsia="TimesNewRomanPSMT" w:cs="TimesNewRomanPSMT"/>
            <w:sz w:val="20"/>
            <w:u w:val="single"/>
            <w:lang w:val="en-US"/>
          </w:rPr>
          <w:t xml:space="preserve">one of its affiliated STAs </w:t>
        </w:r>
      </w:ins>
      <w:ins w:id="479" w:author="Cariou, Laurent" w:date="2021-02-23T19:01:00Z">
        <w:r w:rsidRPr="002A7552">
          <w:rPr>
            <w:rFonts w:ascii="TimesNewRomanPSMT" w:eastAsia="TimesNewRomanPSMT" w:cs="TimesNewRomanPSMT"/>
            <w:sz w:val="20"/>
            <w:u w:val="single"/>
            <w:lang w:val="en-US"/>
          </w:rPr>
          <w:t>received a TIM with its AID bit equal to 1.</w:t>
        </w:r>
        <w:r w:rsidRPr="002A7552">
          <w:rPr>
            <w:rFonts w:ascii="TimesNewRomanPSMT" w:eastAsia="TimesNewRomanPSMT" w:cs="TimesNewRomanPSMT"/>
            <w:sz w:val="20"/>
            <w:lang w:val="en-US"/>
          </w:rPr>
          <w:t xml:space="preserve"> </w:t>
        </w:r>
      </w:ins>
    </w:p>
    <w:p w14:paraId="523C46D9" w14:textId="0E64E41A" w:rsidR="00181A74" w:rsidRPr="002A7552" w:rsidRDefault="00181A74" w:rsidP="002A7552">
      <w:pPr>
        <w:pStyle w:val="ListParagraph"/>
        <w:numPr>
          <w:ilvl w:val="0"/>
          <w:numId w:val="63"/>
        </w:numPr>
        <w:autoSpaceDE w:val="0"/>
        <w:autoSpaceDN w:val="0"/>
        <w:adjustRightInd w:val="0"/>
        <w:rPr>
          <w:ins w:id="480" w:author="Cariou, Laurent" w:date="2021-02-23T18:17:00Z"/>
          <w:rFonts w:ascii="TimesNewRomanPSMT" w:eastAsia="TimesNewRomanPSMT" w:cs="TimesNewRomanPSMT"/>
          <w:color w:val="000000"/>
          <w:sz w:val="20"/>
          <w:lang w:val="en-US"/>
        </w:rPr>
      </w:pPr>
      <w:ins w:id="481" w:author="Cariou, Laurent" w:date="2021-02-23T18:17:00Z">
        <w:r w:rsidRPr="002A7552">
          <w:rPr>
            <w:rFonts w:ascii="TimesNewRomanPSMT" w:eastAsia="TimesNewRomanPSMT" w:cs="TimesNewRomanPSMT"/>
            <w:sz w:val="20"/>
            <w:lang w:val="en-US"/>
          </w:rPr>
          <w:t>For example, a</w:t>
        </w:r>
        <w:r w:rsidRPr="002A7552">
          <w:rPr>
            <w:rFonts w:ascii="TimesNewRomanPSMT" w:eastAsia="TimesNewRomanPSMT" w:cs="TimesNewRomanPSMT"/>
            <w:color w:val="000000"/>
            <w:sz w:val="20"/>
            <w:lang w:val="en-US"/>
          </w:rPr>
          <w:t xml:space="preserve"> STA</w:t>
        </w:r>
      </w:ins>
      <w:ins w:id="482" w:author="Cariou, Laurent" w:date="2021-02-23T18:19:00Z">
        <w:r w:rsidR="00752F89" w:rsidRPr="002A7552">
          <w:rPr>
            <w:rFonts w:ascii="TimesNewRomanPSMT" w:eastAsia="TimesNewRomanPSMT" w:cs="TimesNewRomanPSMT"/>
            <w:color w:val="000000"/>
            <w:sz w:val="20"/>
            <w:lang w:val="en-US"/>
          </w:rPr>
          <w:t xml:space="preserve"> </w:t>
        </w:r>
      </w:ins>
      <w:ins w:id="483" w:author="Cariou, Laurent" w:date="2021-03-30T03:14:00Z">
        <w:r w:rsidR="00F14A32">
          <w:rPr>
            <w:rFonts w:ascii="TimesNewRomanPSMT" w:eastAsia="TimesNewRomanPSMT" w:cs="TimesNewRomanPSMT"/>
            <w:color w:val="000000"/>
            <w:sz w:val="20"/>
            <w:lang w:val="en-US"/>
          </w:rPr>
          <w:t>affiliated with</w:t>
        </w:r>
      </w:ins>
      <w:ins w:id="484" w:author="Cariou, Laurent" w:date="2021-02-23T18:19:00Z">
        <w:r w:rsidR="00752F89" w:rsidRPr="002A7552">
          <w:rPr>
            <w:rFonts w:ascii="TimesNewRomanPSMT" w:eastAsia="TimesNewRomanPSMT" w:cs="TimesNewRomanPSMT"/>
            <w:color w:val="000000"/>
            <w:sz w:val="20"/>
            <w:lang w:val="en-US"/>
          </w:rPr>
          <w:t xml:space="preserve"> the non-AP MLD</w:t>
        </w:r>
      </w:ins>
      <w:ins w:id="485" w:author="Cariou, Laurent" w:date="2021-02-23T18:17:00Z">
        <w:r w:rsidRPr="002A7552">
          <w:rPr>
            <w:rFonts w:ascii="TimesNewRomanPSMT" w:eastAsia="TimesNewRomanPSMT" w:cs="TimesNewRomanPSMT"/>
            <w:color w:val="000000"/>
            <w:sz w:val="20"/>
            <w:lang w:val="en-US"/>
          </w:rPr>
          <w:t xml:space="preserve"> that is using the PS-Poll delivery method shall issue a PS-Poll frame to retrieve a buffered BU</w:t>
        </w:r>
      </w:ins>
      <w:ins w:id="486" w:author="Cariou, Laurent" w:date="2021-02-23T18:19:00Z">
        <w:r w:rsidR="00752F89" w:rsidRPr="002A7552">
          <w:rPr>
            <w:rFonts w:ascii="TimesNewRomanPSMT" w:eastAsia="TimesNewRomanPSMT" w:cs="TimesNewRomanPSMT"/>
            <w:color w:val="000000"/>
            <w:sz w:val="20"/>
            <w:lang w:val="en-US"/>
          </w:rPr>
          <w:t xml:space="preserve"> for the non-AP MLD</w:t>
        </w:r>
      </w:ins>
      <w:ins w:id="487" w:author="Cariou, Laurent" w:date="2021-02-23T18:17:00Z">
        <w:r w:rsidRPr="002A7552">
          <w:rPr>
            <w:rFonts w:ascii="TimesNewRomanPSMT" w:eastAsia="TimesNewRomanPSMT" w:cs="TimesNewRomanPSMT"/>
            <w:color w:val="000000"/>
            <w:sz w:val="20"/>
            <w:lang w:val="en-US"/>
          </w:rPr>
          <w:t>.</w:t>
        </w:r>
      </w:ins>
    </w:p>
    <w:p w14:paraId="29CD525F" w14:textId="163D0FA1" w:rsidR="007E6494" w:rsidRDefault="00181A74" w:rsidP="00181A74">
      <w:pPr>
        <w:autoSpaceDE w:val="0"/>
        <w:autoSpaceDN w:val="0"/>
        <w:adjustRightInd w:val="0"/>
        <w:rPr>
          <w:rFonts w:ascii="TimesNewRomanPSMT" w:eastAsia="TimesNewRomanPSMT" w:cs="TimesNewRomanPSMT"/>
          <w:sz w:val="20"/>
          <w:lang w:val="en-US"/>
        </w:rPr>
      </w:pPr>
      <w:r>
        <w:rPr>
          <w:rFonts w:ascii="TimesNewRomanPSMT" w:eastAsia="TimesNewRomanPSMT" w:cs="TimesNewRomanPSMT"/>
          <w:color w:val="000000"/>
          <w:sz w:val="20"/>
          <w:lang w:val="en-US"/>
        </w:rPr>
        <w:t>See also 10.3.6 (Group addressed MPDU transfer procedure).</w:t>
      </w:r>
    </w:p>
    <w:p w14:paraId="7F795CBD"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062A1D9" w14:textId="4A13BFB8" w:rsidR="00F823E7" w:rsidRDefault="00F823E7" w:rsidP="00F823E7">
      <w:pPr>
        <w:autoSpaceDE w:val="0"/>
        <w:autoSpaceDN w:val="0"/>
        <w:adjustRightInd w:val="0"/>
        <w:jc w:val="left"/>
        <w:rPr>
          <w:bCs/>
          <w:sz w:val="20"/>
        </w:rPr>
      </w:pPr>
    </w:p>
    <w:p w14:paraId="72AEC903" w14:textId="618FFFD7" w:rsidR="002D3314" w:rsidRDefault="002D3314" w:rsidP="00F823E7">
      <w:pPr>
        <w:autoSpaceDE w:val="0"/>
        <w:autoSpaceDN w:val="0"/>
        <w:adjustRightInd w:val="0"/>
        <w:jc w:val="left"/>
        <w:rPr>
          <w:bCs/>
          <w:sz w:val="20"/>
        </w:rPr>
      </w:pPr>
    </w:p>
    <w:p w14:paraId="6C56CF9E" w14:textId="42D71C41" w:rsidR="002D3314" w:rsidRDefault="002D3314" w:rsidP="00F823E7">
      <w:pPr>
        <w:autoSpaceDE w:val="0"/>
        <w:autoSpaceDN w:val="0"/>
        <w:adjustRightInd w:val="0"/>
        <w:jc w:val="left"/>
        <w:rPr>
          <w:bCs/>
          <w:sz w:val="20"/>
        </w:rPr>
      </w:pPr>
    </w:p>
    <w:p w14:paraId="5163B990" w14:textId="53FE5F90" w:rsidR="002D3314" w:rsidRDefault="002D3314"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11.2.3.8 Receive operation using APSD</w:t>
      </w:r>
    </w:p>
    <w:p w14:paraId="60A501A2" w14:textId="5AF91C69" w:rsidR="002D3314" w:rsidRDefault="002D3314" w:rsidP="00F823E7">
      <w:pPr>
        <w:autoSpaceDE w:val="0"/>
        <w:autoSpaceDN w:val="0"/>
        <w:adjustRightInd w:val="0"/>
        <w:jc w:val="left"/>
        <w:rPr>
          <w:rFonts w:ascii="Arial-BoldMT" w:eastAsia="Arial-BoldMT" w:cs="Arial-BoldMT"/>
          <w:b/>
          <w:bCs/>
          <w:sz w:val="20"/>
          <w:lang w:val="en-US"/>
        </w:rPr>
      </w:pPr>
    </w:p>
    <w:p w14:paraId="21C3C85B" w14:textId="708BDF45" w:rsidR="00F613DE" w:rsidRDefault="00F613DE"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w:t>
      </w:r>
    </w:p>
    <w:p w14:paraId="67B80B70" w14:textId="2D504F52" w:rsidR="00F33A40" w:rsidRDefault="0037621C" w:rsidP="00F33A40">
      <w:pPr>
        <w:spacing w:before="120" w:after="120"/>
        <w:rPr>
          <w:ins w:id="488"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lastRenderedPageBreak/>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paragraph</w:t>
      </w:r>
      <w:r w:rsidR="00F33A40">
        <w:rPr>
          <w:rFonts w:ascii="TimesNewRomanPS-BoldItalicMT" w:hAnsi="TimesNewRomanPS-BoldItalicMT" w:cs="TimesNewRomanPS-BoldItalicMT"/>
          <w:b/>
          <w:bCs/>
          <w:i/>
          <w:iCs/>
          <w:sz w:val="20"/>
          <w:highlight w:val="yellow"/>
          <w:lang w:val="en-US"/>
        </w:rPr>
        <w:t xml:space="preserve"> starting with “The STA may send additional”</w:t>
      </w:r>
      <w:r w:rsidR="00F33A40" w:rsidRPr="00F33A40">
        <w:rPr>
          <w:rFonts w:ascii="TimesNewRomanPS-BoldItalicMT" w:hAnsi="TimesNewRomanPS-BoldItalicMT" w:cs="TimesNewRomanPS-BoldItalicMT"/>
          <w:b/>
          <w:bCs/>
          <w:i/>
          <w:iCs/>
          <w:sz w:val="20"/>
          <w:highlight w:val="yellow"/>
          <w:lang w:val="en-US"/>
        </w:rPr>
        <w:t xml:space="preserve">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489"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B51F447" w14:textId="77777777" w:rsidR="00F613DE" w:rsidRDefault="00F613DE" w:rsidP="00F823E7">
      <w:pPr>
        <w:autoSpaceDE w:val="0"/>
        <w:autoSpaceDN w:val="0"/>
        <w:adjustRightInd w:val="0"/>
        <w:jc w:val="left"/>
        <w:rPr>
          <w:rFonts w:ascii="Arial-BoldMT" w:eastAsia="Arial-BoldMT" w:cs="Arial-BoldMT"/>
          <w:b/>
          <w:bCs/>
          <w:sz w:val="20"/>
          <w:lang w:val="en-US"/>
        </w:rPr>
      </w:pPr>
    </w:p>
    <w:p w14:paraId="250DA001" w14:textId="4AAEBE4A" w:rsidR="008A0316" w:rsidRDefault="00F613DE" w:rsidP="00983D33">
      <w:pPr>
        <w:autoSpaceDE w:val="0"/>
        <w:autoSpaceDN w:val="0"/>
        <w:adjustRightInd w:val="0"/>
        <w:ind w:hanging="270"/>
        <w:jc w:val="left"/>
        <w:rPr>
          <w:ins w:id="490" w:author="Cariou, Laurent" w:date="2021-02-23T18:27:00Z"/>
          <w:rFonts w:ascii="TimesNewRomanPSMT" w:eastAsia="TimesNewRomanPSMT" w:cs="TimesNewRomanPSMT"/>
          <w:sz w:val="20"/>
          <w:lang w:val="en-US"/>
        </w:rPr>
      </w:pPr>
      <w:r>
        <w:rPr>
          <w:rFonts w:ascii="TimesNewRomanPSMT" w:eastAsia="TimesNewRomanPSMT" w:cs="TimesNewRomanPSMT"/>
          <w:sz w:val="20"/>
          <w:lang w:val="en-US"/>
        </w:rPr>
        <w:t xml:space="preserve">d) </w:t>
      </w:r>
      <w:ins w:id="491" w:author="Cariou, Laurent" w:date="2021-02-23T18:26:00Z">
        <w:r w:rsidR="00983D33">
          <w:rPr>
            <w:rFonts w:ascii="TimesNewRomanPSMT" w:eastAsia="TimesNewRomanPSMT" w:cs="TimesNewRomanPSMT"/>
            <w:sz w:val="20"/>
            <w:lang w:val="en-US"/>
          </w:rPr>
          <w:t xml:space="preserve">For a STA that is not </w:t>
        </w:r>
      </w:ins>
      <w:ins w:id="492" w:author="Cariou, Laurent" w:date="2021-03-30T03:14:00Z">
        <w:r w:rsidR="00F14A32">
          <w:rPr>
            <w:rFonts w:ascii="TimesNewRomanPSMT" w:eastAsia="TimesNewRomanPSMT" w:cs="TimesNewRomanPSMT"/>
            <w:sz w:val="20"/>
            <w:lang w:val="en-US"/>
          </w:rPr>
          <w:t>affiliated with</w:t>
        </w:r>
      </w:ins>
      <w:ins w:id="493" w:author="Cariou, Laurent" w:date="2021-02-23T18:26:00Z">
        <w:r w:rsidR="00983D33">
          <w:rPr>
            <w:rFonts w:ascii="TimesNewRomanPSMT" w:eastAsia="TimesNewRomanPSMT" w:cs="TimesNewRomanPSMT"/>
            <w:sz w:val="20"/>
            <w:lang w:val="en-US"/>
          </w:rPr>
          <w:t xml:space="preserve"> a non-AP MLD</w:t>
        </w:r>
      </w:ins>
      <w:r w:rsidR="008A0316">
        <w:rPr>
          <w:rFonts w:ascii="TimesNewRomanPSMT" w:eastAsia="TimesNewRomanPSMT" w:cs="TimesNewRomanPSMT"/>
          <w:sz w:val="20"/>
          <w:lang w:val="en-US"/>
        </w:rPr>
        <w:t>:</w:t>
      </w:r>
      <w:ins w:id="494" w:author="Cariou, Laurent" w:date="2021-02-23T18:26:00Z">
        <w:r w:rsidR="00983D33">
          <w:rPr>
            <w:rFonts w:ascii="TimesNewRomanPSMT" w:eastAsia="TimesNewRomanPSMT" w:cs="TimesNewRomanPSMT"/>
            <w:sz w:val="20"/>
            <w:lang w:val="en-US"/>
          </w:rPr>
          <w:t xml:space="preserve"> </w:t>
        </w:r>
      </w:ins>
      <w:del w:id="495" w:author="Cariou, Laurent" w:date="2021-02-23T18:26:00Z">
        <w:r w:rsidDel="00983D33">
          <w:rPr>
            <w:rFonts w:ascii="TimesNewRomanPSMT" w:eastAsia="TimesNewRomanPSMT" w:cs="TimesNewRomanPSMT"/>
            <w:sz w:val="20"/>
            <w:lang w:val="en-US"/>
          </w:rPr>
          <w:delText xml:space="preserve">The </w:delText>
        </w:r>
      </w:del>
    </w:p>
    <w:p w14:paraId="342AF230" w14:textId="77777777" w:rsidR="008A0316" w:rsidRPr="00061BF1" w:rsidRDefault="00983D33" w:rsidP="008A0316">
      <w:pPr>
        <w:pStyle w:val="ListParagraph"/>
        <w:numPr>
          <w:ilvl w:val="0"/>
          <w:numId w:val="62"/>
        </w:numPr>
        <w:autoSpaceDE w:val="0"/>
        <w:autoSpaceDN w:val="0"/>
        <w:adjustRightInd w:val="0"/>
        <w:jc w:val="left"/>
        <w:rPr>
          <w:ins w:id="496" w:author="Cariou, Laurent" w:date="2021-02-23T18:28:00Z"/>
          <w:bCs/>
          <w:sz w:val="20"/>
        </w:rPr>
      </w:pPr>
      <w:ins w:id="497" w:author="Cariou, Laurent" w:date="2021-02-23T18:26:00Z">
        <w:r w:rsidRPr="00061BF1">
          <w:rPr>
            <w:rFonts w:ascii="TimesNewRomanPSMT" w:eastAsia="TimesNewRomanPSMT" w:cs="TimesNewRomanPSMT"/>
            <w:sz w:val="20"/>
            <w:lang w:val="en-US"/>
          </w:rPr>
          <w:t xml:space="preserve">the </w:t>
        </w:r>
      </w:ins>
      <w:r w:rsidR="00F613DE" w:rsidRPr="00061BF1">
        <w:rPr>
          <w:rFonts w:ascii="TimesNewRomanPSMT" w:eastAsia="TimesNewRomanPSMT" w:cs="TimesNewRomanPSMT"/>
          <w:sz w:val="20"/>
          <w:lang w:val="en-US"/>
        </w:rPr>
        <w:t>STA may send additional PS-Poll frames if the More Data subfield is 1 in a downlink individually</w:t>
      </w:r>
      <w:r w:rsidR="008A0316" w:rsidRPr="008A0316">
        <w:rPr>
          <w:rFonts w:ascii="TimesNewRomanPSMT" w:eastAsia="TimesNewRomanPSMT" w:cs="TimesNewRomanPSMT"/>
          <w:sz w:val="20"/>
          <w:lang w:val="en-US"/>
        </w:rPr>
        <w:t xml:space="preserve"> </w:t>
      </w:r>
      <w:r w:rsidR="00F613DE" w:rsidRPr="00061BF1">
        <w:rPr>
          <w:rFonts w:ascii="TimesNewRomanPSMT" w:eastAsia="TimesNewRomanPSMT" w:cs="TimesNewRomanPSMT"/>
          <w:sz w:val="20"/>
          <w:lang w:val="en-US"/>
        </w:rPr>
        <w:t xml:space="preserve">addressed MPDU containing all or part of a BU that does not use a delivery-enabled AC. </w:t>
      </w:r>
    </w:p>
    <w:p w14:paraId="70FBAF70" w14:textId="0F076DFD" w:rsidR="002D3314" w:rsidRPr="008A0316" w:rsidRDefault="008A0316" w:rsidP="008A0316">
      <w:pPr>
        <w:pStyle w:val="ListParagraph"/>
        <w:numPr>
          <w:ilvl w:val="0"/>
          <w:numId w:val="62"/>
        </w:numPr>
        <w:autoSpaceDE w:val="0"/>
        <w:autoSpaceDN w:val="0"/>
        <w:adjustRightInd w:val="0"/>
        <w:jc w:val="left"/>
        <w:rPr>
          <w:bCs/>
          <w:sz w:val="20"/>
        </w:rPr>
      </w:pPr>
      <w:del w:id="498" w:author="Cariou, Laurent" w:date="2021-02-23T18:28:00Z">
        <w:r w:rsidDel="008A0316">
          <w:rPr>
            <w:rFonts w:ascii="TimesNewRomanPSMT" w:eastAsia="TimesNewRomanPSMT" w:cs="TimesNewRomanPSMT"/>
            <w:sz w:val="20"/>
            <w:lang w:val="en-US"/>
          </w:rPr>
          <w:delText>T</w:delText>
        </w:r>
        <w:r w:rsidR="00F613DE" w:rsidRPr="008A0316" w:rsidDel="008A0316">
          <w:rPr>
            <w:rFonts w:ascii="TimesNewRomanPSMT" w:eastAsia="TimesNewRomanPSMT" w:cs="TimesNewRomanPSMT"/>
            <w:sz w:val="20"/>
            <w:lang w:val="en-US"/>
            <w:rPrChange w:id="499" w:author="Cariou, Laurent" w:date="2021-02-23T18:27:00Z">
              <w:rPr>
                <w:lang w:val="en-US"/>
              </w:rPr>
            </w:rPrChange>
          </w:rPr>
          <w:delText>he</w:delText>
        </w:r>
        <w:r w:rsidR="00983D33" w:rsidRPr="008A0316" w:rsidDel="008A0316">
          <w:rPr>
            <w:rFonts w:ascii="TimesNewRomanPSMT" w:eastAsia="TimesNewRomanPSMT" w:cs="TimesNewRomanPSMT"/>
            <w:sz w:val="20"/>
            <w:lang w:val="en-US"/>
            <w:rPrChange w:id="500" w:author="Cariou, Laurent" w:date="2021-02-23T18:27:00Z">
              <w:rPr>
                <w:lang w:val="en-US"/>
              </w:rPr>
            </w:rPrChange>
          </w:rPr>
          <w:delText xml:space="preserve"> </w:delText>
        </w:r>
      </w:del>
      <w:ins w:id="501" w:author="Cariou, Laurent" w:date="2021-02-23T18:28:00Z">
        <w:r>
          <w:rPr>
            <w:rFonts w:ascii="TimesNewRomanPSMT" w:eastAsia="TimesNewRomanPSMT" w:cs="TimesNewRomanPSMT"/>
            <w:sz w:val="20"/>
            <w:lang w:val="en-US"/>
          </w:rPr>
          <w:t>t</w:t>
        </w:r>
        <w:r w:rsidRPr="00061BF1">
          <w:rPr>
            <w:rFonts w:ascii="TimesNewRomanPSMT" w:eastAsia="TimesNewRomanPSMT" w:cs="TimesNewRomanPSMT"/>
            <w:sz w:val="20"/>
            <w:lang w:val="en-US"/>
          </w:rPr>
          <w:t xml:space="preserve">he </w:t>
        </w:r>
      </w:ins>
      <w:r w:rsidR="00F613DE" w:rsidRPr="00061BF1">
        <w:rPr>
          <w:rFonts w:ascii="TimesNewRomanPSMT" w:eastAsia="TimesNewRomanPSMT" w:cs="TimesNewRomanPSMT"/>
          <w:sz w:val="20"/>
          <w:lang w:val="en-US"/>
        </w:rPr>
        <w:t>STA may send additional trigger frames if the More Data subfield is 1 in a downlink individually</w:t>
      </w:r>
      <w:r w:rsidRPr="008A0316">
        <w:rPr>
          <w:rFonts w:ascii="TimesNewRomanPSMT" w:eastAsia="TimesNewRomanPSMT" w:cs="TimesNewRomanPSMT"/>
          <w:sz w:val="20"/>
          <w:lang w:val="en-US"/>
        </w:rPr>
        <w:t xml:space="preserve"> </w:t>
      </w:r>
      <w:r w:rsidR="00F613DE" w:rsidRPr="008A0316">
        <w:rPr>
          <w:rFonts w:ascii="TimesNewRomanPSMT" w:eastAsia="TimesNewRomanPSMT" w:cs="TimesNewRomanPSMT"/>
          <w:sz w:val="20"/>
          <w:lang w:val="en-US"/>
        </w:rPr>
        <w:t>addressed MPDU containing all or part of a BU that uses a delivery-enabled AC.</w:t>
      </w:r>
    </w:p>
    <w:p w14:paraId="53E13ECC" w14:textId="6610FE9B" w:rsidR="008A0316" w:rsidRDefault="008A0316" w:rsidP="00061BF1">
      <w:pPr>
        <w:autoSpaceDE w:val="0"/>
        <w:autoSpaceDN w:val="0"/>
        <w:adjustRightInd w:val="0"/>
        <w:ind w:left="180" w:hanging="270"/>
        <w:jc w:val="left"/>
        <w:rPr>
          <w:ins w:id="502" w:author="Cariou, Laurent" w:date="2021-02-23T18:29:00Z"/>
          <w:rFonts w:ascii="TimesNewRomanPSMT" w:eastAsia="TimesNewRomanPSMT" w:cs="TimesNewRomanPSMT"/>
          <w:sz w:val="20"/>
          <w:lang w:val="en-US"/>
        </w:rPr>
      </w:pPr>
      <w:ins w:id="503" w:author="Cariou, Laurent" w:date="2021-02-23T18:28:00Z">
        <w:r>
          <w:rPr>
            <w:bCs/>
            <w:sz w:val="20"/>
          </w:rPr>
          <w:t>For a STA</w:t>
        </w:r>
      </w:ins>
      <w:ins w:id="504" w:author="Cariou, Laurent" w:date="2021-02-23T18:29:00Z">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w:t>
        </w:r>
      </w:ins>
      <w:ins w:id="505" w:author="Cariou, Laurent" w:date="2021-03-30T03:14:00Z">
        <w:r w:rsidR="00F14A32">
          <w:rPr>
            <w:rFonts w:ascii="TimesNewRomanPSMT" w:eastAsia="TimesNewRomanPSMT" w:cs="TimesNewRomanPSMT"/>
            <w:sz w:val="20"/>
            <w:lang w:val="en-US"/>
          </w:rPr>
          <w:t>affiliated with</w:t>
        </w:r>
      </w:ins>
      <w:ins w:id="506" w:author="Cariou, Laurent" w:date="2021-02-23T18:29:00Z">
        <w:r>
          <w:rPr>
            <w:rFonts w:ascii="TimesNewRomanPSMT" w:eastAsia="TimesNewRomanPSMT" w:cs="TimesNewRomanPSMT"/>
            <w:sz w:val="20"/>
            <w:lang w:val="en-US"/>
          </w:rPr>
          <w:t xml:space="preserve"> a non-AP MLD</w:t>
        </w:r>
      </w:ins>
      <w:ins w:id="507" w:author="Cariou, Laurent" w:date="2021-02-23T19:30:00Z">
        <w:r w:rsidR="007D19D0">
          <w:rPr>
            <w:rFonts w:ascii="TimesNewRomanPSMT" w:eastAsia="TimesNewRomanPSMT" w:cs="TimesNewRomanPSMT"/>
            <w:sz w:val="20"/>
            <w:lang w:val="en-US"/>
          </w:rPr>
          <w:t xml:space="preserve"> </w:t>
        </w:r>
        <w:r w:rsidR="007D19D0">
          <w:rPr>
            <w:bCs/>
            <w:sz w:val="20"/>
          </w:rPr>
          <w:t>operating with default mapping (see 35.3.6.1.2 (default mapping mode)</w:t>
        </w:r>
      </w:ins>
      <w:ins w:id="508" w:author="Cariou, Laurent" w:date="2021-02-23T18:29:00Z">
        <w:r>
          <w:rPr>
            <w:rFonts w:ascii="TimesNewRomanPSMT" w:eastAsia="TimesNewRomanPSMT" w:cs="TimesNewRomanPSMT"/>
            <w:sz w:val="20"/>
            <w:lang w:val="en-US"/>
          </w:rPr>
          <w:t xml:space="preserve">: </w:t>
        </w:r>
      </w:ins>
    </w:p>
    <w:p w14:paraId="03330BBA" w14:textId="49777CEA" w:rsidR="008A0316" w:rsidRPr="00187732" w:rsidRDefault="008A0316" w:rsidP="008A0316">
      <w:pPr>
        <w:pStyle w:val="ListParagraph"/>
        <w:numPr>
          <w:ilvl w:val="0"/>
          <w:numId w:val="62"/>
        </w:numPr>
        <w:autoSpaceDE w:val="0"/>
        <w:autoSpaceDN w:val="0"/>
        <w:adjustRightInd w:val="0"/>
        <w:jc w:val="left"/>
        <w:rPr>
          <w:ins w:id="509" w:author="Cariou, Laurent" w:date="2021-02-23T18:29:00Z"/>
          <w:bCs/>
          <w:sz w:val="20"/>
        </w:rPr>
      </w:pPr>
      <w:ins w:id="510" w:author="Cariou, Laurent" w:date="2021-02-23T18:29:00Z">
        <w:r>
          <w:rPr>
            <w:rFonts w:ascii="TimesNewRomanPSMT" w:eastAsia="TimesNewRomanPSMT" w:cs="TimesNewRomanPSMT"/>
            <w:sz w:val="20"/>
            <w:lang w:val="en-US"/>
          </w:rPr>
          <w:t>a</w:t>
        </w:r>
      </w:ins>
      <w:ins w:id="511" w:author="Cariou, Laurent" w:date="2021-02-23T19:29:00Z">
        <w:r w:rsidR="007D19D0">
          <w:rPr>
            <w:rFonts w:ascii="TimesNewRomanPSMT" w:eastAsia="TimesNewRomanPSMT" w:cs="TimesNewRomanPSMT"/>
            <w:sz w:val="20"/>
            <w:lang w:val="en-US"/>
          </w:rPr>
          <w:t>ny</w:t>
        </w:r>
      </w:ins>
      <w:ins w:id="512"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513" w:author="Cariou, Laurent" w:date="2021-05-04T17:34:00Z">
        <w:r w:rsidR="00A525D3">
          <w:rPr>
            <w:rFonts w:ascii="TimesNewRomanPSMT" w:eastAsia="TimesNewRomanPSMT" w:cs="TimesNewRomanPSMT"/>
            <w:sz w:val="20"/>
            <w:lang w:val="en-US"/>
          </w:rPr>
          <w:t>affiliated with</w:t>
        </w:r>
      </w:ins>
      <w:ins w:id="514" w:author="Cariou, Laurent" w:date="2021-02-23T18:29:00Z">
        <w:r>
          <w:rPr>
            <w:rFonts w:ascii="TimesNewRomanPSMT" w:eastAsia="TimesNewRomanPSMT" w:cs="TimesNewRomanPSMT"/>
            <w:sz w:val="20"/>
            <w:lang w:val="en-US"/>
          </w:rPr>
          <w:t xml:space="preserve"> the non-AP MLD</w:t>
        </w:r>
        <w:r w:rsidRPr="00187732">
          <w:rPr>
            <w:rFonts w:ascii="TimesNewRomanPSMT" w:eastAsia="TimesNewRomanPSMT" w:cs="TimesNewRomanPSMT"/>
            <w:sz w:val="20"/>
            <w:lang w:val="en-US"/>
          </w:rPr>
          <w:t xml:space="preserve"> may send additional PS-Poll frames</w:t>
        </w:r>
      </w:ins>
      <w:ins w:id="515" w:author="Cariou, Laurent" w:date="2021-02-23T19:30:00Z">
        <w:r w:rsidR="00B64E24">
          <w:rPr>
            <w:rFonts w:ascii="TimesNewRomanPSMT" w:eastAsia="TimesNewRomanPSMT" w:cs="TimesNewRomanPSMT"/>
            <w:sz w:val="20"/>
            <w:lang w:val="en-US"/>
          </w:rPr>
          <w:t xml:space="preserve"> to retrieve the b</w:t>
        </w:r>
      </w:ins>
      <w:ins w:id="516" w:author="Cariou, Laurent" w:date="2021-02-23T19:31:00Z">
        <w:r w:rsidR="00B64E24">
          <w:rPr>
            <w:rFonts w:ascii="TimesNewRomanPSMT" w:eastAsia="TimesNewRomanPSMT" w:cs="TimesNewRomanPSMT"/>
            <w:sz w:val="20"/>
            <w:lang w:val="en-US"/>
          </w:rPr>
          <w:t>uffered BU</w:t>
        </w:r>
      </w:ins>
      <w:ins w:id="517" w:author="Cariou, Laurent" w:date="2021-02-23T18:29:00Z">
        <w:r w:rsidRPr="00187732">
          <w:rPr>
            <w:rFonts w:ascii="TimesNewRomanPSMT" w:eastAsia="TimesNewRomanPSMT" w:cs="TimesNewRomanPSMT"/>
            <w:sz w:val="20"/>
            <w:lang w:val="en-US"/>
          </w:rPr>
          <w:t xml:space="preserve"> if the More Data subfield is 1 in a downlink individually</w:t>
        </w:r>
        <w:r w:rsidRPr="008A0316">
          <w:rPr>
            <w:rFonts w:ascii="TimesNewRomanPSMT" w:eastAsia="TimesNewRomanPSMT" w:cs="TimesNewRomanPSMT"/>
            <w:sz w:val="20"/>
            <w:lang w:val="en-US"/>
          </w:rPr>
          <w:t xml:space="preserve"> </w:t>
        </w:r>
        <w:r w:rsidRPr="00187732">
          <w:rPr>
            <w:rFonts w:ascii="TimesNewRomanPSMT" w:eastAsia="TimesNewRomanPSMT" w:cs="TimesNewRomanPSMT"/>
            <w:sz w:val="20"/>
            <w:lang w:val="en-US"/>
          </w:rPr>
          <w:t xml:space="preserve">addressed MPDU containing all or part of a BU that does not use a delivery-enabled AC. </w:t>
        </w:r>
      </w:ins>
    </w:p>
    <w:p w14:paraId="58559C76" w14:textId="7E2F8695" w:rsidR="008A0316" w:rsidRPr="008A0316" w:rsidRDefault="008A0316" w:rsidP="008A0316">
      <w:pPr>
        <w:pStyle w:val="ListParagraph"/>
        <w:numPr>
          <w:ilvl w:val="0"/>
          <w:numId w:val="62"/>
        </w:numPr>
        <w:autoSpaceDE w:val="0"/>
        <w:autoSpaceDN w:val="0"/>
        <w:adjustRightInd w:val="0"/>
        <w:jc w:val="left"/>
        <w:rPr>
          <w:ins w:id="518" w:author="Cariou, Laurent" w:date="2021-02-23T18:29:00Z"/>
          <w:bCs/>
          <w:sz w:val="20"/>
        </w:rPr>
      </w:pPr>
      <w:ins w:id="519" w:author="Cariou, Laurent" w:date="2021-02-23T18:29:00Z">
        <w:r>
          <w:rPr>
            <w:rFonts w:ascii="TimesNewRomanPSMT" w:eastAsia="TimesNewRomanPSMT" w:cs="TimesNewRomanPSMT"/>
            <w:sz w:val="20"/>
            <w:lang w:val="en-US"/>
          </w:rPr>
          <w:t>a</w:t>
        </w:r>
      </w:ins>
      <w:ins w:id="520" w:author="Cariou, Laurent" w:date="2021-02-23T19:29:00Z">
        <w:r w:rsidR="007D19D0">
          <w:rPr>
            <w:rFonts w:ascii="TimesNewRomanPSMT" w:eastAsia="TimesNewRomanPSMT" w:cs="TimesNewRomanPSMT"/>
            <w:sz w:val="20"/>
            <w:lang w:val="en-US"/>
          </w:rPr>
          <w:t>ny</w:t>
        </w:r>
      </w:ins>
      <w:ins w:id="521"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522" w:author="Cariou, Laurent" w:date="2021-05-04T17:34:00Z">
        <w:r w:rsidR="00A525D3">
          <w:rPr>
            <w:rFonts w:ascii="TimesNewRomanPSMT" w:eastAsia="TimesNewRomanPSMT" w:cs="TimesNewRomanPSMT"/>
            <w:sz w:val="20"/>
            <w:lang w:val="en-US"/>
          </w:rPr>
          <w:t>affiliated with</w:t>
        </w:r>
      </w:ins>
      <w:ins w:id="523" w:author="Cariou, Laurent" w:date="2021-02-23T18:29:00Z">
        <w:r>
          <w:rPr>
            <w:rFonts w:ascii="TimesNewRomanPSMT" w:eastAsia="TimesNewRomanPSMT" w:cs="TimesNewRomanPSMT"/>
            <w:sz w:val="20"/>
            <w:lang w:val="en-US"/>
          </w:rPr>
          <w:t xml:space="preserve"> the non-AP MLD</w:t>
        </w:r>
        <w:r w:rsidRPr="00187732">
          <w:rPr>
            <w:rFonts w:ascii="TimesNewRomanPSMT" w:eastAsia="TimesNewRomanPSMT" w:cs="TimesNewRomanPSMT"/>
            <w:sz w:val="20"/>
            <w:lang w:val="en-US"/>
          </w:rPr>
          <w:t xml:space="preserve"> may send additional trigger frames </w:t>
        </w:r>
      </w:ins>
      <w:ins w:id="524" w:author="Cariou, Laurent" w:date="2021-02-23T19:31:00Z">
        <w:r w:rsidR="002A7552">
          <w:rPr>
            <w:rFonts w:ascii="TimesNewRomanPSMT" w:eastAsia="TimesNewRomanPSMT" w:cs="TimesNewRomanPSMT"/>
            <w:sz w:val="20"/>
            <w:lang w:val="en-US"/>
          </w:rPr>
          <w:t xml:space="preserve">to retrieve the buffered BU </w:t>
        </w:r>
      </w:ins>
      <w:ins w:id="525" w:author="Cariou, Laurent" w:date="2021-02-23T18:29:00Z">
        <w:r w:rsidRPr="00187732">
          <w:rPr>
            <w:rFonts w:ascii="TimesNewRomanPSMT" w:eastAsia="TimesNewRomanPSMT" w:cs="TimesNewRomanPSMT"/>
            <w:sz w:val="20"/>
            <w:lang w:val="en-US"/>
          </w:rPr>
          <w:t>if the More Data subfield is 1 in a downlink individually</w:t>
        </w:r>
        <w:r w:rsidRPr="008A0316">
          <w:rPr>
            <w:rFonts w:ascii="TimesNewRomanPSMT" w:eastAsia="TimesNewRomanPSMT" w:cs="TimesNewRomanPSMT"/>
            <w:sz w:val="20"/>
            <w:lang w:val="en-US"/>
          </w:rPr>
          <w:t xml:space="preserve"> addressed MPDU containing all or part of a BU that uses a delivery-enabled AC.</w:t>
        </w:r>
      </w:ins>
    </w:p>
    <w:p w14:paraId="2B133EA1" w14:textId="14518C10" w:rsidR="008A0316" w:rsidRDefault="008A0316" w:rsidP="008A0316">
      <w:pPr>
        <w:autoSpaceDE w:val="0"/>
        <w:autoSpaceDN w:val="0"/>
        <w:adjustRightInd w:val="0"/>
        <w:ind w:left="90"/>
        <w:jc w:val="left"/>
        <w:rPr>
          <w:ins w:id="526" w:author="Cariou, Laurent" w:date="2021-03-26T16:09:00Z"/>
          <w:bCs/>
          <w:sz w:val="20"/>
        </w:rPr>
      </w:pPr>
    </w:p>
    <w:p w14:paraId="4AFA5A8D" w14:textId="0336F327" w:rsidR="00D15447" w:rsidRDefault="00D15447" w:rsidP="00D15447">
      <w:pPr>
        <w:autoSpaceDE w:val="0"/>
        <w:autoSpaceDN w:val="0"/>
        <w:adjustRightInd w:val="0"/>
        <w:ind w:left="180" w:hanging="270"/>
        <w:jc w:val="left"/>
        <w:rPr>
          <w:ins w:id="527" w:author="Cariou, Laurent" w:date="2021-03-26T16:09:00Z"/>
          <w:rFonts w:ascii="TimesNewRomanPSMT" w:eastAsia="TimesNewRomanPSMT" w:cs="TimesNewRomanPSMT"/>
          <w:sz w:val="20"/>
          <w:lang w:val="en-US"/>
        </w:rPr>
      </w:pPr>
      <w:ins w:id="528" w:author="Cariou, Laurent" w:date="2021-03-26T16:09:00Z">
        <w:r>
          <w:rPr>
            <w:bCs/>
            <w:sz w:val="20"/>
          </w:rPr>
          <w:t>For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w:t>
        </w:r>
      </w:ins>
      <w:ins w:id="529" w:author="Cariou, Laurent" w:date="2021-03-30T03:14:00Z">
        <w:r w:rsidR="00F14A32">
          <w:rPr>
            <w:rFonts w:ascii="TimesNewRomanPSMT" w:eastAsia="TimesNewRomanPSMT" w:cs="TimesNewRomanPSMT"/>
            <w:sz w:val="20"/>
            <w:lang w:val="en-US"/>
          </w:rPr>
          <w:t>affiliated with</w:t>
        </w:r>
      </w:ins>
      <w:ins w:id="530" w:author="Cariou, Laurent" w:date="2021-03-26T16:09:00Z">
        <w:r>
          <w:rPr>
            <w:rFonts w:ascii="TimesNewRomanPSMT" w:eastAsia="TimesNewRomanPSMT" w:cs="TimesNewRomanPSMT"/>
            <w:sz w:val="20"/>
            <w:lang w:val="en-US"/>
          </w:rPr>
          <w:t xml:space="preserve"> a non-AP MLD </w:t>
        </w:r>
        <w:r>
          <w:rPr>
            <w:bCs/>
            <w:sz w:val="20"/>
          </w:rPr>
          <w:t xml:space="preserve">operating with </w:t>
        </w:r>
      </w:ins>
      <w:ins w:id="531" w:author="Cariou, Laurent" w:date="2021-03-26T16:10:00Z">
        <w:r>
          <w:rPr>
            <w:bCs/>
            <w:sz w:val="20"/>
          </w:rPr>
          <w:t>a negotiated TID-to-link</w:t>
        </w:r>
      </w:ins>
      <w:ins w:id="532" w:author="Cariou, Laurent" w:date="2021-03-26T16:09:00Z">
        <w:r>
          <w:rPr>
            <w:bCs/>
            <w:sz w:val="20"/>
          </w:rPr>
          <w:t xml:space="preserve"> mapping (see 35.3.6.1.</w:t>
        </w:r>
      </w:ins>
      <w:ins w:id="533" w:author="Cariou, Laurent" w:date="2021-03-26T16:10:00Z">
        <w:r>
          <w:rPr>
            <w:bCs/>
            <w:sz w:val="20"/>
          </w:rPr>
          <w:t>3</w:t>
        </w:r>
      </w:ins>
      <w:ins w:id="534" w:author="Cariou, Laurent" w:date="2021-03-26T16:09:00Z">
        <w:r>
          <w:rPr>
            <w:bCs/>
            <w:sz w:val="20"/>
          </w:rPr>
          <w:t xml:space="preserve"> (</w:t>
        </w:r>
      </w:ins>
      <w:ins w:id="535" w:author="Cariou, Laurent" w:date="2021-03-26T16:10:00Z">
        <w:r>
          <w:rPr>
            <w:bCs/>
            <w:sz w:val="20"/>
          </w:rPr>
          <w:t>Negotiation of TID-to-link mapping</w:t>
        </w:r>
      </w:ins>
      <w:ins w:id="536" w:author="Cariou, Laurent" w:date="2021-03-26T16:09:00Z">
        <w:r>
          <w:rPr>
            <w:bCs/>
            <w:sz w:val="20"/>
          </w:rPr>
          <w:t>)</w:t>
        </w:r>
        <w:r>
          <w:rPr>
            <w:rFonts w:ascii="TimesNewRomanPSMT" w:eastAsia="TimesNewRomanPSMT" w:cs="TimesNewRomanPSMT"/>
            <w:sz w:val="20"/>
            <w:lang w:val="en-US"/>
          </w:rPr>
          <w:t xml:space="preserve">: </w:t>
        </w:r>
      </w:ins>
    </w:p>
    <w:p w14:paraId="0170C14C" w14:textId="6FC92DDE" w:rsidR="00D15447" w:rsidRPr="00187732" w:rsidRDefault="00D15447" w:rsidP="00D15447">
      <w:pPr>
        <w:pStyle w:val="ListParagraph"/>
        <w:numPr>
          <w:ilvl w:val="0"/>
          <w:numId w:val="62"/>
        </w:numPr>
        <w:autoSpaceDE w:val="0"/>
        <w:autoSpaceDN w:val="0"/>
        <w:adjustRightInd w:val="0"/>
        <w:jc w:val="left"/>
        <w:rPr>
          <w:ins w:id="537" w:author="Cariou, Laurent" w:date="2021-03-26T16:09:00Z"/>
          <w:bCs/>
          <w:sz w:val="20"/>
        </w:rPr>
      </w:pPr>
      <w:ins w:id="538" w:author="Cariou, Laurent" w:date="2021-03-26T16:09:00Z">
        <w:r>
          <w:rPr>
            <w:rFonts w:ascii="TimesNewRomanPSMT" w:eastAsia="TimesNewRomanPSMT" w:cs="TimesNewRomanPSMT"/>
            <w:sz w:val="20"/>
            <w:lang w:val="en-US"/>
          </w:rPr>
          <w:t>any</w:t>
        </w:r>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539" w:author="Cariou, Laurent" w:date="2021-05-04T17:34:00Z">
        <w:r w:rsidR="00A525D3">
          <w:rPr>
            <w:rFonts w:ascii="TimesNewRomanPSMT" w:eastAsia="TimesNewRomanPSMT" w:cs="TimesNewRomanPSMT"/>
            <w:sz w:val="20"/>
            <w:lang w:val="en-US"/>
          </w:rPr>
          <w:t>affiliated with</w:t>
        </w:r>
      </w:ins>
      <w:ins w:id="540" w:author="Cariou, Laurent" w:date="2021-03-26T16:10:00Z">
        <w:r w:rsidR="00DC3C00">
          <w:rPr>
            <w:rFonts w:ascii="TimesNewRomanPSMT" w:eastAsia="TimesNewRomanPSMT" w:cs="TimesNewRomanPSMT"/>
            <w:sz w:val="20"/>
            <w:lang w:val="en-US"/>
          </w:rPr>
          <w:t xml:space="preserve"> the non-AP MLD that is operating on a link that is in the same link set (see 35.3.6.1.3 (Negotiation of TID-to-link mapping)) as the link on which the STA operates </w:t>
        </w:r>
      </w:ins>
      <w:ins w:id="541" w:author="Cariou, Laurent" w:date="2021-03-26T16:09:00Z">
        <w:r w:rsidRPr="00187732">
          <w:rPr>
            <w:rFonts w:ascii="TimesNewRomanPSMT" w:eastAsia="TimesNewRomanPSMT" w:cs="TimesNewRomanPSMT"/>
            <w:sz w:val="20"/>
            <w:lang w:val="en-US"/>
          </w:rPr>
          <w:t>may send additional PS-Poll frames</w:t>
        </w:r>
        <w:r>
          <w:rPr>
            <w:rFonts w:ascii="TimesNewRomanPSMT" w:eastAsia="TimesNewRomanPSMT" w:cs="TimesNewRomanPSMT"/>
            <w:sz w:val="20"/>
            <w:lang w:val="en-US"/>
          </w:rPr>
          <w:t xml:space="preserve"> to retrieve the buffered BU</w:t>
        </w:r>
        <w:r w:rsidRPr="00187732">
          <w:rPr>
            <w:rFonts w:ascii="TimesNewRomanPSMT" w:eastAsia="TimesNewRomanPSMT" w:cs="TimesNewRomanPSMT"/>
            <w:sz w:val="20"/>
            <w:lang w:val="en-US"/>
          </w:rPr>
          <w:t xml:space="preserve"> if the More Data subfield is 1 in a downlink individually</w:t>
        </w:r>
        <w:r w:rsidRPr="008A0316">
          <w:rPr>
            <w:rFonts w:ascii="TimesNewRomanPSMT" w:eastAsia="TimesNewRomanPSMT" w:cs="TimesNewRomanPSMT"/>
            <w:sz w:val="20"/>
            <w:lang w:val="en-US"/>
          </w:rPr>
          <w:t xml:space="preserve"> </w:t>
        </w:r>
        <w:r w:rsidRPr="00187732">
          <w:rPr>
            <w:rFonts w:ascii="TimesNewRomanPSMT" w:eastAsia="TimesNewRomanPSMT" w:cs="TimesNewRomanPSMT"/>
            <w:sz w:val="20"/>
            <w:lang w:val="en-US"/>
          </w:rPr>
          <w:t xml:space="preserve">addressed MPDU containing all or part of a BU that does not use a delivery-enabled AC. </w:t>
        </w:r>
      </w:ins>
    </w:p>
    <w:p w14:paraId="5DB42D91" w14:textId="79784C1D" w:rsidR="00D15447" w:rsidRPr="008A0316" w:rsidRDefault="00DC3C00" w:rsidP="00D15447">
      <w:pPr>
        <w:pStyle w:val="ListParagraph"/>
        <w:numPr>
          <w:ilvl w:val="0"/>
          <w:numId w:val="62"/>
        </w:numPr>
        <w:autoSpaceDE w:val="0"/>
        <w:autoSpaceDN w:val="0"/>
        <w:adjustRightInd w:val="0"/>
        <w:jc w:val="left"/>
        <w:rPr>
          <w:ins w:id="542" w:author="Cariou, Laurent" w:date="2021-03-26T16:09:00Z"/>
          <w:bCs/>
          <w:sz w:val="20"/>
        </w:rPr>
      </w:pPr>
      <w:ins w:id="543" w:author="Cariou, Laurent" w:date="2021-03-26T16:11:00Z">
        <w:r>
          <w:rPr>
            <w:rFonts w:ascii="TimesNewRomanPSMT" w:eastAsia="TimesNewRomanPSMT" w:cs="TimesNewRomanPSMT"/>
            <w:sz w:val="20"/>
            <w:lang w:val="en-US"/>
          </w:rPr>
          <w:t>any STA</w:t>
        </w:r>
        <w:r w:rsidRPr="005635C4">
          <w:rPr>
            <w:rFonts w:ascii="TimesNewRomanPSMT" w:eastAsia="TimesNewRomanPSMT" w:cs="TimesNewRomanPSMT"/>
            <w:sz w:val="20"/>
            <w:lang w:val="en-US"/>
          </w:rPr>
          <w:t xml:space="preserve"> </w:t>
        </w:r>
      </w:ins>
      <w:ins w:id="544" w:author="Cariou, Laurent" w:date="2021-05-04T17:34:00Z">
        <w:r w:rsidR="00A525D3">
          <w:rPr>
            <w:rFonts w:ascii="TimesNewRomanPSMT" w:eastAsia="TimesNewRomanPSMT" w:cs="TimesNewRomanPSMT"/>
            <w:sz w:val="20"/>
            <w:lang w:val="en-US"/>
          </w:rPr>
          <w:t xml:space="preserve">affiliated with </w:t>
        </w:r>
      </w:ins>
      <w:ins w:id="545" w:author="Cariou, Laurent" w:date="2021-03-26T16:11:00Z">
        <w:r>
          <w:rPr>
            <w:rFonts w:ascii="TimesNewRomanPSMT" w:eastAsia="TimesNewRomanPSMT" w:cs="TimesNewRomanPSMT"/>
            <w:sz w:val="20"/>
            <w:lang w:val="en-US"/>
          </w:rPr>
          <w:t xml:space="preserve">the non-AP MLD that is operating on a link that is in the same link set (see 35.3.6.1.3 (Negotiation of TID-to-link mapping)) as the link on which the STA operates </w:t>
        </w:r>
      </w:ins>
      <w:ins w:id="546" w:author="Cariou, Laurent" w:date="2021-03-26T16:09:00Z">
        <w:r w:rsidR="00D15447" w:rsidRPr="00187732">
          <w:rPr>
            <w:rFonts w:ascii="TimesNewRomanPSMT" w:eastAsia="TimesNewRomanPSMT" w:cs="TimesNewRomanPSMT"/>
            <w:sz w:val="20"/>
            <w:lang w:val="en-US"/>
          </w:rPr>
          <w:t xml:space="preserve">may send additional trigger frames </w:t>
        </w:r>
        <w:r w:rsidR="00D15447">
          <w:rPr>
            <w:rFonts w:ascii="TimesNewRomanPSMT" w:eastAsia="TimesNewRomanPSMT" w:cs="TimesNewRomanPSMT"/>
            <w:sz w:val="20"/>
            <w:lang w:val="en-US"/>
          </w:rPr>
          <w:t xml:space="preserve">to retrieve the buffered BU </w:t>
        </w:r>
        <w:r w:rsidR="00D15447" w:rsidRPr="00187732">
          <w:rPr>
            <w:rFonts w:ascii="TimesNewRomanPSMT" w:eastAsia="TimesNewRomanPSMT" w:cs="TimesNewRomanPSMT"/>
            <w:sz w:val="20"/>
            <w:lang w:val="en-US"/>
          </w:rPr>
          <w:t>if the More Data subfield is 1 in a downlink individually</w:t>
        </w:r>
        <w:r w:rsidR="00D15447" w:rsidRPr="008A0316">
          <w:rPr>
            <w:rFonts w:ascii="TimesNewRomanPSMT" w:eastAsia="TimesNewRomanPSMT" w:cs="TimesNewRomanPSMT"/>
            <w:sz w:val="20"/>
            <w:lang w:val="en-US"/>
          </w:rPr>
          <w:t xml:space="preserve"> addressed MPDU containing all or part of a BU that uses a delivery-enabled AC.</w:t>
        </w:r>
      </w:ins>
    </w:p>
    <w:p w14:paraId="1776FDFC" w14:textId="77777777" w:rsidR="00D15447" w:rsidRPr="008A0316" w:rsidRDefault="00D1544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12"/>
      <w:headerReference w:type="default" r:id="rId13"/>
      <w:footerReference w:type="even" r:id="rId14"/>
      <w:footerReference w:type="default" r:id="rId15"/>
      <w:headerReference w:type="first" r:id="rId16"/>
      <w:footerReference w:type="first" r:id="rId17"/>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7" w:author="Cariou, Laurent" w:date="2021-03-26T16:08:00Z" w:initials="CL">
    <w:p w14:paraId="56C31432" w14:textId="109205AB" w:rsidR="00D144E9" w:rsidRDefault="00D144E9">
      <w:pPr>
        <w:pStyle w:val="CommentText"/>
      </w:pPr>
      <w:r>
        <w:rPr>
          <w:rStyle w:val="CommentReference"/>
        </w:rPr>
        <w:annotationRef/>
      </w:r>
      <w:r w:rsidR="00924EEF">
        <w:t>Rules for TID-mapping would need to be defined further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C31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8590" w16cex:dateUtc="2021-03-2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C31432" w16cid:durableId="24088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C1DB" w14:textId="77777777" w:rsidR="004C5945" w:rsidRDefault="004C5945">
      <w:r>
        <w:separator/>
      </w:r>
    </w:p>
  </w:endnote>
  <w:endnote w:type="continuationSeparator" w:id="0">
    <w:p w14:paraId="5259636E" w14:textId="77777777" w:rsidR="004C5945" w:rsidRDefault="004C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5D48" w14:textId="77777777" w:rsidR="00584ED9" w:rsidRDefault="0058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AB1C8" w14:textId="77777777" w:rsidR="00584ED9" w:rsidRDefault="0058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F6DE" w14:textId="77777777" w:rsidR="004C5945" w:rsidRDefault="004C5945">
      <w:r>
        <w:separator/>
      </w:r>
    </w:p>
  </w:footnote>
  <w:footnote w:type="continuationSeparator" w:id="0">
    <w:p w14:paraId="5E94CEFE" w14:textId="77777777" w:rsidR="004C5945" w:rsidRDefault="004C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1BDB" w14:textId="77777777" w:rsidR="00584ED9" w:rsidRDefault="00584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F6E7268"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ins w:id="547" w:author="Cariou, Laurent" w:date="2021-05-04T17:11:00Z">
      <w:r w:rsidR="00F6256B">
        <w:rPr>
          <w:noProof/>
        </w:rPr>
        <w:t>May 2021</w:t>
      </w:r>
    </w:ins>
    <w:del w:id="548" w:author="Cariou, Laurent" w:date="2021-05-04T17:11:00Z">
      <w:r w:rsidR="00E11EB7" w:rsidDel="00F6256B">
        <w:rPr>
          <w:noProof/>
        </w:rPr>
        <w:delText>March 2021</w:delText>
      </w:r>
    </w:del>
    <w:r>
      <w:fldChar w:fldCharType="end"/>
    </w:r>
    <w:r>
      <w:tab/>
    </w:r>
    <w:r>
      <w:tab/>
    </w:r>
    <w:r w:rsidR="00CB48C5">
      <w:fldChar w:fldCharType="begin"/>
    </w:r>
    <w:r w:rsidR="00CB48C5">
      <w:instrText xml:space="preserve"> TITLE  \* MERGEFORMAT </w:instrText>
    </w:r>
    <w:r w:rsidR="00CB48C5">
      <w:fldChar w:fldCharType="separate"/>
    </w:r>
    <w:r>
      <w:t>doc.: IEEE 802.11-20/</w:t>
    </w:r>
    <w:r w:rsidR="00EF2CA9">
      <w:t>480</w:t>
    </w:r>
    <w:r>
      <w:t>r</w:t>
    </w:r>
    <w:r w:rsidR="00CB48C5">
      <w:fldChar w:fldCharType="end"/>
    </w:r>
    <w:r w:rsidR="00755E8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31B0" w14:textId="77777777" w:rsidR="00584ED9" w:rsidRDefault="00584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0B45"/>
    <w:rsid w:val="000C2EF6"/>
    <w:rsid w:val="000C4C38"/>
    <w:rsid w:val="000C5F3E"/>
    <w:rsid w:val="000D01A8"/>
    <w:rsid w:val="000D380E"/>
    <w:rsid w:val="000D5894"/>
    <w:rsid w:val="000D713F"/>
    <w:rsid w:val="000E0050"/>
    <w:rsid w:val="000E109B"/>
    <w:rsid w:val="000E12C8"/>
    <w:rsid w:val="000E1361"/>
    <w:rsid w:val="000E233B"/>
    <w:rsid w:val="000E2BB7"/>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3E7"/>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2154"/>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5E6E"/>
    <w:rsid w:val="00331E45"/>
    <w:rsid w:val="00332263"/>
    <w:rsid w:val="0033263A"/>
    <w:rsid w:val="00333AA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7F2"/>
    <w:rsid w:val="00383827"/>
    <w:rsid w:val="003847DF"/>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C5262"/>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5DB5"/>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7EF"/>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45"/>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4DD"/>
    <w:rsid w:val="00503C31"/>
    <w:rsid w:val="00503EE9"/>
    <w:rsid w:val="005041F0"/>
    <w:rsid w:val="005042A3"/>
    <w:rsid w:val="00504480"/>
    <w:rsid w:val="00504577"/>
    <w:rsid w:val="005058C1"/>
    <w:rsid w:val="0050598C"/>
    <w:rsid w:val="0050776F"/>
    <w:rsid w:val="005118D6"/>
    <w:rsid w:val="00512AA7"/>
    <w:rsid w:val="0051498D"/>
    <w:rsid w:val="00515CE3"/>
    <w:rsid w:val="00515F3E"/>
    <w:rsid w:val="005162BF"/>
    <w:rsid w:val="00516697"/>
    <w:rsid w:val="00516F06"/>
    <w:rsid w:val="00517456"/>
    <w:rsid w:val="00517617"/>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ED9"/>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5E81"/>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C6B"/>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6559"/>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C35"/>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40284"/>
    <w:rsid w:val="00940BA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6D77"/>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25D3"/>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3E92"/>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1F0B"/>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7D7"/>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49C1"/>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48C5"/>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5C27"/>
    <w:rsid w:val="00D274FE"/>
    <w:rsid w:val="00D332EF"/>
    <w:rsid w:val="00D34373"/>
    <w:rsid w:val="00D34C02"/>
    <w:rsid w:val="00D366CB"/>
    <w:rsid w:val="00D42851"/>
    <w:rsid w:val="00D432E8"/>
    <w:rsid w:val="00D43DF0"/>
    <w:rsid w:val="00D46B3B"/>
    <w:rsid w:val="00D47D89"/>
    <w:rsid w:val="00D5157F"/>
    <w:rsid w:val="00D53DBA"/>
    <w:rsid w:val="00D558C7"/>
    <w:rsid w:val="00D57696"/>
    <w:rsid w:val="00D57B6C"/>
    <w:rsid w:val="00D57F5C"/>
    <w:rsid w:val="00D6056D"/>
    <w:rsid w:val="00D60FE6"/>
    <w:rsid w:val="00D6190D"/>
    <w:rsid w:val="00D61EE3"/>
    <w:rsid w:val="00D634FE"/>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1EB7"/>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1FF"/>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A41"/>
    <w:rsid w:val="00F00699"/>
    <w:rsid w:val="00F02E6D"/>
    <w:rsid w:val="00F030C3"/>
    <w:rsid w:val="00F04F58"/>
    <w:rsid w:val="00F04FA0"/>
    <w:rsid w:val="00F0657E"/>
    <w:rsid w:val="00F1055C"/>
    <w:rsid w:val="00F105AC"/>
    <w:rsid w:val="00F10D50"/>
    <w:rsid w:val="00F10D5F"/>
    <w:rsid w:val="00F118F6"/>
    <w:rsid w:val="00F12826"/>
    <w:rsid w:val="00F14A32"/>
    <w:rsid w:val="00F15498"/>
    <w:rsid w:val="00F154DD"/>
    <w:rsid w:val="00F16447"/>
    <w:rsid w:val="00F16FE1"/>
    <w:rsid w:val="00F174C8"/>
    <w:rsid w:val="00F17FD9"/>
    <w:rsid w:val="00F21C75"/>
    <w:rsid w:val="00F24F5E"/>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256B"/>
    <w:rsid w:val="00F6368B"/>
    <w:rsid w:val="00F63D61"/>
    <w:rsid w:val="00F63D84"/>
    <w:rsid w:val="00F65419"/>
    <w:rsid w:val="00F662E7"/>
    <w:rsid w:val="00F66DEA"/>
    <w:rsid w:val="00F670DA"/>
    <w:rsid w:val="00F701A3"/>
    <w:rsid w:val="00F7107F"/>
    <w:rsid w:val="00F72890"/>
    <w:rsid w:val="00F73006"/>
    <w:rsid w:val="00F74A68"/>
    <w:rsid w:val="00F762CF"/>
    <w:rsid w:val="00F768AA"/>
    <w:rsid w:val="00F80082"/>
    <w:rsid w:val="00F80D7E"/>
    <w:rsid w:val="00F81428"/>
    <w:rsid w:val="00F823E7"/>
    <w:rsid w:val="00F8255B"/>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25F"/>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3D6"/>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C3556"/>
    <w:rsid w:val="001C552A"/>
    <w:rsid w:val="001D6612"/>
    <w:rsid w:val="001F1B74"/>
    <w:rsid w:val="001F3DFE"/>
    <w:rsid w:val="00242423"/>
    <w:rsid w:val="0025215C"/>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5100</Words>
  <Characters>23176</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2021-05-04T15:39:00Z</dcterms:created>
  <dcterms:modified xsi:type="dcterms:W3CDTF">2021-05-04T15:40:00Z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