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F336" w14:textId="77777777" w:rsidR="00A6376D" w:rsidRDefault="00A6376D">
      <w:pPr>
        <w:pStyle w:val="T1"/>
        <w:pBdr>
          <w:bottom w:val="single" w:sz="6" w:space="0" w:color="auto"/>
        </w:pBdr>
        <w:spacing w:after="240"/>
      </w:pPr>
    </w:p>
    <w:p w14:paraId="3487F73F" w14:textId="29220080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7DD28738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A35BEF">
              <w:rPr>
                <w:szCs w:val="28"/>
                <w:lang w:val="en-US" w:eastAsia="ko-KR"/>
              </w:rPr>
              <w:t>Section 3</w:t>
            </w:r>
            <w:r w:rsidR="0063361A">
              <w:rPr>
                <w:szCs w:val="28"/>
                <w:lang w:val="en-US" w:eastAsia="ko-KR"/>
              </w:rPr>
              <w:t>6</w:t>
            </w:r>
            <w:r w:rsidR="00A35BEF">
              <w:rPr>
                <w:szCs w:val="28"/>
                <w:lang w:val="en-US" w:eastAsia="ko-KR"/>
              </w:rPr>
              <w:t>.3.</w:t>
            </w:r>
            <w:r w:rsidR="0063361A">
              <w:rPr>
                <w:szCs w:val="28"/>
                <w:lang w:val="en-US" w:eastAsia="ko-KR"/>
              </w:rPr>
              <w:t>14</w:t>
            </w:r>
            <w:r w:rsidR="00A35BEF">
              <w:rPr>
                <w:szCs w:val="28"/>
                <w:lang w:val="en-US" w:eastAsia="ko-KR"/>
              </w:rPr>
              <w:t xml:space="preserve"> (</w:t>
            </w:r>
            <w:r w:rsidR="0063361A">
              <w:rPr>
                <w:szCs w:val="28"/>
                <w:lang w:val="en-US" w:eastAsia="ko-KR"/>
              </w:rPr>
              <w:t>Non-HT duplicate transmission)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6F0262E6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</w:t>
            </w:r>
            <w:r w:rsidR="00A86C6E">
              <w:rPr>
                <w:b w:val="0"/>
                <w:sz w:val="20"/>
              </w:rPr>
              <w:t>1</w:t>
            </w:r>
            <w:r w:rsidR="009635A1" w:rsidRPr="00FA777D">
              <w:rPr>
                <w:b w:val="0"/>
                <w:sz w:val="20"/>
              </w:rPr>
              <w:t>-</w:t>
            </w:r>
            <w:r w:rsidR="00A86C6E">
              <w:rPr>
                <w:b w:val="0"/>
                <w:sz w:val="20"/>
                <w:lang w:eastAsia="zh-CN"/>
              </w:rPr>
              <w:t>0</w:t>
            </w:r>
            <w:r w:rsidR="00EC3FD7">
              <w:rPr>
                <w:b w:val="0"/>
                <w:sz w:val="20"/>
                <w:lang w:eastAsia="zh-CN"/>
              </w:rPr>
              <w:t>3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EC3FD7">
              <w:rPr>
                <w:b w:val="0"/>
                <w:sz w:val="20"/>
                <w:lang w:eastAsia="zh-CN"/>
              </w:rPr>
              <w:t>10</w:t>
            </w:r>
          </w:p>
        </w:tc>
      </w:tr>
      <w:tr w:rsidR="00CA09B2" w:rsidRPr="00FA777D" w14:paraId="77D8F262" w14:textId="77777777" w:rsidTr="00E430C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E430CC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43078D" w14:paraId="7A483F29" w14:textId="77777777" w:rsidTr="00597408">
        <w:trPr>
          <w:trHeight w:val="422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430CC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22AAD54" w14:textId="1FC40E91" w:rsidR="00EB2D53" w:rsidRPr="0043078D" w:rsidRDefault="00DA4EA2" w:rsidP="00EB2D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E430CC" w:rsidRPr="0043078D">
                <w:rPr>
                  <w:b w:val="0"/>
                  <w:sz w:val="22"/>
                  <w:szCs w:val="22"/>
                </w:rPr>
                <w:t>rui.cao_2@nxp.com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553C6A62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received on </w:t>
      </w:r>
      <w:r w:rsidR="004B37FC">
        <w:rPr>
          <w:szCs w:val="28"/>
          <w:lang w:val="en-US" w:eastAsia="ko-KR"/>
        </w:rPr>
        <w:t>Section 3</w:t>
      </w:r>
      <w:r w:rsidR="00247145">
        <w:rPr>
          <w:szCs w:val="28"/>
          <w:lang w:val="en-US" w:eastAsia="ko-KR"/>
        </w:rPr>
        <w:t>6</w:t>
      </w:r>
      <w:r w:rsidR="004B37FC">
        <w:rPr>
          <w:szCs w:val="28"/>
          <w:lang w:val="en-US" w:eastAsia="ko-KR"/>
        </w:rPr>
        <w:t>.3.</w:t>
      </w:r>
      <w:r w:rsidR="00247145">
        <w:rPr>
          <w:szCs w:val="28"/>
          <w:lang w:val="en-US" w:eastAsia="ko-KR"/>
        </w:rPr>
        <w:t>14</w:t>
      </w:r>
      <w:r w:rsidR="004B37FC">
        <w:rPr>
          <w:szCs w:val="28"/>
          <w:lang w:val="en-US" w:eastAsia="ko-KR"/>
        </w:rPr>
        <w:t xml:space="preserve"> (</w:t>
      </w:r>
      <w:r w:rsidR="00247145">
        <w:rPr>
          <w:szCs w:val="28"/>
          <w:lang w:val="en-US" w:eastAsia="ko-KR"/>
        </w:rPr>
        <w:t>Non-HT duplicate transmission</w:t>
      </w:r>
      <w:r w:rsidR="004B37FC">
        <w:rPr>
          <w:szCs w:val="28"/>
          <w:lang w:val="en-US" w:eastAsia="ko-KR"/>
        </w:rPr>
        <w:t xml:space="preserve">)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247145">
        <w:rPr>
          <w:lang w:eastAsia="ko-KR"/>
        </w:rPr>
        <w:t>e</w:t>
      </w:r>
      <w:proofErr w:type="spellEnd"/>
      <w:r>
        <w:rPr>
          <w:lang w:eastAsia="ko-KR"/>
        </w:rPr>
        <w:t xml:space="preserve"> D</w:t>
      </w:r>
      <w:r w:rsidR="00247145">
        <w:rPr>
          <w:lang w:eastAsia="ko-KR"/>
        </w:rPr>
        <w:t>0</w:t>
      </w:r>
      <w:r>
        <w:rPr>
          <w:lang w:eastAsia="ko-KR"/>
        </w:rPr>
        <w:t>.</w:t>
      </w:r>
      <w:r w:rsidR="00247145">
        <w:rPr>
          <w:lang w:eastAsia="ko-KR"/>
        </w:rPr>
        <w:t>3</w:t>
      </w:r>
      <w:r>
        <w:rPr>
          <w:lang w:eastAsia="ko-KR"/>
        </w:rPr>
        <w:t xml:space="preserve">. The following is the list of </w:t>
      </w:r>
      <w:r w:rsidR="003F0AE8">
        <w:rPr>
          <w:lang w:eastAsia="ko-KR"/>
        </w:rPr>
        <w:t>6</w:t>
      </w:r>
      <w:r w:rsidR="00001C57">
        <w:rPr>
          <w:lang w:eastAsia="ko-KR"/>
        </w:rPr>
        <w:t xml:space="preserve"> </w:t>
      </w:r>
      <w:r>
        <w:rPr>
          <w:lang w:eastAsia="ko-KR"/>
        </w:rPr>
        <w:t>CIDs:</w:t>
      </w:r>
    </w:p>
    <w:p w14:paraId="2B56B763" w14:textId="627688ED" w:rsidR="006D452F" w:rsidRPr="006D452F" w:rsidRDefault="00247145" w:rsidP="00FF302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2"/>
          <w:szCs w:val="20"/>
          <w:lang w:val="en-GB" w:eastAsia="zh-CN"/>
        </w:rPr>
      </w:pPr>
      <w:r>
        <w:rPr>
          <w:lang w:eastAsia="ko-KR"/>
        </w:rPr>
        <w:t>1573</w:t>
      </w:r>
      <w:r w:rsidR="001858A6">
        <w:rPr>
          <w:lang w:eastAsia="ko-KR"/>
        </w:rPr>
        <w:t>, 15</w:t>
      </w:r>
      <w:r>
        <w:rPr>
          <w:lang w:eastAsia="ko-KR"/>
        </w:rPr>
        <w:t>74</w:t>
      </w:r>
      <w:r w:rsidR="001858A6">
        <w:rPr>
          <w:lang w:eastAsia="ko-KR"/>
        </w:rPr>
        <w:t>, 15</w:t>
      </w:r>
      <w:r>
        <w:rPr>
          <w:lang w:eastAsia="ko-KR"/>
        </w:rPr>
        <w:t>75</w:t>
      </w:r>
      <w:r w:rsidR="001858A6">
        <w:rPr>
          <w:lang w:eastAsia="ko-KR"/>
        </w:rPr>
        <w:t>, 15</w:t>
      </w:r>
      <w:r>
        <w:rPr>
          <w:lang w:eastAsia="ko-KR"/>
        </w:rPr>
        <w:t>76</w:t>
      </w:r>
      <w:r w:rsidR="001858A6">
        <w:rPr>
          <w:lang w:eastAsia="ko-KR"/>
        </w:rPr>
        <w:t xml:space="preserve">, </w:t>
      </w:r>
      <w:r w:rsidR="003F0AE8">
        <w:rPr>
          <w:lang w:eastAsia="ko-KR"/>
        </w:rPr>
        <w:t xml:space="preserve">3074, </w:t>
      </w:r>
      <w:r>
        <w:rPr>
          <w:lang w:eastAsia="ko-KR"/>
        </w:rPr>
        <w:t>3118</w:t>
      </w:r>
    </w:p>
    <w:p w14:paraId="31293D6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28297A95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</w:p>
    <w:p w14:paraId="3FE16D74" w14:textId="77777777" w:rsidR="006D452F" w:rsidRDefault="006D452F" w:rsidP="006D452F">
      <w:pPr>
        <w:autoSpaceDE w:val="0"/>
        <w:autoSpaceDN w:val="0"/>
        <w:adjustRightInd w:val="0"/>
        <w:jc w:val="both"/>
        <w:rPr>
          <w:lang w:eastAsia="zh-CN"/>
        </w:rPr>
      </w:pPr>
      <w:proofErr w:type="spellStart"/>
      <w:r>
        <w:rPr>
          <w:lang w:eastAsia="zh-CN"/>
        </w:rPr>
        <w:t>Revisons</w:t>
      </w:r>
      <w:proofErr w:type="spellEnd"/>
      <w:r>
        <w:rPr>
          <w:lang w:eastAsia="zh-CN"/>
        </w:rPr>
        <w:t>:</w:t>
      </w:r>
    </w:p>
    <w:p w14:paraId="53A1B8FB" w14:textId="7601180E" w:rsidR="00223E34" w:rsidRPr="006D452F" w:rsidRDefault="006D452F" w:rsidP="0094586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r0: initial version</w:t>
      </w:r>
      <w:r w:rsidR="000A4572" w:rsidRPr="006D452F">
        <w:rPr>
          <w:lang w:eastAsia="zh-CN"/>
        </w:rPr>
        <w:br w:type="page"/>
      </w:r>
    </w:p>
    <w:tbl>
      <w:tblPr>
        <w:tblpPr w:leftFromText="180" w:rightFromText="180" w:vertAnchor="text" w:horzAnchor="margin" w:tblpY="51"/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810"/>
        <w:gridCol w:w="2790"/>
        <w:gridCol w:w="1980"/>
        <w:gridCol w:w="2732"/>
      </w:tblGrid>
      <w:tr w:rsidR="009A2348" w:rsidRPr="005379E7" w14:paraId="1ED7EC5A" w14:textId="77777777" w:rsidTr="00B94130">
        <w:tc>
          <w:tcPr>
            <w:tcW w:w="715" w:type="dxa"/>
          </w:tcPr>
          <w:p w14:paraId="2DFFD678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lastRenderedPageBreak/>
              <w:t>CID</w:t>
            </w:r>
          </w:p>
        </w:tc>
        <w:tc>
          <w:tcPr>
            <w:tcW w:w="990" w:type="dxa"/>
          </w:tcPr>
          <w:p w14:paraId="2E2E44A4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810" w:type="dxa"/>
          </w:tcPr>
          <w:p w14:paraId="400C113C" w14:textId="77777777" w:rsidR="009A2348" w:rsidRPr="005379E7" w:rsidRDefault="009A2348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790" w:type="dxa"/>
          </w:tcPr>
          <w:p w14:paraId="29FDF37B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980" w:type="dxa"/>
          </w:tcPr>
          <w:p w14:paraId="0E727081" w14:textId="77777777" w:rsidR="009A2348" w:rsidRPr="005379E7" w:rsidRDefault="009A2348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732" w:type="dxa"/>
          </w:tcPr>
          <w:p w14:paraId="5752CEE4" w14:textId="77777777" w:rsidR="009A2348" w:rsidRPr="00452D63" w:rsidRDefault="009A2348" w:rsidP="00040A23">
            <w:pPr>
              <w:rPr>
                <w:rFonts w:ascii="Calibri" w:hAnsi="Calibri" w:cs="Arial"/>
                <w:b/>
                <w:szCs w:val="22"/>
                <w:highlight w:val="lightGray"/>
              </w:rPr>
            </w:pPr>
            <w:r w:rsidRPr="00452D63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7F5312" w:rsidRPr="005379E7" w14:paraId="60B261A8" w14:textId="77777777" w:rsidTr="00B94130">
        <w:tc>
          <w:tcPr>
            <w:tcW w:w="715" w:type="dxa"/>
          </w:tcPr>
          <w:p w14:paraId="4DB3DFAF" w14:textId="5A623AA3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E349D3">
              <w:rPr>
                <w:rFonts w:ascii="Arial" w:hAnsi="Arial" w:cs="Arial"/>
                <w:sz w:val="20"/>
              </w:rPr>
              <w:t>73</w:t>
            </w:r>
          </w:p>
          <w:p w14:paraId="452A9524" w14:textId="77777777" w:rsidR="007F5312" w:rsidRPr="005379E7" w:rsidRDefault="007F5312" w:rsidP="00040A23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90" w:type="dxa"/>
          </w:tcPr>
          <w:p w14:paraId="01294AD8" w14:textId="71EABE4B" w:rsidR="007F5312" w:rsidRDefault="007F5312" w:rsidP="007F531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E349D3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.3.</w:t>
            </w:r>
            <w:r w:rsidR="00E349D3">
              <w:rPr>
                <w:rFonts w:ascii="Arial" w:hAnsi="Arial" w:cs="Arial"/>
                <w:sz w:val="20"/>
              </w:rPr>
              <w:t>14</w:t>
            </w:r>
          </w:p>
          <w:p w14:paraId="0DA85308" w14:textId="77777777" w:rsidR="007F5312" w:rsidRPr="005379E7" w:rsidRDefault="007F5312" w:rsidP="00040A23">
            <w:pPr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810" w:type="dxa"/>
          </w:tcPr>
          <w:p w14:paraId="0D86224A" w14:textId="7E61F796" w:rsidR="007F5312" w:rsidRPr="007F5312" w:rsidRDefault="00E349D3" w:rsidP="00040A2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315</w:t>
            </w:r>
            <w:r w:rsidR="007F5312" w:rsidRPr="007F5312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01</w:t>
            </w:r>
          </w:p>
        </w:tc>
        <w:tc>
          <w:tcPr>
            <w:tcW w:w="2790" w:type="dxa"/>
          </w:tcPr>
          <w:p w14:paraId="095623EC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Table 36-3 is not defined. Define the Interpretation of FORMAT, NON_HT_MODULATION and CH_BANDWIDTH by considering defined BW.</w:t>
            </w:r>
          </w:p>
          <w:p w14:paraId="6DDE3630" w14:textId="77777777" w:rsidR="007F5312" w:rsidRPr="007F5312" w:rsidRDefault="007F5312" w:rsidP="00040A23">
            <w:pPr>
              <w:rPr>
                <w:rFonts w:ascii="Calibri" w:hAnsi="Calibri" w:cs="Arial"/>
                <w:b/>
                <w:szCs w:val="22"/>
                <w:lang w:val="en-US" w:eastAsia="zh-CN"/>
              </w:rPr>
            </w:pPr>
          </w:p>
        </w:tc>
        <w:tc>
          <w:tcPr>
            <w:tcW w:w="1980" w:type="dxa"/>
          </w:tcPr>
          <w:p w14:paraId="50341121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00D1D051" w14:textId="77777777" w:rsidR="007F5312" w:rsidRPr="00FB7698" w:rsidRDefault="007F5312" w:rsidP="00040A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35849476" w14:textId="4507602C" w:rsidR="007F5312" w:rsidRPr="00452D63" w:rsidRDefault="00452D63" w:rsidP="00040A23">
            <w:pPr>
              <w:rPr>
                <w:rFonts w:ascii="Arial" w:hAnsi="Arial" w:cs="Arial"/>
                <w:sz w:val="20"/>
              </w:rPr>
            </w:pPr>
            <w:r w:rsidRPr="00452D63">
              <w:rPr>
                <w:rFonts w:ascii="Arial" w:hAnsi="Arial" w:cs="Arial"/>
                <w:sz w:val="20"/>
              </w:rPr>
              <w:t>Revised</w:t>
            </w:r>
          </w:p>
          <w:p w14:paraId="2D485A72" w14:textId="77777777" w:rsidR="00F61BB7" w:rsidRPr="00452D63" w:rsidRDefault="00F61BB7" w:rsidP="00040A23">
            <w:pPr>
              <w:rPr>
                <w:rFonts w:ascii="Arial" w:hAnsi="Arial" w:cs="Arial"/>
                <w:sz w:val="20"/>
              </w:rPr>
            </w:pPr>
          </w:p>
          <w:p w14:paraId="0D8477BB" w14:textId="754868D4" w:rsidR="00452D63" w:rsidRDefault="00452D63" w:rsidP="00040A23">
            <w:pPr>
              <w:rPr>
                <w:rFonts w:ascii="Arial" w:hAnsi="Arial" w:cs="Arial"/>
                <w:sz w:val="20"/>
              </w:rPr>
            </w:pPr>
            <w:r w:rsidRPr="00452D63">
              <w:rPr>
                <w:rFonts w:ascii="Arial" w:hAnsi="Arial" w:cs="Arial"/>
                <w:sz w:val="20"/>
              </w:rPr>
              <w:t xml:space="preserve">The comment is resolved in </w:t>
            </w:r>
            <w:r w:rsidR="00FC48E5">
              <w:rPr>
                <w:rFonts w:ascii="Arial" w:hAnsi="Arial" w:cs="Arial"/>
                <w:sz w:val="20"/>
              </w:rPr>
              <w:t>PDT</w:t>
            </w:r>
            <w:r w:rsidRPr="00452D63">
              <w:rPr>
                <w:rFonts w:ascii="Arial" w:hAnsi="Arial" w:cs="Arial"/>
                <w:sz w:val="20"/>
              </w:rPr>
              <w:t xml:space="preserve"> document for Clause 36.2.5:</w:t>
            </w:r>
          </w:p>
          <w:p w14:paraId="4BDA8419" w14:textId="18F50BD2" w:rsidR="00452D63" w:rsidRPr="00452D63" w:rsidRDefault="00452D63" w:rsidP="00040A23">
            <w:pPr>
              <w:rPr>
                <w:rFonts w:ascii="Arial" w:hAnsi="Arial" w:cs="Arial"/>
                <w:sz w:val="20"/>
              </w:rPr>
            </w:pPr>
            <w:hyperlink r:id="rId9" w:history="1">
              <w:r w:rsidRPr="00336DE2">
                <w:rPr>
                  <w:rStyle w:val="Hyperlink"/>
                  <w:rFonts w:ascii="Arial" w:hAnsi="Arial" w:cs="Arial"/>
                  <w:sz w:val="20"/>
                </w:rPr>
                <w:t>https://mentor.ieee.org/802.11/dcn/21/11-21-0157-00-00be-pdt-effect-of-ch-bandwidth-parameter-on-ppdu-format.docx</w:t>
              </w:r>
            </w:hyperlink>
          </w:p>
          <w:p w14:paraId="0C317717" w14:textId="3ACCE3F6" w:rsidR="00E5031B" w:rsidRPr="00452D63" w:rsidRDefault="00E5031B" w:rsidP="00040A23">
            <w:pPr>
              <w:rPr>
                <w:rFonts w:ascii="Arial" w:hAnsi="Arial" w:cs="Arial"/>
                <w:sz w:val="20"/>
              </w:rPr>
            </w:pPr>
          </w:p>
        </w:tc>
      </w:tr>
      <w:tr w:rsidR="00E349D3" w:rsidRPr="00E35C23" w14:paraId="20CB5E04" w14:textId="77777777" w:rsidTr="00B94130">
        <w:tc>
          <w:tcPr>
            <w:tcW w:w="715" w:type="dxa"/>
          </w:tcPr>
          <w:p w14:paraId="03D398E5" w14:textId="73D97A16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1574</w:t>
            </w:r>
          </w:p>
          <w:p w14:paraId="1995B178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61AE28DD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36.3.14</w:t>
            </w:r>
          </w:p>
          <w:p w14:paraId="1EC5FC99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2C782F4F" w14:textId="2520DEC2" w:rsidR="00E349D3" w:rsidRPr="007F5312" w:rsidRDefault="00E349D3" w:rsidP="00E349D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315</w:t>
            </w:r>
            <w:r w:rsidRPr="007F5312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63</w:t>
            </w:r>
          </w:p>
        </w:tc>
        <w:tc>
          <w:tcPr>
            <w:tcW w:w="2790" w:type="dxa"/>
          </w:tcPr>
          <w:p w14:paraId="1AD439D4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the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black and delete the TBD</w:t>
            </w:r>
          </w:p>
          <w:p w14:paraId="19BBA63E" w14:textId="77777777" w:rsidR="00E349D3" w:rsidRPr="007F5312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7F8A5546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4EE5695F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6FFC7657" w14:textId="1759816A" w:rsidR="00E349D3" w:rsidRPr="00452D63" w:rsidRDefault="00F56702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2973775D" w14:textId="33C51C0B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  <w:p w14:paraId="2BD19F19" w14:textId="23D15867" w:rsidR="00824191" w:rsidRDefault="00824191" w:rsidP="00E349D3">
            <w:pPr>
              <w:rPr>
                <w:rFonts w:ascii="Arial" w:hAnsi="Arial" w:cs="Arial"/>
                <w:sz w:val="20"/>
              </w:rPr>
            </w:pPr>
            <w:r w:rsidRPr="00452D63">
              <w:rPr>
                <w:rFonts w:ascii="Arial" w:hAnsi="Arial" w:cs="Arial"/>
                <w:sz w:val="20"/>
              </w:rPr>
              <w:t>11b</w:t>
            </w:r>
            <w:r>
              <w:rPr>
                <w:rFonts w:ascii="Arial" w:hAnsi="Arial" w:cs="Arial"/>
                <w:sz w:val="20"/>
              </w:rPr>
              <w:t>e</w:t>
            </w:r>
            <w:r w:rsidRPr="00452D63">
              <w:rPr>
                <w:rFonts w:ascii="Arial" w:hAnsi="Arial" w:cs="Arial"/>
                <w:sz w:val="20"/>
              </w:rPr>
              <w:t xml:space="preserve"> Editor: please </w:t>
            </w:r>
            <w:r>
              <w:rPr>
                <w:rFonts w:ascii="Arial" w:hAnsi="Arial" w:cs="Arial"/>
                <w:sz w:val="20"/>
              </w:rPr>
              <w:t>make the changes as in</w:t>
            </w:r>
          </w:p>
          <w:p w14:paraId="5BABD9EA" w14:textId="05F6EC0D" w:rsidR="00F56702" w:rsidRPr="00E35C23" w:rsidRDefault="00E35C23" w:rsidP="00E349D3">
            <w:pPr>
              <w:rPr>
                <w:rStyle w:val="Hyperlink"/>
              </w:rPr>
            </w:pPr>
            <w:hyperlink r:id="rId10" w:history="1">
              <w:r w:rsidRPr="00E35C23">
                <w:rPr>
                  <w:rStyle w:val="Hyperlink"/>
                  <w:rFonts w:ascii="Arial" w:hAnsi="Arial" w:cs="Arial"/>
                  <w:sz w:val="20"/>
                </w:rPr>
                <w:t>https://mentor.ieee.org/802.11/</w:t>
              </w:r>
              <w:r w:rsidRPr="00E35C23">
                <w:rPr>
                  <w:rStyle w:val="Hyperlink"/>
                  <w:rFonts w:ascii="Arial" w:hAnsi="Arial" w:cs="Arial"/>
                  <w:sz w:val="20"/>
                </w:rPr>
                <w:t>dcn/21/11-21-477-00-00be-c</w:t>
              </w:r>
              <w:r w:rsidRPr="00E35C23">
                <w:rPr>
                  <w:rStyle w:val="Hyperlink"/>
                  <w:rFonts w:ascii="Arial" w:hAnsi="Arial" w:cs="Arial"/>
                  <w:sz w:val="20"/>
                </w:rPr>
                <w:t>omment</w:t>
              </w:r>
              <w:r w:rsidRPr="00E35C23">
                <w:rPr>
                  <w:rStyle w:val="Hyperlink"/>
                  <w:rFonts w:ascii="Arial" w:hAnsi="Arial" w:cs="Arial"/>
                  <w:sz w:val="20"/>
                </w:rPr>
                <w:t>-r</w:t>
              </w:r>
              <w:r w:rsidRPr="00E35C23">
                <w:rPr>
                  <w:rStyle w:val="Hyperlink"/>
                  <w:rFonts w:ascii="Arial" w:hAnsi="Arial" w:cs="Arial"/>
                  <w:sz w:val="20"/>
                </w:rPr>
                <w:t>esolution</w:t>
              </w:r>
              <w:r w:rsidRPr="00E35C23">
                <w:rPr>
                  <w:rStyle w:val="Hyperlink"/>
                  <w:rFonts w:ascii="Arial" w:hAnsi="Arial" w:cs="Arial"/>
                  <w:sz w:val="20"/>
                </w:rPr>
                <w:t>-</w:t>
              </w:r>
              <w:r w:rsidRPr="00E35C23">
                <w:rPr>
                  <w:rStyle w:val="Hyperlink"/>
                  <w:rFonts w:ascii="Arial" w:hAnsi="Arial" w:cs="Arial"/>
                  <w:sz w:val="20"/>
                </w:rPr>
                <w:t>for</w:t>
              </w:r>
              <w:r w:rsidRPr="00E35C23">
                <w:rPr>
                  <w:rStyle w:val="Hyperlink"/>
                  <w:rFonts w:ascii="Arial" w:hAnsi="Arial" w:cs="Arial"/>
                  <w:sz w:val="20"/>
                </w:rPr>
                <w:t>-n</w:t>
              </w:r>
              <w:r w:rsidRPr="00E35C23">
                <w:rPr>
                  <w:rStyle w:val="Hyperlink"/>
                  <w:rFonts w:ascii="Arial" w:hAnsi="Arial" w:cs="Arial"/>
                  <w:sz w:val="20"/>
                </w:rPr>
                <w:t>on-</w:t>
              </w:r>
              <w:r w:rsidRPr="00E35C23">
                <w:rPr>
                  <w:rStyle w:val="Hyperlink"/>
                  <w:rFonts w:ascii="Arial" w:hAnsi="Arial" w:cs="Arial"/>
                  <w:sz w:val="20"/>
                </w:rPr>
                <w:t>ht-</w:t>
              </w:r>
              <w:r w:rsidRPr="00E35C23">
                <w:rPr>
                  <w:rStyle w:val="Hyperlink"/>
                  <w:rFonts w:ascii="Arial" w:hAnsi="Arial" w:cs="Arial"/>
                  <w:sz w:val="20"/>
                </w:rPr>
                <w:t>duplicate</w:t>
              </w:r>
              <w:r w:rsidRPr="00E35C23">
                <w:rPr>
                  <w:rStyle w:val="Hyperlink"/>
                  <w:rFonts w:ascii="Arial" w:hAnsi="Arial" w:cs="Arial"/>
                  <w:sz w:val="20"/>
                </w:rPr>
                <w:t>-</w:t>
              </w:r>
              <w:r w:rsidRPr="00E35C23">
                <w:rPr>
                  <w:rStyle w:val="Hyperlink"/>
                  <w:rFonts w:ascii="Arial" w:hAnsi="Arial" w:cs="Arial"/>
                  <w:sz w:val="20"/>
                </w:rPr>
                <w:t>transmission</w:t>
              </w:r>
            </w:hyperlink>
            <w:r w:rsidRPr="00E35C23">
              <w:rPr>
                <w:rStyle w:val="Hyperlink"/>
              </w:rPr>
              <w:t>.docx</w:t>
            </w:r>
          </w:p>
          <w:p w14:paraId="05FB6861" w14:textId="77777777" w:rsidR="00F56702" w:rsidRPr="00E35C23" w:rsidRDefault="00F56702" w:rsidP="00E349D3">
            <w:pPr>
              <w:rPr>
                <w:rFonts w:ascii="Arial" w:hAnsi="Arial" w:cs="Arial"/>
                <w:sz w:val="20"/>
              </w:rPr>
            </w:pPr>
          </w:p>
          <w:p w14:paraId="52083AFA" w14:textId="4354DB72" w:rsidR="00E349D3" w:rsidRPr="00E35C23" w:rsidRDefault="00E349D3" w:rsidP="00F56702">
            <w:pPr>
              <w:rPr>
                <w:rFonts w:ascii="Arial" w:hAnsi="Arial" w:cs="Arial"/>
                <w:sz w:val="20"/>
              </w:rPr>
            </w:pPr>
          </w:p>
        </w:tc>
      </w:tr>
      <w:tr w:rsidR="00E349D3" w:rsidRPr="005379E7" w14:paraId="6D68446B" w14:textId="77777777" w:rsidTr="00B94130">
        <w:tc>
          <w:tcPr>
            <w:tcW w:w="715" w:type="dxa"/>
          </w:tcPr>
          <w:p w14:paraId="587BD194" w14:textId="006F0F53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1575</w:t>
            </w:r>
          </w:p>
          <w:p w14:paraId="3C5F747F" w14:textId="195E7A05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21240AB6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36.3.14</w:t>
            </w:r>
          </w:p>
          <w:p w14:paraId="3504F9FD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AF72E30" w14:textId="074B0BD1" w:rsidR="00E349D3" w:rsidRDefault="00E349D3" w:rsidP="00E349D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315</w:t>
            </w:r>
            <w:r w:rsidRPr="007F5312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61</w:t>
            </w:r>
          </w:p>
        </w:tc>
        <w:tc>
          <w:tcPr>
            <w:tcW w:w="2790" w:type="dxa"/>
          </w:tcPr>
          <w:p w14:paraId="72E4532D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all combinations of puncturing patterns are not supported in 11be.but this sentence seems to mean that Non-HT PPDU can be transmitted with punctured PPDU which is reflected in all combinations of preamble puncturing based on 20MHz subchannel.</w:t>
            </w:r>
          </w:p>
          <w:p w14:paraId="17B3A1A9" w14:textId="77777777" w:rsidR="00E349D3" w:rsidRPr="007F5312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2E43604E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the supported puncturing pattern in this text.</w:t>
            </w:r>
          </w:p>
          <w:p w14:paraId="614D890A" w14:textId="77777777" w:rsidR="00E349D3" w:rsidRPr="007F5312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424DF7BE" w14:textId="7F8D7034" w:rsidR="00E349D3" w:rsidRPr="00452D63" w:rsidRDefault="006E59F7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44260DA3" w14:textId="77777777" w:rsidR="00E349D3" w:rsidRPr="00452D63" w:rsidRDefault="00E349D3" w:rsidP="00E349D3">
            <w:pPr>
              <w:rPr>
                <w:rFonts w:ascii="Arial" w:hAnsi="Arial" w:cs="Arial"/>
                <w:sz w:val="20"/>
              </w:rPr>
            </w:pPr>
          </w:p>
          <w:p w14:paraId="5FAB7C5F" w14:textId="62519FEB" w:rsidR="00E349D3" w:rsidRPr="00452D63" w:rsidRDefault="00640AE7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that not all punctured non-HT dup is supported in 11be. </w:t>
            </w:r>
            <w:r w:rsidR="006E59F7">
              <w:rPr>
                <w:rFonts w:ascii="Arial" w:hAnsi="Arial" w:cs="Arial"/>
                <w:sz w:val="20"/>
              </w:rPr>
              <w:t xml:space="preserve">This </w:t>
            </w:r>
            <w:r>
              <w:rPr>
                <w:rFonts w:ascii="Arial" w:hAnsi="Arial" w:cs="Arial"/>
                <w:sz w:val="20"/>
              </w:rPr>
              <w:t xml:space="preserve">subclause only describes how to generate non-HT dup transmission based on the TXVECTOR. The description of allowed puncture modes should be described in the corresponding MAC clauses e.g. Clause 9 and 35.  </w:t>
            </w:r>
            <w:r w:rsidR="006E59F7">
              <w:rPr>
                <w:rFonts w:ascii="Arial" w:hAnsi="Arial" w:cs="Arial"/>
                <w:sz w:val="20"/>
              </w:rPr>
              <w:t xml:space="preserve"> </w:t>
            </w:r>
          </w:p>
          <w:p w14:paraId="768F2AC2" w14:textId="2B6869B1" w:rsidR="00E349D3" w:rsidRPr="00452D6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</w:tr>
      <w:tr w:rsidR="00E349D3" w:rsidRPr="00646440" w14:paraId="0664CD7C" w14:textId="77777777" w:rsidTr="004326C2">
        <w:tc>
          <w:tcPr>
            <w:tcW w:w="715" w:type="dxa"/>
          </w:tcPr>
          <w:p w14:paraId="7D18981E" w14:textId="1D74B848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1576</w:t>
            </w:r>
          </w:p>
          <w:p w14:paraId="0139B40A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3390ADBC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36.3.14</w:t>
            </w:r>
          </w:p>
          <w:p w14:paraId="1DBC911E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6617E930" w14:textId="7BF9D842" w:rsidR="00E349D3" w:rsidRDefault="00E349D3" w:rsidP="00E349D3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316</w:t>
            </w:r>
            <w:r w:rsidRPr="007F5312">
              <w:rPr>
                <w:rFonts w:ascii="Calibri" w:hAnsi="Calibri"/>
                <w:bCs/>
                <w:szCs w:val="22"/>
              </w:rPr>
              <w:t>.</w:t>
            </w:r>
            <w:r>
              <w:rPr>
                <w:rFonts w:ascii="Calibri" w:hAnsi="Calibri"/>
                <w:bCs/>
                <w:szCs w:val="22"/>
              </w:rPr>
              <w:t>01</w:t>
            </w:r>
          </w:p>
        </w:tc>
        <w:tc>
          <w:tcPr>
            <w:tcW w:w="2790" w:type="dxa"/>
          </w:tcPr>
          <w:p w14:paraId="548ACD69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242 RU is indicates by using the value "64" in the 9bit RU allocation table. </w:t>
            </w:r>
            <w:proofErr w:type="spellStart"/>
            <w:r>
              <w:rPr>
                <w:rFonts w:ascii="Arial" w:hAnsi="Arial" w:cs="Arial"/>
                <w:sz w:val="20"/>
              </w:rPr>
              <w:t>So.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change 128 to 64.</w:t>
            </w:r>
          </w:p>
          <w:p w14:paraId="3E59D21B" w14:textId="77777777" w:rsidR="00E349D3" w:rsidRPr="007F5312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60301E00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16DE3B1D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21A942B3" w14:textId="37C9A48B" w:rsidR="00E349D3" w:rsidRPr="00452D63" w:rsidRDefault="00E349D3" w:rsidP="00E349D3">
            <w:pPr>
              <w:rPr>
                <w:rFonts w:ascii="Arial" w:hAnsi="Arial" w:cs="Arial"/>
                <w:sz w:val="20"/>
              </w:rPr>
            </w:pPr>
            <w:r w:rsidRPr="00452D63">
              <w:rPr>
                <w:rFonts w:ascii="Arial" w:hAnsi="Arial" w:cs="Arial"/>
                <w:sz w:val="20"/>
              </w:rPr>
              <w:t>Accepted.</w:t>
            </w:r>
          </w:p>
          <w:p w14:paraId="75709E2C" w14:textId="77777777" w:rsidR="00E349D3" w:rsidRPr="00452D63" w:rsidRDefault="00E349D3" w:rsidP="00E349D3">
            <w:pPr>
              <w:rPr>
                <w:rFonts w:ascii="Arial" w:hAnsi="Arial" w:cs="Arial"/>
                <w:sz w:val="20"/>
              </w:rPr>
            </w:pPr>
          </w:p>
          <w:p w14:paraId="7BEA2316" w14:textId="2A58B1D5" w:rsidR="00E349D3" w:rsidRPr="00AF4B31" w:rsidRDefault="00E349D3" w:rsidP="00AF4B31">
            <w:pPr>
              <w:rPr>
                <w:color w:val="0000FF"/>
                <w:u w:val="single"/>
              </w:rPr>
            </w:pPr>
            <w:r w:rsidRPr="00452D63">
              <w:rPr>
                <w:rFonts w:ascii="Arial" w:hAnsi="Arial" w:cs="Arial"/>
                <w:sz w:val="20"/>
              </w:rPr>
              <w:t>11b</w:t>
            </w:r>
            <w:r w:rsidR="00824191">
              <w:rPr>
                <w:rFonts w:ascii="Arial" w:hAnsi="Arial" w:cs="Arial"/>
                <w:sz w:val="20"/>
              </w:rPr>
              <w:t>e</w:t>
            </w:r>
            <w:r w:rsidRPr="00452D63">
              <w:rPr>
                <w:rFonts w:ascii="Arial" w:hAnsi="Arial" w:cs="Arial"/>
                <w:sz w:val="20"/>
              </w:rPr>
              <w:t xml:space="preserve"> Editor: please </w:t>
            </w:r>
            <w:r w:rsidR="00824191">
              <w:rPr>
                <w:rFonts w:ascii="Arial" w:hAnsi="Arial" w:cs="Arial"/>
                <w:sz w:val="20"/>
              </w:rPr>
              <w:t>make the changes as in</w:t>
            </w:r>
            <w:r w:rsidRPr="00452D63">
              <w:rPr>
                <w:rFonts w:ascii="Arial" w:hAnsi="Arial" w:cs="Arial"/>
                <w:sz w:val="20"/>
              </w:rPr>
              <w:t xml:space="preserve"> </w:t>
            </w:r>
            <w:hyperlink r:id="rId11" w:history="1">
              <w:r w:rsidR="00AF4B31" w:rsidRPr="00E35C23">
                <w:rPr>
                  <w:rStyle w:val="Hyperlink"/>
                  <w:rFonts w:ascii="Arial" w:hAnsi="Arial" w:cs="Arial"/>
                  <w:sz w:val="20"/>
                </w:rPr>
                <w:t>https://mentor.ieee.org/802.11/dcn/21/11-21-477-00-00be-comment-resolution-for-non-ht-duplicate-transmission</w:t>
              </w:r>
            </w:hyperlink>
            <w:r w:rsidR="00AF4B31" w:rsidRPr="00E35C23">
              <w:rPr>
                <w:rStyle w:val="Hyperlink"/>
              </w:rPr>
              <w:t>.docx</w:t>
            </w:r>
          </w:p>
          <w:p w14:paraId="668E9130" w14:textId="0BA2B443" w:rsidR="00E349D3" w:rsidRPr="00452D6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</w:tr>
      <w:tr w:rsidR="001F10ED" w:rsidRPr="00646440" w14:paraId="0E7C27C3" w14:textId="77777777" w:rsidTr="004326C2">
        <w:tc>
          <w:tcPr>
            <w:tcW w:w="715" w:type="dxa"/>
          </w:tcPr>
          <w:p w14:paraId="728DCDEB" w14:textId="30DA35C0" w:rsidR="001F10ED" w:rsidRDefault="001F10ED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3073</w:t>
            </w:r>
          </w:p>
        </w:tc>
        <w:tc>
          <w:tcPr>
            <w:tcW w:w="990" w:type="dxa"/>
          </w:tcPr>
          <w:p w14:paraId="45219FA4" w14:textId="573C9222" w:rsidR="001F10ED" w:rsidRDefault="001F10ED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36.3.14</w:t>
            </w:r>
          </w:p>
        </w:tc>
        <w:tc>
          <w:tcPr>
            <w:tcW w:w="810" w:type="dxa"/>
          </w:tcPr>
          <w:p w14:paraId="35F62661" w14:textId="73448178" w:rsidR="001F10ED" w:rsidRDefault="001F10ED" w:rsidP="00E349D3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315.60</w:t>
            </w:r>
          </w:p>
        </w:tc>
        <w:tc>
          <w:tcPr>
            <w:tcW w:w="2790" w:type="dxa"/>
          </w:tcPr>
          <w:p w14:paraId="128530B4" w14:textId="77777777" w:rsidR="001F10ED" w:rsidRDefault="001F10ED" w:rsidP="001F10E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This paragraph needs to be updated due to the 11be tone plan which already aligned with 20mHz channel. In addition, what's is value 26 and 128?</w:t>
            </w:r>
          </w:p>
          <w:p w14:paraId="3F2B1BDF" w14:textId="77777777" w:rsidR="001F10ED" w:rsidRDefault="001F10ED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9FBF0A3" w14:textId="614B77BA" w:rsidR="001F10ED" w:rsidRDefault="001F10ED" w:rsidP="001F10E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73D92289" w14:textId="77777777" w:rsidR="001F10ED" w:rsidRDefault="001F10ED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32" w:type="dxa"/>
          </w:tcPr>
          <w:p w14:paraId="10008F19" w14:textId="77777777" w:rsidR="001F10ED" w:rsidRDefault="00E95AC4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DEDDAE6" w14:textId="77777777" w:rsidR="00E95AC4" w:rsidRDefault="00E95AC4" w:rsidP="00E349D3">
            <w:pPr>
              <w:rPr>
                <w:rFonts w:ascii="Arial" w:hAnsi="Arial" w:cs="Arial"/>
                <w:sz w:val="20"/>
              </w:rPr>
            </w:pPr>
          </w:p>
          <w:p w14:paraId="02CC24F1" w14:textId="264E38BE" w:rsidR="00593E9F" w:rsidRDefault="00593E9F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Agreed in principle that 11be defines 242-tone RU within each 20 MHz subchannel. Wording relates to “most closely” are removed. Value 26 and 64 are corresponding values of punctured 242-tone RU and </w:t>
            </w:r>
            <w:r>
              <w:rPr>
                <w:rFonts w:ascii="Arial" w:hAnsi="Arial" w:cs="Arial"/>
                <w:sz w:val="20"/>
              </w:rPr>
              <w:lastRenderedPageBreak/>
              <w:t>242-tone RU with single user allocated.</w:t>
            </w:r>
          </w:p>
          <w:p w14:paraId="013B9D3F" w14:textId="77777777" w:rsidR="00593E9F" w:rsidRDefault="00593E9F" w:rsidP="00E349D3">
            <w:pPr>
              <w:rPr>
                <w:rFonts w:ascii="Arial" w:hAnsi="Arial" w:cs="Arial"/>
                <w:sz w:val="20"/>
              </w:rPr>
            </w:pPr>
          </w:p>
          <w:p w14:paraId="68D2411D" w14:textId="77777777" w:rsidR="00AF4B31" w:rsidRPr="00E35C23" w:rsidRDefault="00593E9F" w:rsidP="00AF4B31">
            <w:pPr>
              <w:rPr>
                <w:rStyle w:val="Hyperlink"/>
              </w:rPr>
            </w:pPr>
            <w:r w:rsidRPr="00452D63">
              <w:rPr>
                <w:rFonts w:ascii="Arial" w:hAnsi="Arial" w:cs="Arial"/>
                <w:sz w:val="20"/>
              </w:rPr>
              <w:t>11b</w:t>
            </w:r>
            <w:r>
              <w:rPr>
                <w:rFonts w:ascii="Arial" w:hAnsi="Arial" w:cs="Arial"/>
                <w:sz w:val="20"/>
              </w:rPr>
              <w:t>e</w:t>
            </w:r>
            <w:r w:rsidRPr="00452D63">
              <w:rPr>
                <w:rFonts w:ascii="Arial" w:hAnsi="Arial" w:cs="Arial"/>
                <w:sz w:val="20"/>
              </w:rPr>
              <w:t xml:space="preserve"> Editor: please </w:t>
            </w:r>
            <w:r>
              <w:rPr>
                <w:rFonts w:ascii="Arial" w:hAnsi="Arial" w:cs="Arial"/>
                <w:sz w:val="20"/>
              </w:rPr>
              <w:t>make the changes as in</w:t>
            </w:r>
            <w:r w:rsidRPr="00452D63">
              <w:rPr>
                <w:rFonts w:ascii="Arial" w:hAnsi="Arial" w:cs="Arial"/>
                <w:sz w:val="20"/>
              </w:rPr>
              <w:t xml:space="preserve"> </w:t>
            </w:r>
            <w:hyperlink r:id="rId12" w:history="1">
              <w:r w:rsidR="00AF4B31" w:rsidRPr="00E35C23">
                <w:rPr>
                  <w:rStyle w:val="Hyperlink"/>
                  <w:rFonts w:ascii="Arial" w:hAnsi="Arial" w:cs="Arial"/>
                  <w:sz w:val="20"/>
                </w:rPr>
                <w:t>https://mentor.ieee.org/802.11/dcn/21/11-21-477-00-00be-comment-resolution-for-non-ht-duplicate-transmission</w:t>
              </w:r>
            </w:hyperlink>
            <w:r w:rsidR="00AF4B31" w:rsidRPr="00E35C23">
              <w:rPr>
                <w:rStyle w:val="Hyperlink"/>
              </w:rPr>
              <w:t>.docx</w:t>
            </w:r>
          </w:p>
          <w:p w14:paraId="6C0ECA84" w14:textId="5AA98408" w:rsidR="00E95AC4" w:rsidRPr="00452D63" w:rsidRDefault="00E95AC4" w:rsidP="00E349D3">
            <w:pPr>
              <w:rPr>
                <w:rFonts w:ascii="Arial" w:hAnsi="Arial" w:cs="Arial"/>
                <w:sz w:val="20"/>
              </w:rPr>
            </w:pPr>
          </w:p>
        </w:tc>
      </w:tr>
      <w:tr w:rsidR="00E349D3" w:rsidRPr="00646440" w14:paraId="357CE331" w14:textId="77777777" w:rsidTr="004326C2">
        <w:tc>
          <w:tcPr>
            <w:tcW w:w="715" w:type="dxa"/>
          </w:tcPr>
          <w:p w14:paraId="4E6C2F7F" w14:textId="528CE875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3118</w:t>
            </w:r>
          </w:p>
          <w:p w14:paraId="75FCFFF8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14:paraId="5D51D275" w14:textId="628EF0A3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36.3.14</w:t>
            </w:r>
          </w:p>
          <w:p w14:paraId="05F4CAD4" w14:textId="77777777" w:rsidR="00E349D3" w:rsidRDefault="00E349D3" w:rsidP="00E349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14:paraId="1B15D2B4" w14:textId="4F2449A9" w:rsidR="00E349D3" w:rsidRDefault="00E349D3" w:rsidP="00E349D3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315.24</w:t>
            </w:r>
          </w:p>
        </w:tc>
        <w:tc>
          <w:tcPr>
            <w:tcW w:w="2790" w:type="dxa"/>
          </w:tcPr>
          <w:p w14:paraId="27680D68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equation (36-84), N20MHz should be replace with sqrt(N20MHz).</w:t>
            </w:r>
          </w:p>
          <w:p w14:paraId="2F40F2E6" w14:textId="77777777" w:rsidR="00E349D3" w:rsidRPr="007F5312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0" w:type="dxa"/>
          </w:tcPr>
          <w:p w14:paraId="7097D6DF" w14:textId="77777777" w:rsidR="00E349D3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69B31B2C" w14:textId="77777777" w:rsidR="00E349D3" w:rsidRPr="007F5312" w:rsidRDefault="00E349D3" w:rsidP="00E349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32" w:type="dxa"/>
          </w:tcPr>
          <w:p w14:paraId="14337C04" w14:textId="2A17A0E0" w:rsidR="00E349D3" w:rsidRPr="00452D63" w:rsidRDefault="00593E9F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E349D3" w:rsidRPr="00452D63">
              <w:rPr>
                <w:rFonts w:ascii="Arial" w:hAnsi="Arial" w:cs="Arial"/>
                <w:sz w:val="20"/>
              </w:rPr>
              <w:t>.</w:t>
            </w:r>
          </w:p>
          <w:p w14:paraId="1629563C" w14:textId="77777777" w:rsidR="00E349D3" w:rsidRPr="00452D63" w:rsidRDefault="00E349D3" w:rsidP="00E349D3">
            <w:pPr>
              <w:rPr>
                <w:rFonts w:ascii="Arial" w:hAnsi="Arial" w:cs="Arial"/>
                <w:sz w:val="20"/>
              </w:rPr>
            </w:pPr>
          </w:p>
          <w:p w14:paraId="3EE9F11E" w14:textId="1EEAAEAB" w:rsidR="00593E9F" w:rsidRDefault="00593E9F" w:rsidP="00E349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that the scaling factor is incorrect</w:t>
            </w:r>
            <w:r w:rsidR="00180A55">
              <w:rPr>
                <w:rFonts w:ascii="Arial" w:hAnsi="Arial" w:cs="Arial"/>
                <w:sz w:val="20"/>
              </w:rPr>
              <w:t xml:space="preserve">, and </w:t>
            </w:r>
            <w:proofErr w:type="spellStart"/>
            <w:r w:rsidR="00180A55">
              <w:rPr>
                <w:rFonts w:ascii="Arial" w:hAnsi="Arial" w:cs="Arial"/>
                <w:sz w:val="20"/>
              </w:rPr>
              <w:t>Ntx</w:t>
            </w:r>
            <w:proofErr w:type="spellEnd"/>
            <w:r w:rsidR="00180A55">
              <w:rPr>
                <w:rFonts w:ascii="Arial" w:hAnsi="Arial" w:cs="Arial"/>
                <w:sz w:val="20"/>
              </w:rPr>
              <w:t xml:space="preserve"> is also missing. Same change is also needed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0A55">
              <w:rPr>
                <w:rFonts w:ascii="Arial" w:hAnsi="Arial" w:cs="Arial"/>
                <w:sz w:val="20"/>
              </w:rPr>
              <w:t xml:space="preserve">in </w:t>
            </w:r>
            <w:r>
              <w:rPr>
                <w:rFonts w:ascii="Arial" w:hAnsi="Arial" w:cs="Arial"/>
                <w:sz w:val="20"/>
              </w:rPr>
              <w:t xml:space="preserve">11ax D8.0 spec. </w:t>
            </w:r>
          </w:p>
          <w:p w14:paraId="6EC83957" w14:textId="77777777" w:rsidR="00593E9F" w:rsidRDefault="00593E9F" w:rsidP="00E349D3">
            <w:pPr>
              <w:rPr>
                <w:rFonts w:ascii="Arial" w:hAnsi="Arial" w:cs="Arial"/>
                <w:sz w:val="20"/>
              </w:rPr>
            </w:pPr>
          </w:p>
          <w:p w14:paraId="17265AFA" w14:textId="16728A17" w:rsidR="00E349D3" w:rsidRPr="00AF4B31" w:rsidRDefault="00E349D3" w:rsidP="00AF4B31">
            <w:pPr>
              <w:rPr>
                <w:color w:val="0000FF"/>
                <w:u w:val="single"/>
              </w:rPr>
            </w:pPr>
            <w:r w:rsidRPr="00452D63">
              <w:rPr>
                <w:rFonts w:ascii="Arial" w:hAnsi="Arial" w:cs="Arial"/>
                <w:sz w:val="20"/>
              </w:rPr>
              <w:t>11b</w:t>
            </w:r>
            <w:r w:rsidR="00593E9F">
              <w:rPr>
                <w:rFonts w:ascii="Arial" w:hAnsi="Arial" w:cs="Arial"/>
                <w:sz w:val="20"/>
              </w:rPr>
              <w:t>e</w:t>
            </w:r>
            <w:r w:rsidRPr="00452D63">
              <w:rPr>
                <w:rFonts w:ascii="Arial" w:hAnsi="Arial" w:cs="Arial"/>
                <w:sz w:val="20"/>
              </w:rPr>
              <w:t xml:space="preserve"> Editor: please </w:t>
            </w:r>
            <w:r w:rsidR="00593E9F">
              <w:rPr>
                <w:rFonts w:ascii="Arial" w:hAnsi="Arial" w:cs="Arial"/>
                <w:sz w:val="20"/>
              </w:rPr>
              <w:t xml:space="preserve">make </w:t>
            </w:r>
            <w:r w:rsidRPr="00452D63">
              <w:rPr>
                <w:rFonts w:ascii="Arial" w:hAnsi="Arial" w:cs="Arial"/>
                <w:sz w:val="20"/>
              </w:rPr>
              <w:t xml:space="preserve">the changes </w:t>
            </w:r>
            <w:r w:rsidR="00593E9F">
              <w:rPr>
                <w:rFonts w:ascii="Arial" w:hAnsi="Arial" w:cs="Arial"/>
                <w:sz w:val="20"/>
              </w:rPr>
              <w:t xml:space="preserve">as </w:t>
            </w:r>
            <w:r w:rsidRPr="00452D63">
              <w:rPr>
                <w:rFonts w:ascii="Arial" w:hAnsi="Arial" w:cs="Arial"/>
                <w:sz w:val="20"/>
              </w:rPr>
              <w:t xml:space="preserve">in </w:t>
            </w:r>
            <w:hyperlink r:id="rId13" w:history="1">
              <w:r w:rsidR="00AF4B31" w:rsidRPr="00E35C23">
                <w:rPr>
                  <w:rStyle w:val="Hyperlink"/>
                  <w:rFonts w:ascii="Arial" w:hAnsi="Arial" w:cs="Arial"/>
                  <w:sz w:val="20"/>
                </w:rPr>
                <w:t>https://mentor.ieee.org/802.11/dcn/21/11-21-477-00-00be-comment-resolution-for-non-ht-duplicate-transmission</w:t>
              </w:r>
            </w:hyperlink>
            <w:r w:rsidR="00AF4B31" w:rsidRPr="00E35C23">
              <w:rPr>
                <w:rStyle w:val="Hyperlink"/>
              </w:rPr>
              <w:t>.docx</w:t>
            </w:r>
          </w:p>
        </w:tc>
      </w:tr>
    </w:tbl>
    <w:p w14:paraId="4E4DF5D1" w14:textId="77777777" w:rsidR="00E53B5B" w:rsidRDefault="00E53B5B" w:rsidP="003227BF">
      <w:pPr>
        <w:pStyle w:val="BodyText"/>
        <w:rPr>
          <w:i/>
          <w:szCs w:val="22"/>
          <w:highlight w:val="yellow"/>
        </w:rPr>
      </w:pPr>
    </w:p>
    <w:p w14:paraId="6074850E" w14:textId="24882197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7C0C48">
        <w:rPr>
          <w:i/>
          <w:szCs w:val="22"/>
          <w:highlight w:val="yellow"/>
        </w:rPr>
        <w:t>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</w:t>
      </w:r>
      <w:r w:rsidR="00F56702">
        <w:rPr>
          <w:i/>
          <w:szCs w:val="22"/>
          <w:highlight w:val="yellow"/>
        </w:rPr>
        <w:t>Clause</w:t>
      </w:r>
      <w:r>
        <w:rPr>
          <w:i/>
          <w:szCs w:val="22"/>
          <w:highlight w:val="yellow"/>
        </w:rPr>
        <w:t xml:space="preserve"> 3</w:t>
      </w:r>
      <w:r w:rsidR="00F56702">
        <w:rPr>
          <w:i/>
          <w:szCs w:val="22"/>
          <w:highlight w:val="yellow"/>
        </w:rPr>
        <w:t>6</w:t>
      </w:r>
      <w:r>
        <w:rPr>
          <w:i/>
          <w:szCs w:val="22"/>
          <w:highlight w:val="yellow"/>
        </w:rPr>
        <w:t>.3.</w:t>
      </w:r>
      <w:r w:rsidR="00F56702">
        <w:rPr>
          <w:i/>
          <w:szCs w:val="22"/>
          <w:highlight w:val="yellow"/>
        </w:rPr>
        <w:t>14</w:t>
      </w:r>
      <w:r>
        <w:rPr>
          <w:i/>
          <w:szCs w:val="22"/>
          <w:highlight w:val="yellow"/>
        </w:rPr>
        <w:t xml:space="preserve"> of D</w:t>
      </w:r>
      <w:r w:rsidR="00F56702">
        <w:rPr>
          <w:i/>
          <w:szCs w:val="22"/>
          <w:highlight w:val="yellow"/>
        </w:rPr>
        <w:t>0</w:t>
      </w:r>
      <w:r>
        <w:rPr>
          <w:i/>
          <w:szCs w:val="22"/>
          <w:highlight w:val="yellow"/>
        </w:rPr>
        <w:t>.</w:t>
      </w:r>
      <w:r w:rsidR="00F56702">
        <w:rPr>
          <w:i/>
          <w:szCs w:val="22"/>
          <w:highlight w:val="yellow"/>
        </w:rPr>
        <w:t>3</w:t>
      </w:r>
      <w:r>
        <w:rPr>
          <w:i/>
          <w:szCs w:val="22"/>
          <w:highlight w:val="yellow"/>
        </w:rPr>
        <w:t xml:space="preserve">. </w:t>
      </w:r>
    </w:p>
    <w:p w14:paraId="407818FF" w14:textId="33E82BA6" w:rsidR="00AC289B" w:rsidRDefault="00AC289B" w:rsidP="00AC289B">
      <w:pPr>
        <w:pStyle w:val="H3"/>
        <w:rPr>
          <w:w w:val="100"/>
        </w:rPr>
      </w:pPr>
      <w:bookmarkStart w:id="0" w:name="RTF39373831303a2048332c312e"/>
      <w:r>
        <w:rPr>
          <w:w w:val="100"/>
        </w:rPr>
        <w:t>3</w:t>
      </w:r>
      <w:r w:rsidR="00F56702">
        <w:rPr>
          <w:w w:val="100"/>
        </w:rPr>
        <w:t>6</w:t>
      </w:r>
      <w:r>
        <w:rPr>
          <w:w w:val="100"/>
        </w:rPr>
        <w:t>.3.</w:t>
      </w:r>
      <w:r w:rsidR="00F56702">
        <w:rPr>
          <w:w w:val="100"/>
        </w:rPr>
        <w:t>14</w:t>
      </w:r>
      <w:r>
        <w:rPr>
          <w:w w:val="100"/>
        </w:rPr>
        <w:t xml:space="preserve"> </w:t>
      </w:r>
      <w:bookmarkEnd w:id="0"/>
      <w:r w:rsidR="00F56702">
        <w:rPr>
          <w:w w:val="100"/>
        </w:rPr>
        <w:t>Non-HT duplicate transmission</w:t>
      </w:r>
    </w:p>
    <w:p w14:paraId="4199DD81" w14:textId="113563E3" w:rsidR="00593E9F" w:rsidRDefault="00593E9F" w:rsidP="00593E9F">
      <w:pPr>
        <w:spacing w:before="240" w:line="240" w:lineRule="atLeast"/>
        <w:rPr>
          <w:sz w:val="20"/>
        </w:rPr>
      </w:pPr>
      <w:r>
        <w:rPr>
          <w:sz w:val="20"/>
        </w:rPr>
        <w:t>In a 320</w:t>
      </w:r>
      <w:r w:rsidRPr="002752EE">
        <w:rPr>
          <w:sz w:val="20"/>
        </w:rPr>
        <w:t xml:space="preserve"> MHz non-HT duplicate transmission, the Data field shall be as defined by</w:t>
      </w:r>
      <w:r>
        <w:rPr>
          <w:sz w:val="20"/>
        </w:rPr>
        <w:t xml:space="preserve"> </w:t>
      </w:r>
      <w:r w:rsidRPr="002752EE">
        <w:rPr>
          <w:sz w:val="20"/>
        </w:rPr>
        <w:t>Equation (</w:t>
      </w:r>
      <w:r>
        <w:rPr>
          <w:sz w:val="20"/>
        </w:rPr>
        <w:t>36</w:t>
      </w:r>
      <w:r w:rsidRPr="002752EE">
        <w:rPr>
          <w:sz w:val="20"/>
        </w:rPr>
        <w:t>-</w:t>
      </w:r>
      <w:r w:rsidR="008F1E14">
        <w:rPr>
          <w:sz w:val="20"/>
        </w:rPr>
        <w:t>84</w:t>
      </w:r>
      <w:r w:rsidRPr="002752EE">
        <w:rPr>
          <w:sz w:val="20"/>
        </w:rPr>
        <w:t>).</w:t>
      </w:r>
    </w:p>
    <w:p w14:paraId="46D3814B" w14:textId="77777777" w:rsidR="00593E9F" w:rsidRDefault="00593E9F" w:rsidP="00593E9F">
      <w:pPr>
        <w:spacing w:before="240" w:line="240" w:lineRule="atLeast"/>
        <w:rPr>
          <w:sz w:val="20"/>
        </w:rPr>
      </w:pPr>
    </w:p>
    <w:p w14:paraId="7416BB42" w14:textId="77777777" w:rsidR="0023348B" w:rsidRPr="00874E2D" w:rsidRDefault="00593E9F" w:rsidP="00593E9F">
      <w:pPr>
        <w:rPr>
          <w:ins w:id="1" w:author="Rui Cao" w:date="2021-03-16T14:03:00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non</m:t>
              </m:r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>HT,</m:t>
              </m:r>
              <m:r>
                <w:rPr>
                  <w:rFonts w:ascii="Cambria Math"/>
                  <w:lang w:val="nl-NL"/>
                </w:rPr>
                <m:t>BW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i</m:t>
                  </m:r>
                </m:e>
                <m:sub>
                  <m:r>
                    <w:rPr>
                      <w:rFonts w:ascii="Cambria Math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20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MHz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NON_HT_DUP_OFDM-Data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Tone</m:t>
                      </m:r>
                    </m:sup>
                  </m:sSub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20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MHz</m:t>
                          </m:r>
                        </m:sub>
                      </m:sSub>
                    </m:e>
                  </m:d>
                </m:e>
              </m:rad>
            </m:den>
          </m:f>
        </m:oMath>
      </m:oMathPara>
    </w:p>
    <w:p w14:paraId="3B13F582" w14:textId="649FBBC5" w:rsidR="00593E9F" w:rsidRPr="00C538EB" w:rsidRDefault="00593E9F" w:rsidP="00593E9F">
      <w:pPr>
        <w:rPr>
          <w:lang w:val="fr-FR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n</m:t>
              </m:r>
              <m:r>
                <w:rPr>
                  <w:rFonts w:ascii="Cambria Math"/>
                  <w:lang w:val="fr-FR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SYM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lang w:val="fr-FR"/>
                        </w:rPr>
                        <m:t>SYM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t</m:t>
                  </m:r>
                  <m:r>
                    <w:rPr>
                      <w:rFonts w:ascii="Cambria Math"/>
                      <w:lang w:val="fr-FR"/>
                    </w:rPr>
                    <m:t>-</m:t>
                  </m:r>
                  <m:r>
                    <w:rPr>
                      <w:rFonts w:asci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</w:rPr>
                        <m:t>SYM</m:t>
                      </m:r>
                    </m:sub>
                  </m:sSub>
                </m:e>
              </m:d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BW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fr-FR"/>
                    </w:rPr>
                    <m:t>20</m:t>
                  </m:r>
                  <m:r>
                    <m:rPr>
                      <m:nor/>
                    </m:rPr>
                    <w:rPr>
                      <w:rFonts w:ascii="Cambria Math" w:hAnsi="Cambria Math"/>
                      <w:lang w:val="fr-FR"/>
                    </w:rPr>
                    <m:t>MHz</m:t>
                  </m:r>
                </m:sub>
              </m:sSub>
              <m:r>
                <w:rPr>
                  <w:rFonts w:ascii="Cambria Math" w:hAnsi="Cambria Math"/>
                  <w:lang w:val="fr-FR"/>
                </w:rPr>
                <m:t>-1</m:t>
              </m:r>
            </m:sup>
            <m:e>
              <m:d>
                <m:dPr>
                  <m:endChr m:val="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1-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fr-FR"/>
                        </w:rPr>
                        <m:t>INACTIVE_SUBCHANNELS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BW</m:t>
                              </m:r>
                            </m:sub>
                          </m:sSub>
                        </m:e>
                      </m:d>
                    </m:e>
                  </m:d>
                </m:e>
              </m:d>
            </m:e>
          </m:nary>
        </m:oMath>
      </m:oMathPara>
    </w:p>
    <w:p w14:paraId="141696F8" w14:textId="1610D8CB" w:rsidR="00C538EB" w:rsidRPr="00C538EB" w:rsidRDefault="00C538EB" w:rsidP="00593E9F">
      <w:pPr>
        <w:rPr>
          <w:lang w:val="de-DE"/>
        </w:rPr>
      </w:pPr>
      <m:oMathPara>
        <m:oMathParaPr>
          <m:jc m:val="left"/>
        </m:oMathParaPr>
        <m:oMath>
          <m:d>
            <m:dPr>
              <m:begChr m:val=""/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hAnsi="Cambria Math"/>
                      <w:lang w:val="de-DE"/>
                    </w:rPr>
                    <m:t>=</m:t>
                  </m:r>
                  <m:r>
                    <w:rPr>
                      <w:rFonts w:ascii="Cambria Math" w:hAnsi="Cambria Math"/>
                      <w:lang w:val="de-DE"/>
                    </w:rPr>
                    <m:t>-26</m:t>
                  </m:r>
                </m:sub>
                <m:sup>
                  <m:r>
                    <w:rPr>
                      <w:rFonts w:ascii="Cambria Math" w:hAnsi="Cambria Math"/>
                    </w:rPr>
                    <m:t>26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γ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  <m:r>
                                <w:rPr>
                                  <w:rFonts w:ascii="Cambria Math" w:hAnsi="Cambria Math"/>
                                  <w:lang w:val="de-DE"/>
                                </w:rPr>
                                <m:t>h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ift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BW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lang w:val="de-DE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BW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/>
                          <w:lang w:val="de-DE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n</m:t>
                          </m:r>
                          <m:r>
                            <w:rPr>
                              <w:rFonts w:ascii="Cambria Math"/>
                              <w:lang w:val="de-DE"/>
                            </w:rPr>
                            <m:t>+1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nor/>
                        </m:rPr>
                        <w:rPr>
                          <w:rFonts w:ascii="Cambria Math"/>
                          <w:lang w:val="de-DE"/>
                        </w:rPr>
                        <m:t>exp</m:t>
                      </m:r>
                    </m:fName>
                    <m:e>
                      <m:r>
                        <w:rPr>
                          <w:rFonts w:ascii="Cambria Math" w:hAnsi="Cambria Math"/>
                          <w:lang w:val="de-DE"/>
                        </w:rPr>
                        <m:t>(</m:t>
                      </m:r>
                      <m:r>
                        <w:rPr>
                          <w:rFonts w:ascii="Cambria Math"/>
                        </w:rPr>
                        <m:t>j</m:t>
                      </m:r>
                      <m:r>
                        <w:rPr>
                          <w:rFonts w:ascii="Cambria Math"/>
                          <w:lang w:val="de-DE"/>
                        </w:rPr>
                        <m:t>2</m:t>
                      </m:r>
                      <m:r>
                        <w:rPr>
                          <w:rFonts w:ascii="Cambria Math"/>
                        </w:rPr>
                        <m:t>π</m:t>
                      </m:r>
                      <m:r>
                        <w:rPr>
                          <w:rFonts w:ascii="Cambria Math" w:hAnsi="Cambria Math"/>
                          <w:lang w:val="de-DE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w:rPr>
                          <w:rFonts w:ascii="Cambria Math" w:hAnsi="Cambria Math"/>
                          <w:lang w:val="de-DE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  <m:r>
                            <w:rPr>
                              <w:rFonts w:ascii="Cambria Math" w:hAnsi="Cambria Math"/>
                              <w:lang w:val="de-DE"/>
                            </w:rPr>
                            <m:t>h</m:t>
                          </m:r>
                          <m:r>
                            <w:rPr>
                              <w:rFonts w:ascii="Cambria Math" w:hAnsi="Cambria Math"/>
                            </w:rPr>
                            <m:t>ift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BW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lang w:val="de-DE"/>
                        </w:rPr>
                        <m:t>)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/>
                          <w:lang w:val="de-DE"/>
                        </w:rPr>
                        <m:t>(</m:t>
                      </m:r>
                      <m:r>
                        <w:rPr>
                          <w:rFonts w:ascii="Cambria Math"/>
                        </w:rPr>
                        <m:t>t</m:t>
                      </m:r>
                      <m:r>
                        <w:rPr>
                          <w:rFonts w:ascii="Cambria Math"/>
                          <w:lang w:val="de-DE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SYM</m:t>
                          </m:r>
                        </m:sub>
                      </m:sSub>
                      <m:r>
                        <w:rPr>
                          <w:rFonts w:ascii="Cambria Math"/>
                          <w:lang w:val="de-DE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GI</m:t>
                          </m:r>
                        </m:sub>
                      </m:sSub>
                      <m:r>
                        <w:rPr>
                          <w:rFonts w:ascii="Cambria Math"/>
                          <w:lang w:val="de-DE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CS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TX</m:t>
                              </m:r>
                            </m:sub>
                          </m:sSub>
                        </m:sup>
                      </m:sSubSup>
                      <m:r>
                        <w:rPr>
                          <w:rFonts w:ascii="Cambria Math"/>
                          <w:lang w:val="de-DE"/>
                        </w:rPr>
                        <m:t>)</m:t>
                      </m:r>
                      <m:r>
                        <w:rPr>
                          <w:rFonts w:ascii="Cambria Math" w:hAnsi="Cambria Math"/>
                          <w:lang w:val="de-DE"/>
                        </w:rPr>
                        <m:t>)</m:t>
                      </m:r>
                    </m:e>
                  </m:func>
                </m:e>
              </m:nary>
            </m:e>
          </m:d>
        </m:oMath>
      </m:oMathPara>
    </w:p>
    <w:p w14:paraId="55BED42A" w14:textId="77777777" w:rsidR="0023348B" w:rsidRPr="004F2987" w:rsidRDefault="0023348B" w:rsidP="00593E9F">
      <w:pPr>
        <w:rPr>
          <w:sz w:val="20"/>
          <w:lang w:val="fr-FR"/>
        </w:rPr>
      </w:pPr>
    </w:p>
    <w:p w14:paraId="013C4927" w14:textId="77777777" w:rsidR="00874E2D" w:rsidRDefault="00874E2D" w:rsidP="00593E9F">
      <w:pPr>
        <w:rPr>
          <w:ins w:id="2" w:author="Rui Cao" w:date="2021-03-16T15:03:00Z"/>
          <w:sz w:val="20"/>
        </w:rPr>
      </w:pPr>
    </w:p>
    <w:p w14:paraId="00CF045C" w14:textId="3F0FDDD0" w:rsidR="00874E2D" w:rsidRPr="00874E2D" w:rsidRDefault="00874E2D" w:rsidP="00874E2D">
      <w:pPr>
        <w:rPr>
          <w:ins w:id="3" w:author="Rui Cao" w:date="2021-03-16T15:03:00Z"/>
        </w:rPr>
      </w:pPr>
      <m:oMathPara>
        <m:oMathParaPr>
          <m:jc m:val="left"/>
        </m:oMathParaPr>
        <m:oMath>
          <m:sSubSup>
            <m:sSubSupPr>
              <m:ctrlPr>
                <w:ins w:id="4" w:author="Rui Cao" w:date="2021-03-16T15:03:00Z">
                  <w:rPr>
                    <w:rFonts w:ascii="Cambria Math" w:hAnsi="Cambria Math"/>
                    <w:i/>
                  </w:rPr>
                </w:ins>
              </m:ctrlPr>
            </m:sSubSupPr>
            <m:e>
              <m:r>
                <w:ins w:id="5" w:author="Rui Cao" w:date="2021-03-16T15:03:00Z">
                  <w:rPr>
                    <w:rFonts w:ascii="Cambria Math"/>
                  </w:rPr>
                  <m:t>r</m:t>
                </w:ins>
              </m:r>
            </m:e>
            <m:sub>
              <m:r>
                <w:ins w:id="6" w:author="Rui Cao" w:date="2021-03-16T15:03:00Z">
                  <m:rPr>
                    <m:sty m:val="p"/>
                  </m:rPr>
                  <w:rPr>
                    <w:rFonts w:ascii="Cambria Math"/>
                  </w:rPr>
                  <m:t>non</m:t>
                </w:ins>
              </m:r>
              <m:r>
                <w:ins w:id="7" w:author="Rui Cao" w:date="2021-03-16T15:03:00Z">
                  <m:rPr>
                    <m:sty m:val="p"/>
                  </m:rPr>
                  <w:rPr>
                    <w:rFonts w:ascii="Cambria Math"/>
                  </w:rPr>
                  <m:t>-</m:t>
                </w:ins>
              </m:r>
              <m:r>
                <w:ins w:id="8" w:author="Rui Cao" w:date="2021-03-16T15:03:00Z">
                  <m:rPr>
                    <m:sty m:val="p"/>
                  </m:rPr>
                  <w:rPr>
                    <w:rFonts w:ascii="Cambria Math"/>
                  </w:rPr>
                  <m:t>HT,</m:t>
                </w:ins>
              </m:r>
              <m:r>
                <w:ins w:id="9" w:author="Rui Cao" w:date="2021-03-16T15:03:00Z">
                  <w:rPr>
                    <w:rFonts w:ascii="Cambria Math"/>
                    <w:lang w:val="nl-NL"/>
                  </w:rPr>
                  <m:t>BW</m:t>
                </w:ins>
              </m:r>
            </m:sub>
            <m:sup>
              <m:sSub>
                <m:sSubPr>
                  <m:ctrlPr>
                    <w:ins w:id="10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11" w:author="Rui Cao" w:date="2021-03-16T15:03:00Z">
                      <w:rPr>
                        <w:rFonts w:ascii="Cambria Math"/>
                      </w:rPr>
                      <m:t>i</m:t>
                    </w:ins>
                  </m:r>
                </m:e>
                <m:sub>
                  <m:r>
                    <w:ins w:id="12" w:author="Rui Cao" w:date="2021-03-16T15:03:00Z">
                      <w:rPr>
                        <w:rFonts w:ascii="Cambria Math"/>
                      </w:rPr>
                      <m:t>TX</m:t>
                    </w:ins>
                  </m:r>
                </m:sub>
              </m:sSub>
            </m:sup>
          </m:sSubSup>
          <m:d>
            <m:dPr>
              <m:ctrlPr>
                <w:ins w:id="13" w:author="Rui Cao" w:date="2021-03-16T15:03:00Z">
                  <w:rPr>
                    <w:rFonts w:ascii="Cambria Math" w:hAnsi="Cambria Math"/>
                    <w:i/>
                  </w:rPr>
                </w:ins>
              </m:ctrlPr>
            </m:dPr>
            <m:e>
              <m:r>
                <w:ins w:id="14" w:author="Rui Cao" w:date="2021-03-16T15:03:00Z">
                  <w:rPr>
                    <w:rFonts w:ascii="Cambria Math"/>
                  </w:rPr>
                  <m:t>t</m:t>
                </w:ins>
              </m:r>
            </m:e>
          </m:d>
          <m:r>
            <w:ins w:id="15" w:author="Rui Cao" w:date="2021-03-16T15:03:00Z">
              <w:rPr>
                <w:rFonts w:ascii="Cambria Math" w:hAnsi="Cambria Math"/>
                <w:noProof/>
              </w:rPr>
              <m:t>=</m:t>
            </w:ins>
          </m:r>
          <m:f>
            <m:fPr>
              <m:ctrlPr>
                <w:ins w:id="16" w:author="Rui Cao" w:date="2021-03-16T15:03:00Z">
                  <w:rPr>
                    <w:rFonts w:ascii="Cambria Math" w:hAnsi="Cambria Math"/>
                    <w:i/>
                  </w:rPr>
                </w:ins>
              </m:ctrlPr>
            </m:fPr>
            <m:num>
              <m:r>
                <w:ins w:id="17" w:author="Rui Cao" w:date="2021-03-16T15:04:00Z">
                  <w:rPr>
                    <w:rFonts w:ascii="Cambria Math" w:hAnsi="Cambria Math"/>
                  </w:rPr>
                  <m:t>1</m:t>
                </w:ins>
              </m:r>
            </m:num>
            <m:den>
              <m:rad>
                <m:radPr>
                  <m:degHide m:val="1"/>
                  <m:ctrlPr>
                    <w:ins w:id="18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radPr>
                <m:deg/>
                <m:e>
                  <m:sSub>
                    <m:sSubPr>
                      <m:ctrlPr>
                        <w:ins w:id="19" w:author="Rui Cao" w:date="2021-03-16T15:05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20" w:author="Rui Cao" w:date="2021-03-16T15:05:00Z">
                          <w:rPr>
                            <w:rFonts w:ascii="Cambria Math" w:hAnsi="Cambria Math"/>
                          </w:rPr>
                          <m:t>N</m:t>
                        </w:ins>
                      </m:r>
                    </m:e>
                    <m:sub>
                      <m:r>
                        <w:ins w:id="21" w:author="Rui Cao" w:date="2021-03-16T15:05:00Z">
                          <w:rPr>
                            <w:rFonts w:ascii="Cambria Math" w:hAnsi="Cambria Math"/>
                          </w:rPr>
                          <m:t>TX</m:t>
                        </w:ins>
                      </m:r>
                    </m:sub>
                  </m:sSub>
                  <m:sSubSup>
                    <m:sSubSupPr>
                      <m:ctrlPr>
                        <w:ins w:id="22" w:author="Rui Cao" w:date="2021-03-16T15:0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SupPr>
                    <m:e>
                      <m:r>
                        <w:ins w:id="23" w:author="Rui Cao" w:date="2021-03-16T15:03:00Z">
                          <w:rPr>
                            <w:rFonts w:ascii="Cambria Math" w:hAnsi="Cambria Math"/>
                          </w:rPr>
                          <m:t>N</m:t>
                        </w:ins>
                      </m:r>
                    </m:e>
                    <m:sub>
                      <m:r>
                        <w:ins w:id="24" w:author="Rui Cao" w:date="2021-03-16T15:03:00Z"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NON_HT_DUP_OFDM-Data</m:t>
                        </w:ins>
                      </m:r>
                    </m:sub>
                    <m:sup>
                      <m:r>
                        <w:ins w:id="25" w:author="Rui Cao" w:date="2021-03-16T15:03:00Z"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Tone</m:t>
                        </w:ins>
                      </m:r>
                    </m:sup>
                  </m:sSubSup>
                  <m:f>
                    <m:fPr>
                      <m:ctrlPr>
                        <w:ins w:id="26" w:author="Rui Cao" w:date="2021-03-16T15:04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ins w:id="27" w:author="Rui Cao" w:date="2021-03-16T15:04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dPr>
                        <m:e>
                          <m:sSub>
                            <m:sSubPr>
                              <m:ctrlPr>
                                <w:ins w:id="28" w:author="Rui Cao" w:date="2021-03-16T15:04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29" w:author="Rui Cao" w:date="2021-03-16T15:04:00Z"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Ω</m:t>
                                </w:ins>
                              </m:r>
                            </m:e>
                            <m:sub>
                              <m:r>
                                <w:ins w:id="30" w:author="Rui Cao" w:date="2021-03-16T15:04:00Z">
                                  <w:rPr>
                                    <w:rFonts w:ascii="Cambria Math" w:hAnsi="Cambria Math"/>
                                  </w:rPr>
                                  <m:t>20</m:t>
                                </w:ins>
                              </m:r>
                              <m:r>
                                <w:ins w:id="31" w:author="Rui Cao" w:date="2021-03-16T15:04:00Z"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</w:rPr>
                                  <m:t>MHz</m:t>
                                </w:ins>
                              </m:r>
                            </m:sub>
                          </m:sSub>
                        </m:e>
                      </m:d>
                    </m:num>
                    <m:den>
                      <m:sSub>
                        <m:sSubPr>
                          <m:ctrlPr>
                            <w:ins w:id="32" w:author="Rui Cao" w:date="2021-03-16T15:05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33" w:author="Rui Cao" w:date="2021-03-16T15:05:00Z">
                              <w:rPr>
                                <w:rFonts w:ascii="Cambria Math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34" w:author="Rui Cao" w:date="2021-03-16T15:05:00Z">
                              <w:rPr>
                                <w:rFonts w:ascii="Cambria Math"/>
                              </w:rPr>
                              <m:t>20</m:t>
                            </w:ins>
                          </m:r>
                          <m:r>
                            <w:ins w:id="35" w:author="Rui Cao" w:date="2021-03-16T15:05:00Z">
                              <m:rPr>
                                <m:nor/>
                              </m:rPr>
                              <w:rPr>
                                <w:rFonts w:ascii="Cambria Math"/>
                              </w:rPr>
                              <m:t>MHz</m:t>
                            </w:ins>
                          </m:r>
                        </m:sub>
                      </m:sSub>
                    </m:den>
                  </m:f>
                </m:e>
              </m:rad>
            </m:den>
          </m:f>
        </m:oMath>
      </m:oMathPara>
    </w:p>
    <w:p w14:paraId="20E6F0D3" w14:textId="77777777" w:rsidR="00874E2D" w:rsidRPr="00C538EB" w:rsidRDefault="00874E2D" w:rsidP="00874E2D">
      <w:pPr>
        <w:rPr>
          <w:ins w:id="36" w:author="Rui Cao" w:date="2021-03-16T15:03:00Z"/>
          <w:lang w:val="fr-FR"/>
        </w:rPr>
      </w:pPr>
      <m:oMathPara>
        <m:oMathParaPr>
          <m:jc m:val="left"/>
        </m:oMathParaPr>
        <m:oMath>
          <m:nary>
            <m:naryPr>
              <m:chr m:val="∑"/>
              <m:ctrlPr>
                <w:ins w:id="37" w:author="Rui Cao" w:date="2021-03-16T15:03:00Z">
                  <w:rPr>
                    <w:rFonts w:ascii="Cambria Math" w:hAnsi="Cambria Math"/>
                    <w:i/>
                  </w:rPr>
                </w:ins>
              </m:ctrlPr>
            </m:naryPr>
            <m:sub>
              <m:r>
                <w:ins w:id="38" w:author="Rui Cao" w:date="2021-03-16T15:03:00Z">
                  <w:rPr>
                    <w:rFonts w:ascii="Cambria Math"/>
                  </w:rPr>
                  <m:t>n</m:t>
                </w:ins>
              </m:r>
              <m:r>
                <w:ins w:id="39" w:author="Rui Cao" w:date="2021-03-16T15:03:00Z">
                  <w:rPr>
                    <w:rFonts w:ascii="Cambria Math"/>
                    <w:lang w:val="fr-FR"/>
                  </w:rPr>
                  <m:t>=0</m:t>
                </w:ins>
              </m:r>
            </m:sub>
            <m:sup>
              <m:sSub>
                <m:sSubPr>
                  <m:ctrlPr>
                    <w:ins w:id="40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41" w:author="Rui Cao" w:date="2021-03-16T15:03:00Z">
                      <w:rPr>
                        <w:rFonts w:ascii="Cambria Math"/>
                      </w:rPr>
                      <m:t>N</m:t>
                    </w:ins>
                  </m:r>
                </m:e>
                <m:sub>
                  <m:r>
                    <w:ins w:id="42" w:author="Rui Cao" w:date="2021-03-16T15:03:00Z">
                      <w:rPr>
                        <w:rFonts w:ascii="Cambria Math"/>
                      </w:rPr>
                      <m:t>SYM</m:t>
                    </w:ins>
                  </m:r>
                </m:sub>
              </m:sSub>
              <m:r>
                <w:ins w:id="43" w:author="Rui Cao" w:date="2021-03-16T15:03:00Z">
                  <w:rPr>
                    <w:rFonts w:ascii="Cambria Math" w:hAnsi="Cambria Math"/>
                    <w:lang w:val="fr-FR"/>
                  </w:rPr>
                  <m:t>-1</m:t>
                </w:ins>
              </m:r>
            </m:sup>
            <m:e>
              <m:sSub>
                <m:sSubPr>
                  <m:ctrlPr>
                    <w:ins w:id="44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45" w:author="Rui Cao" w:date="2021-03-16T15:03:00Z">
                      <w:rPr>
                        <w:rFonts w:ascii="Cambria Math"/>
                      </w:rPr>
                      <m:t>w</m:t>
                    </w:ins>
                  </m:r>
                </m:e>
                <m:sub>
                  <m:sSub>
                    <m:sSubPr>
                      <m:ctrlPr>
                        <w:ins w:id="46" w:author="Rui Cao" w:date="2021-03-16T15:0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47" w:author="Rui Cao" w:date="2021-03-16T15:03:00Z">
                          <w:rPr>
                            <w:rFonts w:ascii="Cambria Math"/>
                          </w:rPr>
                          <m:t>T</m:t>
                        </w:ins>
                      </m:r>
                    </m:e>
                    <m:sub>
                      <m:r>
                        <w:ins w:id="48" w:author="Rui Cao" w:date="2021-03-16T15:03:00Z">
                          <m:rPr>
                            <m:sty m:val="p"/>
                          </m:rPr>
                          <w:rPr>
                            <w:rFonts w:ascii="Cambria Math"/>
                            <w:lang w:val="fr-FR"/>
                          </w:rPr>
                          <m:t>SYM</m:t>
                        </w:ins>
                      </m:r>
                    </m:sub>
                  </m:sSub>
                </m:sub>
              </m:sSub>
              <m:d>
                <m:dPr>
                  <m:ctrlPr>
                    <w:ins w:id="49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m:r>
                    <w:ins w:id="50" w:author="Rui Cao" w:date="2021-03-16T15:03:00Z">
                      <w:rPr>
                        <w:rFonts w:ascii="Cambria Math"/>
                      </w:rPr>
                      <m:t>t</m:t>
                    </w:ins>
                  </m:r>
                  <m:r>
                    <w:ins w:id="51" w:author="Rui Cao" w:date="2021-03-16T15:03:00Z">
                      <w:rPr>
                        <w:rFonts w:ascii="Cambria Math"/>
                        <w:lang w:val="fr-FR"/>
                      </w:rPr>
                      <m:t>-</m:t>
                    </w:ins>
                  </m:r>
                  <m:r>
                    <w:ins w:id="52" w:author="Rui Cao" w:date="2021-03-16T15:03:00Z">
                      <w:rPr>
                        <w:rFonts w:ascii="Cambria Math"/>
                      </w:rPr>
                      <m:t>n</m:t>
                    </w:ins>
                  </m:r>
                  <m:sSub>
                    <m:sSubPr>
                      <m:ctrlPr>
                        <w:ins w:id="53" w:author="Rui Cao" w:date="2021-03-16T15:0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54" w:author="Rui Cao" w:date="2021-03-16T15:03:00Z">
                          <w:rPr>
                            <w:rFonts w:ascii="Cambria Math"/>
                          </w:rPr>
                          <m:t>T</m:t>
                        </w:ins>
                      </m:r>
                    </m:e>
                    <m:sub>
                      <m:r>
                        <w:ins w:id="55" w:author="Rui Cao" w:date="2021-03-16T15:03:00Z">
                          <w:rPr>
                            <w:rFonts w:ascii="Cambria Math"/>
                          </w:rPr>
                          <m:t>SYM</m:t>
                        </w:ins>
                      </m:r>
                    </m:sub>
                  </m:sSub>
                </m:e>
              </m:d>
            </m:e>
          </m:nary>
          <m:nary>
            <m:naryPr>
              <m:chr m:val="∑"/>
              <m:limLoc m:val="undOvr"/>
              <m:ctrlPr>
                <w:ins w:id="56" w:author="Rui Cao" w:date="2021-03-16T15:03:00Z">
                  <w:rPr>
                    <w:rFonts w:ascii="Cambria Math" w:hAnsi="Cambria Math"/>
                    <w:i/>
                  </w:rPr>
                </w:ins>
              </m:ctrlPr>
            </m:naryPr>
            <m:sub>
              <m:sSub>
                <m:sSubPr>
                  <m:ctrlPr>
                    <w:ins w:id="57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58" w:author="Rui Cao" w:date="2021-03-16T15:03:00Z">
                      <w:rPr>
                        <w:rFonts w:ascii="Cambria Math" w:hAnsi="Cambria Math"/>
                      </w:rPr>
                      <m:t>i</m:t>
                    </w:ins>
                  </m:r>
                </m:e>
                <m:sub>
                  <m:r>
                    <w:ins w:id="59" w:author="Rui Cao" w:date="2021-03-16T15:03:00Z">
                      <w:rPr>
                        <w:rFonts w:ascii="Cambria Math" w:hAnsi="Cambria Math"/>
                      </w:rPr>
                      <m:t>BW</m:t>
                    </w:ins>
                  </m:r>
                </m:sub>
              </m:sSub>
              <m:r>
                <w:ins w:id="60" w:author="Rui Cao" w:date="2021-03-16T15:03:00Z">
                  <w:rPr>
                    <w:rFonts w:ascii="Cambria Math" w:hAnsi="Cambria Math"/>
                    <w:lang w:val="fr-FR"/>
                  </w:rPr>
                  <m:t>=0</m:t>
                </w:ins>
              </m:r>
            </m:sub>
            <m:sup>
              <m:sSub>
                <m:sSubPr>
                  <m:ctrlPr>
                    <w:ins w:id="61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62" w:author="Rui Cao" w:date="2021-03-16T15:03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63" w:author="Rui Cao" w:date="2021-03-16T15:03:00Z">
                      <w:rPr>
                        <w:rFonts w:ascii="Cambria Math" w:hAnsi="Cambria Math"/>
                        <w:lang w:val="fr-FR"/>
                      </w:rPr>
                      <m:t>20</m:t>
                    </w:ins>
                  </m:r>
                  <m:r>
                    <w:ins w:id="64" w:author="Rui Cao" w:date="2021-03-16T15:03:00Z">
                      <m:rPr>
                        <m:nor/>
                      </m:rPr>
                      <w:rPr>
                        <w:rFonts w:ascii="Cambria Math" w:hAnsi="Cambria Math"/>
                        <w:lang w:val="fr-FR"/>
                      </w:rPr>
                      <m:t>MHz</m:t>
                    </w:ins>
                  </m:r>
                </m:sub>
              </m:sSub>
              <m:r>
                <w:ins w:id="65" w:author="Rui Cao" w:date="2021-03-16T15:03:00Z">
                  <w:rPr>
                    <w:rFonts w:ascii="Cambria Math" w:hAnsi="Cambria Math"/>
                    <w:lang w:val="fr-FR"/>
                  </w:rPr>
                  <m:t>-1</m:t>
                </w:ins>
              </m:r>
            </m:sup>
            <m:e>
              <m:d>
                <m:dPr>
                  <m:endChr m:val=""/>
                  <m:ctrlPr>
                    <w:ins w:id="66" w:author="Rui Cao" w:date="2021-03-16T15:03:00Z">
                      <w:rPr>
                        <w:rFonts w:ascii="Cambria Math" w:hAnsi="Cambria Math"/>
                        <w:i/>
                        <w:lang w:val="fr-FR"/>
                      </w:rPr>
                    </w:ins>
                  </m:ctrlPr>
                </m:dPr>
                <m:e>
                  <m:d>
                    <m:dPr>
                      <m:ctrlPr>
                        <w:ins w:id="67" w:author="Rui Cao" w:date="2021-03-16T15:03:00Z">
                          <w:rPr>
                            <w:rFonts w:ascii="Cambria Math" w:hAnsi="Cambria Math"/>
                            <w:i/>
                            <w:lang w:val="fr-FR"/>
                          </w:rPr>
                        </w:ins>
                      </m:ctrlPr>
                    </m:dPr>
                    <m:e>
                      <m:r>
                        <w:ins w:id="68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1-</m:t>
                        </w:ins>
                      </m:r>
                      <m:r>
                        <w:ins w:id="69" w:author="Rui Cao" w:date="2021-03-16T15:03:00Z">
                          <m:rPr>
                            <m:nor/>
                          </m:rPr>
                          <w:rPr>
                            <w:rFonts w:ascii="Cambria Math" w:hAnsi="Cambria Math"/>
                            <w:lang w:val="fr-FR"/>
                          </w:rPr>
                          <m:t>INACTIVE_SUBCHANNELS</m:t>
                        </w:ins>
                      </m:r>
                      <m:d>
                        <m:dPr>
                          <m:begChr m:val="["/>
                          <m:endChr m:val="]"/>
                          <m:ctrlPr>
                            <w:ins w:id="70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dPr>
                        <m:e>
                          <m:sSub>
                            <m:sSubPr>
                              <m:ctrlPr>
                                <w:ins w:id="71" w:author="Rui Cao" w:date="2021-03-16T15:03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72" w:author="Rui Cao" w:date="2021-03-16T15:03:00Z">
                                  <w:rPr>
                                    <w:rFonts w:ascii="Cambria Math" w:hAnsi="Cambria Math"/>
                                  </w:rPr>
                                  <m:t>i</m:t>
                                </w:ins>
                              </m:r>
                            </m:e>
                            <m:sub>
                              <m:r>
                                <w:ins w:id="73" w:author="Rui Cao" w:date="2021-03-16T15:03:00Z">
                                  <w:rPr>
                                    <w:rFonts w:ascii="Cambria Math" w:hAnsi="Cambria Math"/>
                                  </w:rPr>
                                  <m:t>BW</m:t>
                                </w:ins>
                              </m:r>
                            </m:sub>
                          </m:sSub>
                        </m:e>
                      </m:d>
                    </m:e>
                  </m:d>
                </m:e>
              </m:d>
            </m:e>
          </m:nary>
        </m:oMath>
      </m:oMathPara>
    </w:p>
    <w:p w14:paraId="56B1A4DB" w14:textId="77777777" w:rsidR="00874E2D" w:rsidRPr="00B543B0" w:rsidRDefault="00874E2D" w:rsidP="00874E2D">
      <w:pPr>
        <w:rPr>
          <w:ins w:id="74" w:author="Rui Cao" w:date="2021-03-16T15:03:00Z"/>
          <w:lang w:val="fr-FR"/>
        </w:rPr>
      </w:pPr>
      <m:oMathPara>
        <m:oMathParaPr>
          <m:jc m:val="left"/>
        </m:oMathParaPr>
        <m:oMath>
          <m:d>
            <m:dPr>
              <m:begChr m:val=""/>
              <m:ctrlPr>
                <w:ins w:id="75" w:author="Rui Cao" w:date="2021-03-16T15:03:00Z">
                  <w:rPr>
                    <w:rFonts w:ascii="Cambria Math" w:hAnsi="Cambria Math"/>
                    <w:i/>
                  </w:rPr>
                </w:ins>
              </m:ctrlPr>
            </m:dPr>
            <m:e>
              <m:nary>
                <m:naryPr>
                  <m:chr m:val="∑"/>
                  <m:limLoc m:val="undOvr"/>
                  <m:ctrlPr>
                    <w:ins w:id="76" w:author="Rui Cao" w:date="2021-03-16T15:03:00Z">
                      <w:rPr>
                        <w:rFonts w:ascii="Cambria Math" w:hAnsi="Cambria Math"/>
                        <w:i/>
                      </w:rPr>
                    </w:ins>
                  </m:ctrlPr>
                </m:naryPr>
                <m:sub>
                  <m:r>
                    <w:ins w:id="77" w:author="Rui Cao" w:date="2021-03-16T15:03:00Z">
                      <w:rPr>
                        <w:rFonts w:ascii="Cambria Math" w:hAnsi="Cambria Math"/>
                      </w:rPr>
                      <m:t>k</m:t>
                    </w:ins>
                  </m:r>
                  <m:r>
                    <w:ins w:id="78" w:author="Rui Cao" w:date="2021-03-16T15:03:00Z">
                      <w:rPr>
                        <w:rFonts w:ascii="Cambria Math" w:hAnsi="Cambria Math"/>
                        <w:lang w:val="fr-FR"/>
                      </w:rPr>
                      <m:t>=-26</m:t>
                    </w:ins>
                  </m:r>
                </m:sub>
                <m:sup>
                  <m:r>
                    <w:ins w:id="79" w:author="Rui Cao" w:date="2021-03-16T15:03:00Z">
                      <w:rPr>
                        <w:rFonts w:ascii="Cambria Math" w:hAnsi="Cambria Math"/>
                        <w:lang w:val="fr-FR"/>
                      </w:rPr>
                      <m:t>26</m:t>
                    </w:ins>
                  </m:r>
                </m:sup>
                <m:e>
                  <m:sSub>
                    <m:sSubPr>
                      <m:ctrlPr>
                        <w:ins w:id="80" w:author="Rui Cao" w:date="2021-03-16T15:0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81" w:author="Rui Cao" w:date="2021-03-16T15:03:00Z">
                          <w:rPr>
                            <w:rFonts w:ascii="Cambria Math" w:hAnsi="Cambria Math"/>
                          </w:rPr>
                          <m:t>γ</m:t>
                        </w:ins>
                      </m:r>
                    </m:e>
                    <m:sub>
                      <m:d>
                        <m:dPr>
                          <m:ctrlPr>
                            <w:ins w:id="82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dPr>
                        <m:e>
                          <m:r>
                            <w:ins w:id="83" w:author="Rui Cao" w:date="2021-03-16T15:03:00Z">
                              <w:rPr>
                                <w:rFonts w:ascii="Cambria Math" w:hAnsi="Cambria Math"/>
                              </w:rPr>
                              <m:t>k</m:t>
                            </w:ins>
                          </m:r>
                          <m:r>
                            <w:ins w:id="84" w:author="Rui Cao" w:date="2021-03-16T15:03:00Z">
                              <w:rPr>
                                <w:rFonts w:ascii="Cambria Math" w:hAnsi="Cambria Math"/>
                                <w:lang w:val="fr-FR"/>
                              </w:rPr>
                              <m:t>-</m:t>
                            </w:ins>
                          </m:r>
                          <m:sSub>
                            <m:sSubPr>
                              <m:ctrlPr>
                                <w:ins w:id="85" w:author="Rui Cao" w:date="2021-03-16T15:03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86" w:author="Rui Cao" w:date="2021-03-16T15:03:00Z">
                                  <w:rPr>
                                    <w:rFonts w:ascii="Cambria Math" w:hAnsi="Cambria Math"/>
                                  </w:rPr>
                                  <m:t>K</m:t>
                                </w:ins>
                              </m:r>
                            </m:e>
                            <m:sub>
                              <m:r>
                                <w:ins w:id="87" w:author="Rui Cao" w:date="2021-03-16T15:03:00Z">
                                  <w:rPr>
                                    <w:rFonts w:ascii="Cambria Math" w:hAnsi="Cambria Math"/>
                                  </w:rPr>
                                  <m:t>S</m:t>
                                </w:ins>
                              </m:r>
                              <m:r>
                                <w:ins w:id="88" w:author="Rui Cao" w:date="2021-03-16T15:03:00Z">
                                  <w:rPr>
                                    <w:rFonts w:ascii="Cambria Math" w:hAnsi="Cambria Math"/>
                                    <w:lang w:val="fr-FR"/>
                                  </w:rPr>
                                  <m:t>h</m:t>
                                </w:ins>
                              </m:r>
                              <m:r>
                                <w:ins w:id="89" w:author="Rui Cao" w:date="2021-03-16T15:03:00Z">
                                  <w:rPr>
                                    <w:rFonts w:ascii="Cambria Math" w:hAnsi="Cambria Math"/>
                                  </w:rPr>
                                  <m:t>ift</m:t>
                                </w:ins>
                              </m:r>
                            </m:sub>
                          </m:sSub>
                          <m:d>
                            <m:dPr>
                              <m:ctrlPr>
                                <w:ins w:id="90" w:author="Rui Cao" w:date="2021-03-16T15:03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ins w:id="91" w:author="Rui Cao" w:date="2021-03-16T15:03:00Z">
                                      <w:rPr>
                                        <w:rFonts w:ascii="Cambria Math" w:hAnsi="Cambria Math"/>
                                        <w:i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92" w:author="Rui Cao" w:date="2021-03-16T15:03:00Z"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w:ins>
                                  </m:r>
                                </m:e>
                                <m:sub>
                                  <m:r>
                                    <w:ins w:id="93" w:author="Rui Cao" w:date="2021-03-16T15:03:00Z">
                                      <w:rPr>
                                        <w:rFonts w:ascii="Cambria Math" w:hAnsi="Cambria Math"/>
                                      </w:rPr>
                                      <m:t>BW</m:t>
                                    </w:ins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ins w:id="94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,</m:t>
                        </w:ins>
                      </m:r>
                      <m:r>
                        <w:ins w:id="95" w:author="Rui Cao" w:date="2021-03-16T15:03:00Z">
                          <w:rPr>
                            <w:rFonts w:ascii="Cambria Math" w:hAnsi="Cambria Math"/>
                          </w:rPr>
                          <m:t>BW</m:t>
                        </w:ins>
                      </m:r>
                    </m:sub>
                  </m:sSub>
                  <m:d>
                    <m:dPr>
                      <m:ctrlPr>
                        <w:ins w:id="96" w:author="Rui Cao" w:date="2021-03-16T15:0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m:sSub>
                        <m:sSubPr>
                          <m:ctrlPr>
                            <w:ins w:id="97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98" w:author="Rui Cao" w:date="2021-03-16T15:03:00Z">
                              <w:rPr>
                                <w:rFonts w:ascii="Cambria Math" w:hAnsi="Cambria Math"/>
                              </w:rPr>
                              <m:t>D</m:t>
                            </w:ins>
                          </m:r>
                        </m:e>
                        <m:sub>
                          <m:r>
                            <w:ins w:id="99" w:author="Rui Cao" w:date="2021-03-16T15:03:00Z">
                              <w:rPr>
                                <w:rFonts w:ascii="Cambria Math" w:hAnsi="Cambria Math"/>
                              </w:rPr>
                              <m:t>k</m:t>
                            </w:ins>
                          </m:r>
                          <m:r>
                            <w:ins w:id="100" w:author="Rui Cao" w:date="2021-03-16T15:03:00Z">
                              <w:rPr>
                                <w:rFonts w:ascii="Cambria Math" w:hAnsi="Cambria Math"/>
                                <w:lang w:val="fr-FR"/>
                              </w:rPr>
                              <m:t>,</m:t>
                            </w:ins>
                          </m:r>
                          <m:r>
                            <w:ins w:id="101" w:author="Rui Cao" w:date="2021-03-16T15:03:00Z">
                              <w:rPr>
                                <w:rFonts w:ascii="Cambria Math" w:hAnsi="Cambria Math"/>
                              </w:rPr>
                              <m:t>n</m:t>
                            </w:ins>
                          </m:r>
                        </m:sub>
                      </m:sSub>
                      <m:r>
                        <w:ins w:id="102" w:author="Rui Cao" w:date="2021-03-16T15:03:00Z">
                          <w:rPr>
                            <w:rFonts w:ascii="Cambria Math"/>
                            <w:lang w:val="fr-FR"/>
                          </w:rPr>
                          <m:t>+</m:t>
                        </w:ins>
                      </m:r>
                      <m:sSub>
                        <m:sSubPr>
                          <m:ctrlPr>
                            <w:ins w:id="103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04" w:author="Rui Cao" w:date="2021-03-16T15:03:00Z">
                              <w:rPr>
                                <w:rFonts w:ascii="Cambria Math"/>
                              </w:rPr>
                              <m:t>p</m:t>
                            </w:ins>
                          </m:r>
                        </m:e>
                        <m:sub>
                          <m:r>
                            <w:ins w:id="105" w:author="Rui Cao" w:date="2021-03-16T15:03:00Z">
                              <w:rPr>
                                <w:rFonts w:ascii="Cambria Math"/>
                              </w:rPr>
                              <m:t>n</m:t>
                            </w:ins>
                          </m:r>
                          <m:r>
                            <w:ins w:id="106" w:author="Rui Cao" w:date="2021-03-16T15:03:00Z">
                              <w:rPr>
                                <w:rFonts w:ascii="Cambria Math"/>
                                <w:lang w:val="fr-FR"/>
                              </w:rPr>
                              <m:t>+1</m:t>
                            </w:ins>
                          </m:r>
                        </m:sub>
                      </m:sSub>
                      <m:sSub>
                        <m:sSubPr>
                          <m:ctrlPr>
                            <w:ins w:id="107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08" w:author="Rui Cao" w:date="2021-03-16T15:03:00Z">
                              <w:rPr>
                                <w:rFonts w:ascii="Cambria Math" w:hAnsi="Cambria Math"/>
                              </w:rPr>
                              <m:t>P</m:t>
                            </w:ins>
                          </m:r>
                        </m:e>
                        <m:sub>
                          <m:r>
                            <w:ins w:id="109" w:author="Rui Cao" w:date="2021-03-16T15:03:00Z">
                              <w:rPr>
                                <w:rFonts w:ascii="Cambria Math" w:hAnsi="Cambria Math"/>
                              </w:rPr>
                              <m:t>k</m:t>
                            </w:ins>
                          </m:r>
                        </m:sub>
                      </m:sSub>
                    </m:e>
                  </m:d>
                  <m:func>
                    <m:funcPr>
                      <m:ctrlPr>
                        <w:ins w:id="110" w:author="Rui Cao" w:date="2021-03-16T15:0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funcPr>
                    <m:fName>
                      <m:r>
                        <w:ins w:id="111" w:author="Rui Cao" w:date="2021-03-16T15:03:00Z">
                          <m:rPr>
                            <m:nor/>
                          </m:rPr>
                          <w:rPr>
                            <w:rFonts w:ascii="Cambria Math"/>
                            <w:lang w:val="fr-FR"/>
                          </w:rPr>
                          <m:t>exp</m:t>
                        </w:ins>
                      </m:r>
                    </m:fName>
                    <m:e>
                      <m:r>
                        <w:ins w:id="112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(</m:t>
                        </w:ins>
                      </m:r>
                      <m:r>
                        <w:ins w:id="113" w:author="Rui Cao" w:date="2021-03-16T15:03:00Z">
                          <w:rPr>
                            <w:rFonts w:ascii="Cambria Math"/>
                          </w:rPr>
                          <m:t>j</m:t>
                        </w:ins>
                      </m:r>
                      <m:r>
                        <w:ins w:id="114" w:author="Rui Cao" w:date="2021-03-16T15:03:00Z">
                          <w:rPr>
                            <w:rFonts w:ascii="Cambria Math"/>
                            <w:lang w:val="fr-FR"/>
                          </w:rPr>
                          <m:t>2</m:t>
                        </w:ins>
                      </m:r>
                      <m:r>
                        <w:ins w:id="115" w:author="Rui Cao" w:date="2021-03-16T15:03:00Z">
                          <w:rPr>
                            <w:rFonts w:ascii="Cambria Math"/>
                          </w:rPr>
                          <m:t>π</m:t>
                        </w:ins>
                      </m:r>
                      <m:r>
                        <w:ins w:id="116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(</m:t>
                        </w:ins>
                      </m:r>
                      <m:r>
                        <w:ins w:id="117" w:author="Rui Cao" w:date="2021-03-16T15:03:00Z">
                          <w:rPr>
                            <w:rFonts w:ascii="Cambria Math" w:hAnsi="Cambria Math"/>
                          </w:rPr>
                          <m:t>k</m:t>
                        </w:ins>
                      </m:r>
                      <m:r>
                        <w:ins w:id="118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-</m:t>
                        </w:ins>
                      </m:r>
                      <m:sSub>
                        <m:sSubPr>
                          <m:ctrlPr>
                            <w:ins w:id="119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20" w:author="Rui Cao" w:date="2021-03-16T15:03:00Z">
                              <w:rPr>
                                <w:rFonts w:ascii="Cambria Math" w:hAnsi="Cambria Math"/>
                              </w:rPr>
                              <m:t>K</m:t>
                            </w:ins>
                          </m:r>
                        </m:e>
                        <m:sub>
                          <m:r>
                            <w:ins w:id="121" w:author="Rui Cao" w:date="2021-03-16T15:03:00Z">
                              <w:rPr>
                                <w:rFonts w:ascii="Cambria Math" w:hAnsi="Cambria Math"/>
                              </w:rPr>
                              <m:t>S</m:t>
                            </w:ins>
                          </m:r>
                          <m:r>
                            <w:ins w:id="122" w:author="Rui Cao" w:date="2021-03-16T15:03:00Z">
                              <w:rPr>
                                <w:rFonts w:ascii="Cambria Math" w:hAnsi="Cambria Math"/>
                                <w:lang w:val="fr-FR"/>
                              </w:rPr>
                              <m:t>h</m:t>
                            </w:ins>
                          </m:r>
                          <m:r>
                            <w:ins w:id="123" w:author="Rui Cao" w:date="2021-03-16T15:03:00Z">
                              <w:rPr>
                                <w:rFonts w:ascii="Cambria Math" w:hAnsi="Cambria Math"/>
                              </w:rPr>
                              <m:t>ift</m:t>
                            </w:ins>
                          </m:r>
                        </m:sub>
                      </m:sSub>
                      <m:d>
                        <m:dPr>
                          <m:ctrlPr>
                            <w:ins w:id="124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dPr>
                        <m:e>
                          <m:sSub>
                            <m:sSubPr>
                              <m:ctrlPr>
                                <w:ins w:id="125" w:author="Rui Cao" w:date="2021-03-16T15:03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126" w:author="Rui Cao" w:date="2021-03-16T15:03:00Z">
                                  <w:rPr>
                                    <w:rFonts w:ascii="Cambria Math" w:hAnsi="Cambria Math"/>
                                  </w:rPr>
                                  <m:t>i</m:t>
                                </w:ins>
                              </m:r>
                            </m:e>
                            <m:sub>
                              <m:r>
                                <w:ins w:id="127" w:author="Rui Cao" w:date="2021-03-16T15:03:00Z">
                                  <w:rPr>
                                    <w:rFonts w:ascii="Cambria Math" w:hAnsi="Cambria Math"/>
                                  </w:rPr>
                                  <m:t>BW</m:t>
                                </w:ins>
                              </m:r>
                            </m:sub>
                          </m:sSub>
                        </m:e>
                      </m:d>
                      <m:r>
                        <w:ins w:id="128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)</m:t>
                        </w:ins>
                      </m:r>
                      <m:sSub>
                        <m:sSubPr>
                          <m:ctrlPr>
                            <w:ins w:id="129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30" w:author="Rui Cao" w:date="2021-03-16T15:03:00Z">
                              <w:rPr>
                                <w:rFonts w:ascii="Cambria Math"/>
                              </w:rPr>
                              <m:t>Δ</m:t>
                            </w:ins>
                          </m:r>
                        </m:e>
                        <m:sub>
                          <m:r>
                            <w:ins w:id="131" w:author="Rui Cao" w:date="2021-03-16T15:03:00Z">
                              <w:rPr>
                                <w:rFonts w:ascii="Cambria Math"/>
                              </w:rPr>
                              <m:t>F</m:t>
                            </w:ins>
                          </m:r>
                        </m:sub>
                      </m:sSub>
                      <m:r>
                        <w:ins w:id="132" w:author="Rui Cao" w:date="2021-03-16T15:03:00Z">
                          <w:rPr>
                            <w:rFonts w:ascii="Cambria Math"/>
                            <w:lang w:val="fr-FR"/>
                          </w:rPr>
                          <m:t>(</m:t>
                        </w:ins>
                      </m:r>
                      <m:r>
                        <w:ins w:id="133" w:author="Rui Cao" w:date="2021-03-16T15:03:00Z">
                          <w:rPr>
                            <w:rFonts w:ascii="Cambria Math"/>
                          </w:rPr>
                          <m:t>t</m:t>
                        </w:ins>
                      </m:r>
                      <m:r>
                        <w:ins w:id="134" w:author="Rui Cao" w:date="2021-03-16T15:03:00Z">
                          <w:rPr>
                            <w:rFonts w:ascii="Cambria Math"/>
                            <w:lang w:val="fr-FR"/>
                          </w:rPr>
                          <m:t>-</m:t>
                        </w:ins>
                      </m:r>
                      <m:r>
                        <w:ins w:id="135" w:author="Rui Cao" w:date="2021-03-16T15:03:00Z">
                          <w:rPr>
                            <w:rFonts w:ascii="Cambria Math"/>
                          </w:rPr>
                          <m:t>n</m:t>
                        </w:ins>
                      </m:r>
                      <m:sSub>
                        <m:sSubPr>
                          <m:ctrlPr>
                            <w:ins w:id="136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37" w:author="Rui Cao" w:date="2021-03-16T15:03:00Z">
                              <w:rPr>
                                <w:rFonts w:ascii="Cambria Math"/>
                              </w:rPr>
                              <m:t>T</m:t>
                            </w:ins>
                          </m:r>
                        </m:e>
                        <m:sub>
                          <m:r>
                            <w:ins w:id="138" w:author="Rui Cao" w:date="2021-03-16T15:03:00Z">
                              <w:rPr>
                                <w:rFonts w:ascii="Cambria Math"/>
                              </w:rPr>
                              <m:t>SYM</m:t>
                            </w:ins>
                          </m:r>
                        </m:sub>
                      </m:sSub>
                      <m:r>
                        <w:ins w:id="139" w:author="Rui Cao" w:date="2021-03-16T15:03:00Z">
                          <w:rPr>
                            <w:rFonts w:ascii="Cambria Math"/>
                            <w:lang w:val="fr-FR"/>
                          </w:rPr>
                          <m:t>-</m:t>
                        </w:ins>
                      </m:r>
                      <m:sSub>
                        <m:sSubPr>
                          <m:ctrlPr>
                            <w:ins w:id="140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Pr>
                        <m:e>
                          <m:r>
                            <w:ins w:id="141" w:author="Rui Cao" w:date="2021-03-16T15:03:00Z">
                              <w:rPr>
                                <w:rFonts w:ascii="Cambria Math"/>
                              </w:rPr>
                              <m:t>T</m:t>
                            </w:ins>
                          </m:r>
                        </m:e>
                        <m:sub>
                          <m:r>
                            <w:ins w:id="142" w:author="Rui Cao" w:date="2021-03-16T15:03:00Z">
                              <w:rPr>
                                <w:rFonts w:ascii="Cambria Math"/>
                              </w:rPr>
                              <m:t>GI</m:t>
                            </w:ins>
                          </m:r>
                        </m:sub>
                      </m:sSub>
                      <m:r>
                        <w:ins w:id="143" w:author="Rui Cao" w:date="2021-03-16T15:03:00Z">
                          <w:rPr>
                            <w:rFonts w:ascii="Cambria Math"/>
                            <w:lang w:val="fr-FR"/>
                          </w:rPr>
                          <m:t>-</m:t>
                        </w:ins>
                      </m:r>
                      <m:sSubSup>
                        <m:sSubSupPr>
                          <m:ctrlPr>
                            <w:ins w:id="144" w:author="Rui Cao" w:date="2021-03-16T15:03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SupPr>
                        <m:e>
                          <m:r>
                            <w:ins w:id="145" w:author="Rui Cao" w:date="2021-03-16T15:03:00Z">
                              <w:rPr>
                                <w:rFonts w:ascii="Cambria Math"/>
                              </w:rPr>
                              <m:t>T</m:t>
                            </w:ins>
                          </m:r>
                        </m:e>
                        <m:sub>
                          <m:r>
                            <w:ins w:id="146" w:author="Rui Cao" w:date="2021-03-16T15:03:00Z">
                              <w:rPr>
                                <w:rFonts w:ascii="Cambria Math"/>
                              </w:rPr>
                              <m:t>CS</m:t>
                            </w:ins>
                          </m:r>
                        </m:sub>
                        <m:sup>
                          <m:sSub>
                            <m:sSubPr>
                              <m:ctrlPr>
                                <w:ins w:id="147" w:author="Rui Cao" w:date="2021-03-16T15:03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148" w:author="Rui Cao" w:date="2021-03-16T15:03:00Z">
                                  <w:rPr>
                                    <w:rFonts w:ascii="Cambria Math"/>
                                  </w:rPr>
                                  <m:t>i</m:t>
                                </w:ins>
                              </m:r>
                            </m:e>
                            <m:sub>
                              <m:r>
                                <w:ins w:id="149" w:author="Rui Cao" w:date="2021-03-16T15:03:00Z">
                                  <w:rPr>
                                    <w:rFonts w:ascii="Cambria Math"/>
                                  </w:rPr>
                                  <m:t>TX</m:t>
                                </w:ins>
                              </m:r>
                            </m:sub>
                          </m:sSub>
                        </m:sup>
                      </m:sSubSup>
                      <m:r>
                        <w:ins w:id="150" w:author="Rui Cao" w:date="2021-03-16T15:03:00Z">
                          <w:rPr>
                            <w:rFonts w:ascii="Cambria Math"/>
                            <w:lang w:val="fr-FR"/>
                          </w:rPr>
                          <m:t>)</m:t>
                        </w:ins>
                      </m:r>
                      <m:r>
                        <w:ins w:id="151" w:author="Rui Cao" w:date="2021-03-16T15:03:00Z">
                          <w:rPr>
                            <w:rFonts w:ascii="Cambria Math" w:hAnsi="Cambria Math"/>
                            <w:lang w:val="fr-FR"/>
                          </w:rPr>
                          <m:t>)</m:t>
                        </w:ins>
                      </m:r>
                    </m:e>
                  </m:func>
                </m:e>
              </m:nary>
            </m:e>
          </m:d>
        </m:oMath>
      </m:oMathPara>
    </w:p>
    <w:p w14:paraId="54EF55D9" w14:textId="0F705C0C" w:rsidR="00874E2D" w:rsidRDefault="00B543B0" w:rsidP="00593E9F">
      <w:pPr>
        <w:rPr>
          <w:sz w:val="20"/>
          <w:lang w:val="fr-FR"/>
        </w:rPr>
      </w:pPr>
      <w:r w:rsidRPr="00B543B0">
        <w:rPr>
          <w:sz w:val="20"/>
          <w:highlight w:val="yellow"/>
          <w:lang w:val="fr-FR"/>
        </w:rPr>
        <w:lastRenderedPageBreak/>
        <w:t>(#3118)</w:t>
      </w:r>
    </w:p>
    <w:p w14:paraId="6487E790" w14:textId="77777777" w:rsidR="00B543B0" w:rsidRDefault="00B543B0" w:rsidP="00593E9F">
      <w:pPr>
        <w:rPr>
          <w:ins w:id="152" w:author="Rui Cao" w:date="2021-03-16T15:03:00Z"/>
          <w:sz w:val="20"/>
          <w:lang w:val="fr-FR"/>
        </w:rPr>
      </w:pPr>
    </w:p>
    <w:p w14:paraId="07BE5F36" w14:textId="780E3AB6" w:rsidR="00593E9F" w:rsidRPr="002752EE" w:rsidRDefault="00593E9F" w:rsidP="00593E9F">
      <w:pPr>
        <w:rPr>
          <w:sz w:val="20"/>
        </w:rPr>
      </w:pPr>
      <w:r w:rsidRPr="002752EE">
        <w:rPr>
          <w:sz w:val="20"/>
        </w:rPr>
        <w:t>where</w:t>
      </w:r>
    </w:p>
    <w:p w14:paraId="2D574C12" w14:textId="77777777" w:rsidR="00593E9F" w:rsidRPr="002752EE" w:rsidRDefault="00593E9F" w:rsidP="00593E9F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20</m:t>
            </m:r>
            <m:r>
              <m:rPr>
                <m:nor/>
              </m:rPr>
              <w:rPr>
                <w:rFonts w:ascii="Cambria Math"/>
              </w:rPr>
              <m:t>MHz</m:t>
            </m:r>
          </m:sub>
        </m:sSub>
      </m:oMath>
      <w:r w:rsidRPr="002752EE">
        <w:rPr>
          <w:sz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Shift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>
        <w:t xml:space="preserve"> </w:t>
      </w:r>
      <w:r w:rsidRPr="002752EE">
        <w:rPr>
          <w:sz w:val="20"/>
        </w:rPr>
        <w:t xml:space="preserve">are defined in </w:t>
      </w:r>
      <w:r>
        <w:rPr>
          <w:sz w:val="20"/>
        </w:rPr>
        <w:t>36</w:t>
      </w:r>
      <w:r w:rsidRPr="002752EE">
        <w:rPr>
          <w:sz w:val="20"/>
        </w:rPr>
        <w:t>.3.</w:t>
      </w:r>
      <w:r>
        <w:rPr>
          <w:sz w:val="20"/>
        </w:rPr>
        <w:t>11</w:t>
      </w:r>
      <w:r w:rsidRPr="002752EE">
        <w:rPr>
          <w:sz w:val="20"/>
        </w:rPr>
        <w:t>.</w:t>
      </w:r>
      <w:r>
        <w:rPr>
          <w:sz w:val="20"/>
        </w:rPr>
        <w:t>5</w:t>
      </w:r>
    </w:p>
    <w:p w14:paraId="090E23E3" w14:textId="77777777" w:rsidR="00593E9F" w:rsidRPr="002752EE" w:rsidRDefault="00593E9F" w:rsidP="00593E9F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k</m:t>
            </m:r>
          </m:sub>
        </m:sSub>
      </m:oMath>
      <w:r w:rsidRPr="002752EE">
        <w:rPr>
          <w:sz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n</m:t>
            </m:r>
          </m:sub>
        </m:sSub>
      </m:oMath>
      <w:r w:rsidRPr="002752EE">
        <w:rPr>
          <w:sz w:val="20"/>
        </w:rPr>
        <w:t xml:space="preserve"> are defined in 17.3.5.10</w:t>
      </w:r>
    </w:p>
    <w:p w14:paraId="7E836AAB" w14:textId="77777777" w:rsidR="00593E9F" w:rsidRPr="002752EE" w:rsidRDefault="00593E9F" w:rsidP="00593E9F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k,n</m:t>
            </m:r>
          </m:sub>
        </m:sSub>
      </m:oMath>
      <w:r w:rsidRPr="002752EE">
        <w:rPr>
          <w:sz w:val="20"/>
        </w:rPr>
        <w:t xml:space="preserve"> is defined in Equation (21-26)</w:t>
      </w:r>
    </w:p>
    <w:p w14:paraId="12A00C99" w14:textId="77777777" w:rsidR="00593E9F" w:rsidRPr="002752EE" w:rsidRDefault="00593E9F" w:rsidP="00593E9F">
      <w:pPr>
        <w:spacing w:before="240" w:line="240" w:lineRule="atLeast"/>
        <w:ind w:left="27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k,BW</m:t>
            </m:r>
          </m:sub>
        </m:sSub>
      </m:oMath>
      <w:r>
        <w:t xml:space="preserve"> </w:t>
      </w:r>
      <w:r w:rsidRPr="002752EE">
        <w:rPr>
          <w:sz w:val="20"/>
        </w:rPr>
        <w:t>is defined in Equation (</w:t>
      </w:r>
      <w:r>
        <w:rPr>
          <w:sz w:val="20"/>
        </w:rPr>
        <w:t>36</w:t>
      </w:r>
      <w:r w:rsidRPr="002752EE">
        <w:rPr>
          <w:sz w:val="20"/>
        </w:rPr>
        <w:t>-1</w:t>
      </w:r>
      <w:r>
        <w:rPr>
          <w:sz w:val="20"/>
        </w:rPr>
        <w:t>3</w:t>
      </w:r>
      <w:r w:rsidRPr="002752EE">
        <w:rPr>
          <w:sz w:val="20"/>
        </w:rPr>
        <w:t>)</w:t>
      </w:r>
      <w:r>
        <w:rPr>
          <w:sz w:val="20"/>
        </w:rPr>
        <w:t xml:space="preserve"> </w:t>
      </w:r>
    </w:p>
    <w:p w14:paraId="21100168" w14:textId="77777777" w:rsidR="00593E9F" w:rsidRPr="002752EE" w:rsidRDefault="00593E9F" w:rsidP="00593E9F">
      <w:pPr>
        <w:spacing w:before="240" w:line="240" w:lineRule="atLeast"/>
        <w:ind w:left="270"/>
        <w:rPr>
          <w:sz w:val="20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i</m:t>
                </m:r>
              </m:e>
              <m:sub>
                <m:r>
                  <w:rPr>
                    <w:rFonts w:ascii="Cambria Math"/>
                  </w:rPr>
                  <m:t>TX</m:t>
                </m:r>
              </m:sub>
            </m:sSub>
          </m:sup>
        </m:sSubSup>
      </m:oMath>
      <w:r>
        <w:t xml:space="preserve"> </w:t>
      </w:r>
      <w:r w:rsidRPr="002752EE">
        <w:rPr>
          <w:sz w:val="20"/>
        </w:rPr>
        <w:t xml:space="preserve">represents the cyclic shift for transmit chain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i</m:t>
            </m:r>
          </m:e>
          <m:sub>
            <m:r>
              <w:rPr>
                <w:rFonts w:ascii="Cambria Math"/>
              </w:rPr>
              <m:t>TX</m:t>
            </m:r>
          </m:sub>
        </m:sSub>
      </m:oMath>
      <w:r w:rsidRPr="002752EE">
        <w:rPr>
          <w:sz w:val="20"/>
        </w:rPr>
        <w:t xml:space="preserve"> with a value </w:t>
      </w:r>
      <w:r>
        <w:rPr>
          <w:sz w:val="20"/>
        </w:rPr>
        <w:t xml:space="preserve">defined in </w:t>
      </w:r>
      <w:r w:rsidRPr="00FD1FC0">
        <w:rPr>
          <w:sz w:val="20"/>
        </w:rPr>
        <w:t>36.3.11.2.1 (Cyclic shift for pre-EHT modulated fields)</w:t>
      </w:r>
    </w:p>
    <w:p w14:paraId="6AB7046F" w14:textId="519B6FB8" w:rsidR="008F1E14" w:rsidRPr="008F1E14" w:rsidDel="008F1E14" w:rsidRDefault="008F1E14" w:rsidP="008F1E14">
      <w:pPr>
        <w:spacing w:before="240" w:line="240" w:lineRule="atLeast"/>
        <w:ind w:left="270"/>
        <w:rPr>
          <w:del w:id="153" w:author="Rui Cao" w:date="2021-03-16T11:46:00Z"/>
          <w:b/>
          <w:bCs/>
          <w:i/>
          <w:iCs/>
          <w:color w:val="FF0000"/>
          <w:sz w:val="20"/>
        </w:rPr>
      </w:pPr>
      <w:del w:id="154" w:author="Rui Cao" w:date="2021-03-16T11:46:00Z">
        <w:r w:rsidDel="008F1E14">
          <w:rPr>
            <w:b/>
            <w:bCs/>
            <w:i/>
            <w:iCs/>
            <w:color w:val="FF0000"/>
            <w:sz w:val="20"/>
          </w:rPr>
          <w:delText>Editor’s Note: Per the author of 20/1867r1,</w:delText>
        </w:r>
        <w:r w:rsidDel="008F1E14">
          <w:rPr>
            <w:b/>
            <w:bCs/>
            <w:i/>
            <w:iCs/>
            <w:color w:val="FF0000"/>
            <w:sz w:val="20"/>
          </w:rPr>
          <w:delText xml:space="preserve"> </w:delText>
        </w:r>
        <w:r w:rsidDel="008F1E14">
          <w:rPr>
            <w:b/>
            <w:bCs/>
            <w:i/>
            <w:iCs/>
            <w:color w:val="FF0000"/>
            <w:sz w:val="20"/>
          </w:rPr>
          <w:delText xml:space="preserve"> </w:delText>
        </w:r>
      </w:del>
      <m:oMath>
        <m:sSubSup>
          <m:sSubSupPr>
            <m:ctrlPr>
              <w:del w:id="155" w:author="Rui Cao" w:date="2021-03-16T11:46:00Z">
                <w:rPr>
                  <w:rFonts w:ascii="Cambria Math" w:hAnsi="Cambria Math"/>
                  <w:i/>
                </w:rPr>
              </w:del>
            </m:ctrlPr>
          </m:sSubSupPr>
          <m:e>
            <m:r>
              <w:del w:id="156" w:author="Rui Cao" w:date="2021-03-16T11:46:00Z">
                <w:rPr>
                  <w:rFonts w:ascii="Cambria Math" w:hAnsi="Cambria Math"/>
                </w:rPr>
                <m:t>N</m:t>
              </w:del>
            </m:r>
          </m:e>
          <m:sub>
            <m:r>
              <w:del w:id="157" w:author="Rui Cao" w:date="2021-03-16T11:46:00Z">
                <m:rPr>
                  <m:nor/>
                </m:rPr>
                <w:rPr>
                  <w:rFonts w:ascii="Cambria Math" w:hAnsi="Cambria Math"/>
                </w:rPr>
                <m:t>NON_HT_DUP_OFDM-Data</m:t>
              </w:del>
            </m:r>
          </m:sub>
          <m:sup>
            <m:r>
              <w:del w:id="158" w:author="Rui Cao" w:date="2021-03-16T11:46:00Z">
                <m:rPr>
                  <m:nor/>
                </m:rPr>
                <w:rPr>
                  <w:rFonts w:ascii="Cambria Math" w:hAnsi="Cambria Math"/>
                </w:rPr>
                <m:t>Tone</m:t>
              </w:del>
            </m:r>
          </m:sup>
        </m:sSubSup>
      </m:oMath>
      <w:del w:id="159" w:author="Rui Cao" w:date="2021-03-16T11:46:00Z">
        <w:r w:rsidDel="008F1E14">
          <w:rPr>
            <w:i/>
          </w:rPr>
          <w:delText xml:space="preserve"> </w:delText>
        </w:r>
        <w:r w:rsidDel="008F1E14">
          <w:rPr>
            <w:b/>
            <w:bCs/>
            <w:i/>
            <w:iCs/>
            <w:color w:val="FF0000"/>
            <w:sz w:val="20"/>
          </w:rPr>
          <w:delText>needs to be defined in Table 36-17 (Number of modulated subcarriers and guard interval duration values for EHT PPDU fields).</w:delText>
        </w:r>
      </w:del>
    </w:p>
    <w:p w14:paraId="1FC9D801" w14:textId="732993EC" w:rsidR="008F1E14" w:rsidRPr="008F1E14" w:rsidRDefault="008F1E14" w:rsidP="008F1E14">
      <w:pPr>
        <w:spacing w:before="240" w:line="240" w:lineRule="atLeast"/>
        <w:ind w:left="270"/>
        <w:rPr>
          <w:ins w:id="160" w:author="Rui Cao" w:date="2021-03-16T11:46:00Z"/>
          <w:sz w:val="20"/>
        </w:rPr>
      </w:pPr>
      <m:oMath>
        <m:sSubSup>
          <m:sSubSupPr>
            <m:ctrlPr>
              <w:ins w:id="161" w:author="Rui Cao" w:date="2021-03-16T11:46:00Z">
                <w:rPr>
                  <w:rFonts w:ascii="Cambria Math" w:hAnsi="Cambria Math"/>
                  <w:i/>
                </w:rPr>
              </w:ins>
            </m:ctrlPr>
          </m:sSubSupPr>
          <m:e>
            <m:r>
              <w:ins w:id="162" w:author="Rui Cao" w:date="2021-03-16T11:46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63" w:author="Rui Cao" w:date="2021-03-16T11:46:00Z">
                <m:rPr>
                  <m:nor/>
                </m:rPr>
                <w:rPr>
                  <w:rFonts w:ascii="Cambria Math" w:hAnsi="Cambria Math"/>
                </w:rPr>
                <m:t>NON_HT_DUP_OFDM-Data</m:t>
              </w:ins>
            </m:r>
          </m:sub>
          <m:sup>
            <m:r>
              <w:ins w:id="164" w:author="Rui Cao" w:date="2021-03-16T11:46:00Z">
                <m:rPr>
                  <m:nor/>
                </m:rPr>
                <w:rPr>
                  <w:rFonts w:ascii="Cambria Math" w:hAnsi="Cambria Math"/>
                </w:rPr>
                <m:t>Tone</m:t>
              </w:ins>
            </m:r>
          </m:sup>
        </m:sSubSup>
      </m:oMath>
      <w:ins w:id="165" w:author="Rui Cao" w:date="2021-03-16T11:46:00Z">
        <w:r>
          <w:t xml:space="preserve"> </w:t>
        </w:r>
        <w:r w:rsidRPr="002752EE">
          <w:rPr>
            <w:sz w:val="20"/>
          </w:rPr>
          <w:t xml:space="preserve">has the value given </w:t>
        </w:r>
        <w:r w:rsidRPr="008F1E14">
          <w:rPr>
            <w:sz w:val="20"/>
          </w:rPr>
          <w:t xml:space="preserve">in </w:t>
        </w:r>
        <w:commentRangeStart w:id="166"/>
        <w:r w:rsidRPr="008F1E14">
          <w:rPr>
            <w:sz w:val="20"/>
          </w:rPr>
          <w:t>Table 36-17</w:t>
        </w:r>
        <w:commentRangeEnd w:id="166"/>
        <w:r>
          <w:rPr>
            <w:rStyle w:val="CommentReference"/>
          </w:rPr>
          <w:commentReference w:id="166"/>
        </w:r>
        <w:r w:rsidRPr="008F1E14">
          <w:rPr>
            <w:sz w:val="20"/>
          </w:rPr>
          <w:t xml:space="preserve"> (Number of modulated subcarriers and guard interval duration values for pre-EHT PPDU fields)</w:t>
        </w:r>
      </w:ins>
    </w:p>
    <w:p w14:paraId="2E5B4E50" w14:textId="5319CC92" w:rsidR="00593E9F" w:rsidRPr="002752EE" w:rsidRDefault="00593E9F" w:rsidP="00593E9F">
      <w:pPr>
        <w:spacing w:before="240" w:line="240" w:lineRule="atLeast"/>
        <w:ind w:left="270"/>
        <w:rPr>
          <w:sz w:val="20"/>
        </w:rPr>
      </w:pPr>
      <m:oMath>
        <m:r>
          <m:rPr>
            <m:nor/>
          </m:rPr>
          <w:rPr>
            <w:rFonts w:ascii="Cambria Math" w:hAnsi="Cambria Math"/>
          </w:rPr>
          <m:t>INACTIVE_SUBCHANNELS</m:t>
        </m:r>
        <m:r>
          <w:rPr>
            <w:rFonts w:ascii="Cambria Math" w:hAnsi="Cambria Math"/>
          </w:rPr>
          <m:t>[x]</m:t>
        </m:r>
      </m:oMath>
      <w:r w:rsidRPr="002752EE">
        <w:rPr>
          <w:sz w:val="20"/>
        </w:rPr>
        <w:t xml:space="preserve"> is bit </w:t>
      </w:r>
      <m:oMath>
        <m:r>
          <w:rPr>
            <w:rFonts w:ascii="Cambria Math" w:hAnsi="Cambria Math"/>
          </w:rPr>
          <m:t>x</m:t>
        </m:r>
      </m:oMath>
      <w:r w:rsidRPr="002752EE">
        <w:rPr>
          <w:sz w:val="20"/>
        </w:rPr>
        <w:t xml:space="preserve"> of the TXVECTOR parameter INACTIVE_SUBCHANNELS</w:t>
      </w:r>
      <w:r>
        <w:rPr>
          <w:sz w:val="20"/>
        </w:rPr>
        <w:t xml:space="preserve"> </w:t>
      </w:r>
      <w:r w:rsidRPr="002752EE">
        <w:rPr>
          <w:sz w:val="20"/>
        </w:rPr>
        <w:t>if present, and is 0 otherwise.</w:t>
      </w:r>
    </w:p>
    <w:p w14:paraId="7FD810BA" w14:textId="77777777" w:rsidR="00593E9F" w:rsidRPr="002752EE" w:rsidRDefault="00593E9F" w:rsidP="00593E9F">
      <w:pPr>
        <w:spacing w:before="240" w:line="240" w:lineRule="atLeast"/>
        <w:ind w:left="270"/>
        <w:rPr>
          <w:sz w:val="20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20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>MHz</m:t>
                </m:r>
              </m:sub>
            </m:sSub>
          </m:e>
        </m:d>
      </m:oMath>
      <w:r>
        <w:t xml:space="preserve"> </w:t>
      </w:r>
      <w:r w:rsidRPr="002752EE">
        <w:rPr>
          <w:sz w:val="20"/>
        </w:rPr>
        <w:t>is, if the TXVECTOR parameter INACTIVE_SUBCHANNELS is present, equal to the number</w:t>
      </w:r>
    </w:p>
    <w:p w14:paraId="23FEE9CE" w14:textId="0E3210D6" w:rsidR="00593E9F" w:rsidRPr="008F1E14" w:rsidRDefault="00593E9F" w:rsidP="008F1E14">
      <w:pPr>
        <w:spacing w:before="240" w:line="240" w:lineRule="atLeast"/>
        <w:ind w:left="270"/>
        <w:rPr>
          <w:sz w:val="20"/>
        </w:rPr>
      </w:pPr>
      <w:r w:rsidRPr="002752EE">
        <w:rPr>
          <w:sz w:val="20"/>
        </w:rPr>
        <w:t>of bits with value 0 in the TXVECTOR parameter INACTIVE_SUBCHANNELS. Otherwise,</w:t>
      </w:r>
      <w:r>
        <w:rPr>
          <w:sz w:val="20"/>
        </w:rPr>
        <w:t xml:space="preserve"> </w:t>
      </w:r>
      <w:r w:rsidRPr="002752EE">
        <w:rPr>
          <w:sz w:val="20"/>
        </w:rPr>
        <w:t xml:space="preserve">is equal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20</m:t>
            </m:r>
            <m:r>
              <m:rPr>
                <m:nor/>
              </m:rPr>
              <w:rPr>
                <w:rFonts w:ascii="Cambria Math"/>
              </w:rPr>
              <m:t>MHz</m:t>
            </m:r>
          </m:sub>
        </m:sSub>
      </m:oMath>
      <w:r w:rsidRPr="002752EE">
        <w:rPr>
          <w:sz w:val="20"/>
        </w:rPr>
        <w:t>.</w:t>
      </w:r>
    </w:p>
    <w:p w14:paraId="3AEB5913" w14:textId="3CBF81A1" w:rsidR="00F56702" w:rsidRPr="00F56702" w:rsidRDefault="00F56702" w:rsidP="00F56702">
      <w:pPr>
        <w:pStyle w:val="T"/>
        <w:rPr>
          <w:sz w:val="21"/>
          <w:szCs w:val="21"/>
        </w:rPr>
      </w:pPr>
      <w:r w:rsidRPr="00F56702">
        <w:rPr>
          <w:sz w:val="21"/>
          <w:szCs w:val="21"/>
        </w:rPr>
        <w:t>For each non-HT duplicate PPDU transmission that is a preamble punctured PPDU, each punctured 20 MHz subchannel</w:t>
      </w:r>
      <w:r>
        <w:rPr>
          <w:sz w:val="21"/>
          <w:szCs w:val="21"/>
        </w:rPr>
        <w:t xml:space="preserve"> </w:t>
      </w:r>
      <w:r w:rsidRPr="00F56702">
        <w:rPr>
          <w:sz w:val="21"/>
          <w:szCs w:val="21"/>
        </w:rPr>
        <w:t xml:space="preserve">is indicated as punctured by including </w:t>
      </w:r>
      <w:r w:rsidRPr="00F56702">
        <w:rPr>
          <w:color w:val="auto"/>
          <w:sz w:val="21"/>
          <w:szCs w:val="21"/>
          <w:rPrChange w:id="167" w:author="Rui Cao" w:date="2021-03-16T10:33:00Z">
            <w:rPr>
              <w:color w:val="FF0000"/>
              <w:sz w:val="21"/>
              <w:szCs w:val="21"/>
            </w:rPr>
          </w:rPrChange>
        </w:rPr>
        <w:t>the value of 26 (000011010 in binary representation)</w:t>
      </w:r>
      <w:del w:id="168" w:author="Rui Cao" w:date="2021-03-16T10:33:00Z">
        <w:r w:rsidRPr="00F56702" w:rsidDel="00F56702">
          <w:rPr>
            <w:color w:val="FF0000"/>
            <w:sz w:val="21"/>
            <w:szCs w:val="21"/>
          </w:rPr>
          <w:delText>(TBD)</w:delText>
        </w:r>
      </w:del>
      <w:r w:rsidRPr="00F56702">
        <w:rPr>
          <w:color w:val="FF0000"/>
          <w:sz w:val="21"/>
          <w:szCs w:val="21"/>
        </w:rPr>
        <w:t xml:space="preserve"> </w:t>
      </w:r>
      <w:r w:rsidRPr="00F56702">
        <w:rPr>
          <w:sz w:val="21"/>
          <w:szCs w:val="21"/>
        </w:rPr>
        <w:t>in the 9 bits of the</w:t>
      </w:r>
      <w:r>
        <w:rPr>
          <w:sz w:val="21"/>
          <w:szCs w:val="21"/>
        </w:rPr>
        <w:t xml:space="preserve"> </w:t>
      </w:r>
      <w:r w:rsidRPr="00F56702">
        <w:rPr>
          <w:sz w:val="21"/>
          <w:szCs w:val="21"/>
        </w:rPr>
        <w:t xml:space="preserve">TXVECTOR parameter RU_ALLOCATION corresponding to the 242-tone RU </w:t>
      </w:r>
      <w:del w:id="169" w:author="Rui Cao" w:date="2021-03-16T11:20:00Z">
        <w:r w:rsidRPr="00F56702" w:rsidDel="00E95AC4">
          <w:rPr>
            <w:sz w:val="21"/>
            <w:szCs w:val="21"/>
          </w:rPr>
          <w:delText xml:space="preserve">that </w:delText>
        </w:r>
      </w:del>
      <w:del w:id="170" w:author="Rui Cao" w:date="2021-03-16T11:18:00Z">
        <w:r w:rsidRPr="00F56702" w:rsidDel="00E95AC4">
          <w:rPr>
            <w:sz w:val="21"/>
            <w:szCs w:val="21"/>
          </w:rPr>
          <w:delText xml:space="preserve">is most closely </w:delText>
        </w:r>
      </w:del>
      <w:r w:rsidRPr="00F56702">
        <w:rPr>
          <w:sz w:val="21"/>
          <w:szCs w:val="21"/>
        </w:rPr>
        <w:t>aligned with the</w:t>
      </w:r>
      <w:r>
        <w:rPr>
          <w:sz w:val="21"/>
          <w:szCs w:val="21"/>
        </w:rPr>
        <w:t xml:space="preserve"> </w:t>
      </w:r>
      <w:r w:rsidRPr="00F56702">
        <w:rPr>
          <w:sz w:val="21"/>
          <w:szCs w:val="21"/>
        </w:rPr>
        <w:t>punctured 20 MHz subchannel.</w:t>
      </w:r>
      <w:r w:rsidR="00824191">
        <w:rPr>
          <w:sz w:val="21"/>
          <w:szCs w:val="21"/>
        </w:rPr>
        <w:t xml:space="preserve"> </w:t>
      </w:r>
      <w:r w:rsidR="00824191" w:rsidRPr="00824191">
        <w:rPr>
          <w:sz w:val="21"/>
          <w:szCs w:val="21"/>
        </w:rPr>
        <w:t>Each 20 MHz subchannel</w:t>
      </w:r>
      <w:r w:rsidR="00824191" w:rsidRPr="00824191">
        <w:rPr>
          <w:sz w:val="21"/>
          <w:szCs w:val="21"/>
        </w:rPr>
        <w:t xml:space="preserve"> </w:t>
      </w:r>
      <w:r w:rsidR="00824191" w:rsidRPr="00824191">
        <w:rPr>
          <w:sz w:val="21"/>
          <w:szCs w:val="21"/>
        </w:rPr>
        <w:t xml:space="preserve">that is not punctured is indicated as such by including the value of </w:t>
      </w:r>
      <w:del w:id="171" w:author="Rui Cao" w:date="2021-03-16T11:14:00Z">
        <w:r w:rsidR="00824191" w:rsidRPr="00824191" w:rsidDel="00824191">
          <w:rPr>
            <w:sz w:val="21"/>
            <w:szCs w:val="21"/>
          </w:rPr>
          <w:delText xml:space="preserve">128 </w:delText>
        </w:r>
      </w:del>
      <w:ins w:id="172" w:author="Rui Cao" w:date="2021-03-16T11:14:00Z">
        <w:r w:rsidR="00824191">
          <w:rPr>
            <w:sz w:val="21"/>
            <w:szCs w:val="21"/>
          </w:rPr>
          <w:t>64</w:t>
        </w:r>
        <w:r w:rsidR="00824191" w:rsidRPr="00824191">
          <w:rPr>
            <w:sz w:val="21"/>
            <w:szCs w:val="21"/>
          </w:rPr>
          <w:t xml:space="preserve"> </w:t>
        </w:r>
      </w:ins>
      <w:r w:rsidR="00824191" w:rsidRPr="00824191">
        <w:rPr>
          <w:sz w:val="21"/>
          <w:szCs w:val="21"/>
        </w:rPr>
        <w:t xml:space="preserve">(001000000 in binary representation) in the 9 bits of the TXVECTOR parameter RU_ALLOCATION corresponding to the 242-tone RU </w:t>
      </w:r>
      <w:del w:id="173" w:author="Rui Cao" w:date="2021-03-16T11:21:00Z">
        <w:r w:rsidR="00824191" w:rsidRPr="00824191" w:rsidDel="00E95AC4">
          <w:rPr>
            <w:sz w:val="21"/>
            <w:szCs w:val="21"/>
          </w:rPr>
          <w:delText xml:space="preserve">that is most closely </w:delText>
        </w:r>
      </w:del>
      <w:r w:rsidR="00824191" w:rsidRPr="00824191">
        <w:rPr>
          <w:sz w:val="21"/>
          <w:szCs w:val="21"/>
        </w:rPr>
        <w:t>aligned with that 20 MHz subchannel.</w:t>
      </w:r>
      <w:r w:rsidR="00B543B0">
        <w:rPr>
          <w:sz w:val="21"/>
          <w:szCs w:val="21"/>
        </w:rPr>
        <w:t xml:space="preserve"> </w:t>
      </w:r>
      <w:r w:rsidR="00B543B0" w:rsidRPr="00B543B0">
        <w:rPr>
          <w:sz w:val="21"/>
          <w:szCs w:val="21"/>
          <w:highlight w:val="yellow"/>
        </w:rPr>
        <w:t>(#1574, #1576, #3073)</w:t>
      </w:r>
    </w:p>
    <w:sectPr w:rsidR="00F56702" w:rsidRPr="00F56702" w:rsidSect="00D630ED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66" w:author="Rui Cao" w:date="2021-03-16T11:46:00Z" w:initials="RC">
    <w:p w14:paraId="1C73EB59" w14:textId="2B33998C" w:rsidR="008F1E14" w:rsidRDefault="008F1E14">
      <w:pPr>
        <w:pStyle w:val="CommentText"/>
      </w:pPr>
      <w:r>
        <w:rPr>
          <w:rStyle w:val="CommentReference"/>
        </w:rPr>
        <w:annotationRef/>
      </w:r>
      <w:r>
        <w:t>Table 36-17 has been updated in 11-20/1337r9.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73EB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1912" w16cex:dateUtc="2021-03-16T1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73EB59" w16cid:durableId="23FB19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DCDED" w14:textId="77777777" w:rsidR="00DA4EA2" w:rsidRDefault="00DA4EA2">
      <w:r>
        <w:separator/>
      </w:r>
    </w:p>
  </w:endnote>
  <w:endnote w:type="continuationSeparator" w:id="0">
    <w:p w14:paraId="2E869661" w14:textId="77777777" w:rsidR="00DA4EA2" w:rsidRDefault="00DA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120FF" w14:textId="3406D8C9" w:rsidR="00AB284A" w:rsidRPr="00EF1A28" w:rsidRDefault="00AB284A" w:rsidP="00404C3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 xml:space="preserve">         </w:t>
    </w:r>
    <w:r>
      <w:rPr>
        <w:lang w:val="fr-FR" w:eastAsia="zh-CN"/>
      </w:rPr>
      <w:t>Rui Cao (NXP)</w:t>
    </w:r>
  </w:p>
  <w:p w14:paraId="097BAC0F" w14:textId="77777777" w:rsidR="00AB284A" w:rsidRPr="00EF1A28" w:rsidRDefault="00AB284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981AB" w14:textId="77777777" w:rsidR="00DA4EA2" w:rsidRDefault="00DA4EA2">
      <w:r>
        <w:separator/>
      </w:r>
    </w:p>
  </w:footnote>
  <w:footnote w:type="continuationSeparator" w:id="0">
    <w:p w14:paraId="164EF763" w14:textId="77777777" w:rsidR="00DA4EA2" w:rsidRDefault="00DA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A2FE" w14:textId="555651C5" w:rsidR="00AB284A" w:rsidRDefault="0063361A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March</w:t>
    </w:r>
    <w:r w:rsidR="00AB284A">
      <w:rPr>
        <w:lang w:eastAsia="zh-CN"/>
      </w:rPr>
      <w:t>, 202</w:t>
    </w:r>
    <w:r w:rsidR="00A86C6E">
      <w:rPr>
        <w:lang w:eastAsia="zh-CN"/>
      </w:rPr>
      <w:t>1</w:t>
    </w:r>
    <w:r w:rsidR="00AB284A">
      <w:tab/>
    </w:r>
    <w:r w:rsidR="00AB284A">
      <w:tab/>
      <w:t xml:space="preserve">  </w:t>
    </w:r>
    <w:r w:rsidR="00DA4EA2">
      <w:fldChar w:fldCharType="begin"/>
    </w:r>
    <w:r w:rsidR="00DA4EA2">
      <w:instrText xml:space="preserve"> TITLE  \* MERGEFORMAT </w:instrText>
    </w:r>
    <w:r w:rsidR="00DA4EA2">
      <w:fldChar w:fldCharType="separate"/>
    </w:r>
    <w:r w:rsidR="00AB284A">
      <w:t>doc.: IEEE 802.11-20</w:t>
    </w:r>
    <w:r w:rsidR="00AB284A">
      <w:rPr>
        <w:lang w:eastAsia="zh-CN"/>
      </w:rPr>
      <w:t>/</w:t>
    </w:r>
    <w:r w:rsidR="00A05B4B">
      <w:rPr>
        <w:lang w:eastAsia="zh-CN"/>
      </w:rPr>
      <w:t>0</w:t>
    </w:r>
    <w:r w:rsidR="00A05B4B">
      <w:t>477</w:t>
    </w:r>
    <w:r w:rsidR="00AB284A">
      <w:t>r</w:t>
    </w:r>
    <w:r>
      <w:t>0</w:t>
    </w:r>
    <w:r w:rsidR="00DA4EA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07E50E2E"/>
    <w:multiLevelType w:val="hybridMultilevel"/>
    <w:tmpl w:val="BBFC2D3A"/>
    <w:lvl w:ilvl="0" w:tplc="4A36512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8C6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5FD"/>
    <w:multiLevelType w:val="multilevel"/>
    <w:tmpl w:val="B9A471E2"/>
    <w:lvl w:ilvl="0">
      <w:start w:val="3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i Cao">
    <w15:presenceInfo w15:providerId="None" w15:userId="Rui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B60"/>
    <w:rsid w:val="00000FF5"/>
    <w:rsid w:val="00001615"/>
    <w:rsid w:val="00001C57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17A3B"/>
    <w:rsid w:val="00020396"/>
    <w:rsid w:val="0002065E"/>
    <w:rsid w:val="00020742"/>
    <w:rsid w:val="00021ECB"/>
    <w:rsid w:val="0002234F"/>
    <w:rsid w:val="000227C8"/>
    <w:rsid w:val="000228C0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EBC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4DE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333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1BB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56E6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3D0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21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4F1D"/>
    <w:rsid w:val="0015538B"/>
    <w:rsid w:val="00155F8C"/>
    <w:rsid w:val="0015642C"/>
    <w:rsid w:val="0015674F"/>
    <w:rsid w:val="00156BAA"/>
    <w:rsid w:val="00157E9B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A55"/>
    <w:rsid w:val="00180ECE"/>
    <w:rsid w:val="00180FB3"/>
    <w:rsid w:val="00181111"/>
    <w:rsid w:val="001818E9"/>
    <w:rsid w:val="00181CDD"/>
    <w:rsid w:val="001821D9"/>
    <w:rsid w:val="0018245A"/>
    <w:rsid w:val="00182F79"/>
    <w:rsid w:val="00183ABF"/>
    <w:rsid w:val="00183D61"/>
    <w:rsid w:val="001858A6"/>
    <w:rsid w:val="001864A4"/>
    <w:rsid w:val="001864C4"/>
    <w:rsid w:val="0018780C"/>
    <w:rsid w:val="001903D9"/>
    <w:rsid w:val="001905BE"/>
    <w:rsid w:val="0019094D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D54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3D3D"/>
    <w:rsid w:val="001E42D5"/>
    <w:rsid w:val="001E47AE"/>
    <w:rsid w:val="001E4A42"/>
    <w:rsid w:val="001E4B2B"/>
    <w:rsid w:val="001E51A1"/>
    <w:rsid w:val="001E7477"/>
    <w:rsid w:val="001F041F"/>
    <w:rsid w:val="001F0B2F"/>
    <w:rsid w:val="001F10ED"/>
    <w:rsid w:val="001F152B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34A"/>
    <w:rsid w:val="00211916"/>
    <w:rsid w:val="00211F1D"/>
    <w:rsid w:val="00212648"/>
    <w:rsid w:val="00212B47"/>
    <w:rsid w:val="00215D2B"/>
    <w:rsid w:val="0021773E"/>
    <w:rsid w:val="00217D1E"/>
    <w:rsid w:val="00217E41"/>
    <w:rsid w:val="00220507"/>
    <w:rsid w:val="00220A4F"/>
    <w:rsid w:val="00220C61"/>
    <w:rsid w:val="00220F43"/>
    <w:rsid w:val="002210D4"/>
    <w:rsid w:val="002216EB"/>
    <w:rsid w:val="00221D9D"/>
    <w:rsid w:val="002223C4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2537"/>
    <w:rsid w:val="0023348B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3DB"/>
    <w:rsid w:val="00241F30"/>
    <w:rsid w:val="00241F9E"/>
    <w:rsid w:val="002426D2"/>
    <w:rsid w:val="00244B95"/>
    <w:rsid w:val="0024576B"/>
    <w:rsid w:val="00247145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58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3C75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880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36EE"/>
    <w:rsid w:val="002D44BE"/>
    <w:rsid w:val="002D58C0"/>
    <w:rsid w:val="002D5DB3"/>
    <w:rsid w:val="002D6063"/>
    <w:rsid w:val="002D72F5"/>
    <w:rsid w:val="002D7EE7"/>
    <w:rsid w:val="002E098C"/>
    <w:rsid w:val="002E0C59"/>
    <w:rsid w:val="002E2BCC"/>
    <w:rsid w:val="002E2DF7"/>
    <w:rsid w:val="002E3520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135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70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126D"/>
    <w:rsid w:val="00332135"/>
    <w:rsid w:val="003325D1"/>
    <w:rsid w:val="00332AB2"/>
    <w:rsid w:val="003330C3"/>
    <w:rsid w:val="0033317B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ACA"/>
    <w:rsid w:val="00341F38"/>
    <w:rsid w:val="003428D6"/>
    <w:rsid w:val="00342CE8"/>
    <w:rsid w:val="003431FB"/>
    <w:rsid w:val="00343EF2"/>
    <w:rsid w:val="003443D9"/>
    <w:rsid w:val="00344B9E"/>
    <w:rsid w:val="003450DD"/>
    <w:rsid w:val="00346CCA"/>
    <w:rsid w:val="0034722F"/>
    <w:rsid w:val="00350084"/>
    <w:rsid w:val="0035028C"/>
    <w:rsid w:val="0035076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EEF"/>
    <w:rsid w:val="00362511"/>
    <w:rsid w:val="003626A8"/>
    <w:rsid w:val="00363E29"/>
    <w:rsid w:val="003644A1"/>
    <w:rsid w:val="00364722"/>
    <w:rsid w:val="003649BD"/>
    <w:rsid w:val="003653B9"/>
    <w:rsid w:val="00365895"/>
    <w:rsid w:val="00365A3B"/>
    <w:rsid w:val="00365C47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97030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118"/>
    <w:rsid w:val="003B233E"/>
    <w:rsid w:val="003B2563"/>
    <w:rsid w:val="003B25A0"/>
    <w:rsid w:val="003B2FAC"/>
    <w:rsid w:val="003B376C"/>
    <w:rsid w:val="003B3E75"/>
    <w:rsid w:val="003B3F69"/>
    <w:rsid w:val="003B4A90"/>
    <w:rsid w:val="003B4E94"/>
    <w:rsid w:val="003B51F5"/>
    <w:rsid w:val="003B5D5B"/>
    <w:rsid w:val="003B6DC6"/>
    <w:rsid w:val="003C0E0F"/>
    <w:rsid w:val="003C13F4"/>
    <w:rsid w:val="003C1827"/>
    <w:rsid w:val="003C2127"/>
    <w:rsid w:val="003C2494"/>
    <w:rsid w:val="003C4021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FFB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0AE8"/>
    <w:rsid w:val="003F1809"/>
    <w:rsid w:val="003F2C3A"/>
    <w:rsid w:val="003F2F97"/>
    <w:rsid w:val="003F3556"/>
    <w:rsid w:val="003F4881"/>
    <w:rsid w:val="003F5073"/>
    <w:rsid w:val="003F6F64"/>
    <w:rsid w:val="0040044E"/>
    <w:rsid w:val="00400DF3"/>
    <w:rsid w:val="00401AD6"/>
    <w:rsid w:val="00401C4C"/>
    <w:rsid w:val="00403498"/>
    <w:rsid w:val="00403904"/>
    <w:rsid w:val="00403B93"/>
    <w:rsid w:val="00403F18"/>
    <w:rsid w:val="00404C36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6AF4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5FA2"/>
    <w:rsid w:val="0042615E"/>
    <w:rsid w:val="0042652A"/>
    <w:rsid w:val="004265C5"/>
    <w:rsid w:val="00426663"/>
    <w:rsid w:val="00426DF5"/>
    <w:rsid w:val="00426E3A"/>
    <w:rsid w:val="00427325"/>
    <w:rsid w:val="004279B6"/>
    <w:rsid w:val="004301E2"/>
    <w:rsid w:val="0043078D"/>
    <w:rsid w:val="00430975"/>
    <w:rsid w:val="004319E4"/>
    <w:rsid w:val="004320E2"/>
    <w:rsid w:val="00432BCD"/>
    <w:rsid w:val="00433F7D"/>
    <w:rsid w:val="004343D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158"/>
    <w:rsid w:val="0044552A"/>
    <w:rsid w:val="0044654D"/>
    <w:rsid w:val="0044680C"/>
    <w:rsid w:val="00446ABC"/>
    <w:rsid w:val="00447264"/>
    <w:rsid w:val="00447284"/>
    <w:rsid w:val="00450B89"/>
    <w:rsid w:val="00452498"/>
    <w:rsid w:val="00452739"/>
    <w:rsid w:val="00452D63"/>
    <w:rsid w:val="004530E6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1EED"/>
    <w:rsid w:val="0047228A"/>
    <w:rsid w:val="004725ED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1C60"/>
    <w:rsid w:val="004920CD"/>
    <w:rsid w:val="00492195"/>
    <w:rsid w:val="00492923"/>
    <w:rsid w:val="00494037"/>
    <w:rsid w:val="00494327"/>
    <w:rsid w:val="004943F3"/>
    <w:rsid w:val="0049539C"/>
    <w:rsid w:val="00496FF1"/>
    <w:rsid w:val="004979B7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6DB"/>
    <w:rsid w:val="004A579E"/>
    <w:rsid w:val="004A5F28"/>
    <w:rsid w:val="004B0B7C"/>
    <w:rsid w:val="004B1480"/>
    <w:rsid w:val="004B37F6"/>
    <w:rsid w:val="004B37FC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2CA"/>
    <w:rsid w:val="004C53FC"/>
    <w:rsid w:val="004C5580"/>
    <w:rsid w:val="004C5A52"/>
    <w:rsid w:val="004C6093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49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987"/>
    <w:rsid w:val="004F2C3A"/>
    <w:rsid w:val="004F3768"/>
    <w:rsid w:val="004F3AC0"/>
    <w:rsid w:val="004F3B50"/>
    <w:rsid w:val="004F3BB7"/>
    <w:rsid w:val="004F3DBB"/>
    <w:rsid w:val="004F4C5A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51E1"/>
    <w:rsid w:val="00505AA5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6E6A"/>
    <w:rsid w:val="00527101"/>
    <w:rsid w:val="005272B4"/>
    <w:rsid w:val="00527628"/>
    <w:rsid w:val="00527A38"/>
    <w:rsid w:val="005306EA"/>
    <w:rsid w:val="00530ADE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0F8D"/>
    <w:rsid w:val="005417A2"/>
    <w:rsid w:val="005417DE"/>
    <w:rsid w:val="00541EAF"/>
    <w:rsid w:val="005433BD"/>
    <w:rsid w:val="005455C8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5E34"/>
    <w:rsid w:val="00567DF3"/>
    <w:rsid w:val="00567E8B"/>
    <w:rsid w:val="00571A11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94A"/>
    <w:rsid w:val="00586B15"/>
    <w:rsid w:val="005871B9"/>
    <w:rsid w:val="00587BF1"/>
    <w:rsid w:val="00590D53"/>
    <w:rsid w:val="00591B2D"/>
    <w:rsid w:val="00592BD9"/>
    <w:rsid w:val="00593E9F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998"/>
    <w:rsid w:val="00596D9D"/>
    <w:rsid w:val="005972C3"/>
    <w:rsid w:val="00597408"/>
    <w:rsid w:val="00597587"/>
    <w:rsid w:val="00597805"/>
    <w:rsid w:val="005A0F95"/>
    <w:rsid w:val="005A23E2"/>
    <w:rsid w:val="005A2A88"/>
    <w:rsid w:val="005A3145"/>
    <w:rsid w:val="005A5297"/>
    <w:rsid w:val="005A5B37"/>
    <w:rsid w:val="005A64E4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93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37B"/>
    <w:rsid w:val="005D7433"/>
    <w:rsid w:val="005D7912"/>
    <w:rsid w:val="005E0653"/>
    <w:rsid w:val="005E0969"/>
    <w:rsid w:val="005E0DF7"/>
    <w:rsid w:val="005E0F4F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0DF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1CE"/>
    <w:rsid w:val="005F7665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38E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5350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361A"/>
    <w:rsid w:val="00634318"/>
    <w:rsid w:val="00635664"/>
    <w:rsid w:val="006359DB"/>
    <w:rsid w:val="006365F1"/>
    <w:rsid w:val="006365FB"/>
    <w:rsid w:val="00637E11"/>
    <w:rsid w:val="006406C0"/>
    <w:rsid w:val="00640AE7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54D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75D"/>
    <w:rsid w:val="00671E51"/>
    <w:rsid w:val="0067250C"/>
    <w:rsid w:val="0067407D"/>
    <w:rsid w:val="00674104"/>
    <w:rsid w:val="00674415"/>
    <w:rsid w:val="0067502E"/>
    <w:rsid w:val="00675D2B"/>
    <w:rsid w:val="00677061"/>
    <w:rsid w:val="0067719E"/>
    <w:rsid w:val="0067748D"/>
    <w:rsid w:val="00680BC8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D26"/>
    <w:rsid w:val="006B2FB0"/>
    <w:rsid w:val="006B3C0B"/>
    <w:rsid w:val="006B5ADD"/>
    <w:rsid w:val="006B6BCE"/>
    <w:rsid w:val="006B7161"/>
    <w:rsid w:val="006B7B56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0A30"/>
    <w:rsid w:val="006D10D1"/>
    <w:rsid w:val="006D2B45"/>
    <w:rsid w:val="006D33B5"/>
    <w:rsid w:val="006D452F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59F7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9F3"/>
    <w:rsid w:val="006F6B90"/>
    <w:rsid w:val="006F7B02"/>
    <w:rsid w:val="006F7BA8"/>
    <w:rsid w:val="0070022C"/>
    <w:rsid w:val="00700B29"/>
    <w:rsid w:val="00702681"/>
    <w:rsid w:val="00702726"/>
    <w:rsid w:val="007040EE"/>
    <w:rsid w:val="007044DA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357"/>
    <w:rsid w:val="00723157"/>
    <w:rsid w:val="00723D35"/>
    <w:rsid w:val="00723DEF"/>
    <w:rsid w:val="00723F0F"/>
    <w:rsid w:val="0072420E"/>
    <w:rsid w:val="00724950"/>
    <w:rsid w:val="00725532"/>
    <w:rsid w:val="007263A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037"/>
    <w:rsid w:val="007376C3"/>
    <w:rsid w:val="00737D0D"/>
    <w:rsid w:val="00740DFB"/>
    <w:rsid w:val="00742E88"/>
    <w:rsid w:val="007433D8"/>
    <w:rsid w:val="007434C6"/>
    <w:rsid w:val="0074371A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0B4B"/>
    <w:rsid w:val="0075125F"/>
    <w:rsid w:val="00751EA3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3A6C"/>
    <w:rsid w:val="00783EA3"/>
    <w:rsid w:val="0078441F"/>
    <w:rsid w:val="007849E8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7B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0C48"/>
    <w:rsid w:val="007C1081"/>
    <w:rsid w:val="007C1425"/>
    <w:rsid w:val="007C1CBD"/>
    <w:rsid w:val="007C2109"/>
    <w:rsid w:val="007C22F3"/>
    <w:rsid w:val="007C27E5"/>
    <w:rsid w:val="007C2BEE"/>
    <w:rsid w:val="007C32AA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9EC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312"/>
    <w:rsid w:val="007F58D7"/>
    <w:rsid w:val="007F5AB1"/>
    <w:rsid w:val="007F5C71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5A82"/>
    <w:rsid w:val="008062CB"/>
    <w:rsid w:val="00806D22"/>
    <w:rsid w:val="008073B3"/>
    <w:rsid w:val="00807A34"/>
    <w:rsid w:val="00807BBA"/>
    <w:rsid w:val="00807E05"/>
    <w:rsid w:val="00810EC3"/>
    <w:rsid w:val="00811759"/>
    <w:rsid w:val="00812213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1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0D52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2DD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9D0"/>
    <w:rsid w:val="00866F9B"/>
    <w:rsid w:val="00867DCE"/>
    <w:rsid w:val="008701E5"/>
    <w:rsid w:val="00870421"/>
    <w:rsid w:val="00872D61"/>
    <w:rsid w:val="0087374F"/>
    <w:rsid w:val="00873C86"/>
    <w:rsid w:val="00874073"/>
    <w:rsid w:val="00874E2D"/>
    <w:rsid w:val="00875CC0"/>
    <w:rsid w:val="00876279"/>
    <w:rsid w:val="00876443"/>
    <w:rsid w:val="008764BC"/>
    <w:rsid w:val="00876FCB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9E3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4832"/>
    <w:rsid w:val="008B58D4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779"/>
    <w:rsid w:val="008C6F9B"/>
    <w:rsid w:val="008D0B6B"/>
    <w:rsid w:val="008D1B22"/>
    <w:rsid w:val="008D2384"/>
    <w:rsid w:val="008D27F8"/>
    <w:rsid w:val="008D3047"/>
    <w:rsid w:val="008D41D4"/>
    <w:rsid w:val="008D46E3"/>
    <w:rsid w:val="008D4B70"/>
    <w:rsid w:val="008D5649"/>
    <w:rsid w:val="008D72A8"/>
    <w:rsid w:val="008E0F8C"/>
    <w:rsid w:val="008E10E0"/>
    <w:rsid w:val="008E17A5"/>
    <w:rsid w:val="008E1C4F"/>
    <w:rsid w:val="008E22F8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1E14"/>
    <w:rsid w:val="008F2AFE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2E59"/>
    <w:rsid w:val="00913508"/>
    <w:rsid w:val="00913516"/>
    <w:rsid w:val="009138EA"/>
    <w:rsid w:val="00913FA8"/>
    <w:rsid w:val="00914E42"/>
    <w:rsid w:val="00914EE6"/>
    <w:rsid w:val="009157D8"/>
    <w:rsid w:val="00915B71"/>
    <w:rsid w:val="00916196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26"/>
    <w:rsid w:val="00926FEA"/>
    <w:rsid w:val="009306A6"/>
    <w:rsid w:val="0093255E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867"/>
    <w:rsid w:val="00945ACC"/>
    <w:rsid w:val="00945EA2"/>
    <w:rsid w:val="00947834"/>
    <w:rsid w:val="009513D9"/>
    <w:rsid w:val="009514A7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4D4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050"/>
    <w:rsid w:val="00981E1B"/>
    <w:rsid w:val="0098286A"/>
    <w:rsid w:val="00982ABF"/>
    <w:rsid w:val="00983453"/>
    <w:rsid w:val="0098410A"/>
    <w:rsid w:val="00984294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5FF3"/>
    <w:rsid w:val="00996F80"/>
    <w:rsid w:val="00996FA9"/>
    <w:rsid w:val="00997E07"/>
    <w:rsid w:val="009A0459"/>
    <w:rsid w:val="009A0475"/>
    <w:rsid w:val="009A0489"/>
    <w:rsid w:val="009A2348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A74D0"/>
    <w:rsid w:val="009B0080"/>
    <w:rsid w:val="009B01DD"/>
    <w:rsid w:val="009B2C60"/>
    <w:rsid w:val="009B3CCD"/>
    <w:rsid w:val="009B45D1"/>
    <w:rsid w:val="009B4CBF"/>
    <w:rsid w:val="009B4D42"/>
    <w:rsid w:val="009B545B"/>
    <w:rsid w:val="009B7362"/>
    <w:rsid w:val="009B76E9"/>
    <w:rsid w:val="009B7C91"/>
    <w:rsid w:val="009B7E37"/>
    <w:rsid w:val="009C0062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A0A"/>
    <w:rsid w:val="009E0F6E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5A3A"/>
    <w:rsid w:val="009E6269"/>
    <w:rsid w:val="009E72A0"/>
    <w:rsid w:val="009E7AF3"/>
    <w:rsid w:val="009F02FF"/>
    <w:rsid w:val="009F11DD"/>
    <w:rsid w:val="009F3E67"/>
    <w:rsid w:val="009F413C"/>
    <w:rsid w:val="009F4E70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7BF"/>
    <w:rsid w:val="00A03890"/>
    <w:rsid w:val="00A03AF8"/>
    <w:rsid w:val="00A03F92"/>
    <w:rsid w:val="00A0451D"/>
    <w:rsid w:val="00A05856"/>
    <w:rsid w:val="00A05B4B"/>
    <w:rsid w:val="00A05D2C"/>
    <w:rsid w:val="00A066B8"/>
    <w:rsid w:val="00A067B5"/>
    <w:rsid w:val="00A07206"/>
    <w:rsid w:val="00A07A24"/>
    <w:rsid w:val="00A07ADA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5BEF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3A1"/>
    <w:rsid w:val="00A43A84"/>
    <w:rsid w:val="00A44140"/>
    <w:rsid w:val="00A4425F"/>
    <w:rsid w:val="00A443FF"/>
    <w:rsid w:val="00A4490B"/>
    <w:rsid w:val="00A453D0"/>
    <w:rsid w:val="00A4693F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376D"/>
    <w:rsid w:val="00A64115"/>
    <w:rsid w:val="00A647B2"/>
    <w:rsid w:val="00A648AB"/>
    <w:rsid w:val="00A65C9E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3ED2"/>
    <w:rsid w:val="00A867D1"/>
    <w:rsid w:val="00A86C6E"/>
    <w:rsid w:val="00A87325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1FE7"/>
    <w:rsid w:val="00AB284A"/>
    <w:rsid w:val="00AB2951"/>
    <w:rsid w:val="00AB2E0C"/>
    <w:rsid w:val="00AB302A"/>
    <w:rsid w:val="00AB51D6"/>
    <w:rsid w:val="00AB672B"/>
    <w:rsid w:val="00AB7B44"/>
    <w:rsid w:val="00AC0043"/>
    <w:rsid w:val="00AC0EEE"/>
    <w:rsid w:val="00AC289B"/>
    <w:rsid w:val="00AC3267"/>
    <w:rsid w:val="00AC3681"/>
    <w:rsid w:val="00AC4A34"/>
    <w:rsid w:val="00AC5DAE"/>
    <w:rsid w:val="00AC602C"/>
    <w:rsid w:val="00AC6415"/>
    <w:rsid w:val="00AC7A66"/>
    <w:rsid w:val="00AC7A9D"/>
    <w:rsid w:val="00AC7AB2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40"/>
    <w:rsid w:val="00AE1D57"/>
    <w:rsid w:val="00AE273E"/>
    <w:rsid w:val="00AE2BDB"/>
    <w:rsid w:val="00AE2DAA"/>
    <w:rsid w:val="00AE3A4C"/>
    <w:rsid w:val="00AE410E"/>
    <w:rsid w:val="00AE638E"/>
    <w:rsid w:val="00AE64B1"/>
    <w:rsid w:val="00AE67C1"/>
    <w:rsid w:val="00AE73E5"/>
    <w:rsid w:val="00AF1601"/>
    <w:rsid w:val="00AF2E0B"/>
    <w:rsid w:val="00AF2F55"/>
    <w:rsid w:val="00AF488E"/>
    <w:rsid w:val="00AF4B31"/>
    <w:rsid w:val="00AF571F"/>
    <w:rsid w:val="00AF597F"/>
    <w:rsid w:val="00AF62EF"/>
    <w:rsid w:val="00B0087D"/>
    <w:rsid w:val="00B008C7"/>
    <w:rsid w:val="00B010F0"/>
    <w:rsid w:val="00B01EF3"/>
    <w:rsid w:val="00B020A7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6E47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EA7"/>
    <w:rsid w:val="00B30F44"/>
    <w:rsid w:val="00B31509"/>
    <w:rsid w:val="00B317A7"/>
    <w:rsid w:val="00B31ABC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3B0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C62"/>
    <w:rsid w:val="00B66FE8"/>
    <w:rsid w:val="00B670F3"/>
    <w:rsid w:val="00B67157"/>
    <w:rsid w:val="00B67B97"/>
    <w:rsid w:val="00B701BF"/>
    <w:rsid w:val="00B71D38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130"/>
    <w:rsid w:val="00B94FFD"/>
    <w:rsid w:val="00B957EA"/>
    <w:rsid w:val="00B959B8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BB0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87E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4865"/>
    <w:rsid w:val="00BF599C"/>
    <w:rsid w:val="00BF76F4"/>
    <w:rsid w:val="00BF7C9A"/>
    <w:rsid w:val="00C001B0"/>
    <w:rsid w:val="00C007ED"/>
    <w:rsid w:val="00C017E8"/>
    <w:rsid w:val="00C040A1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903"/>
    <w:rsid w:val="00C16BF5"/>
    <w:rsid w:val="00C16F66"/>
    <w:rsid w:val="00C17454"/>
    <w:rsid w:val="00C204E5"/>
    <w:rsid w:val="00C2134F"/>
    <w:rsid w:val="00C2296A"/>
    <w:rsid w:val="00C23A6D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6DBB"/>
    <w:rsid w:val="00C371E8"/>
    <w:rsid w:val="00C3728E"/>
    <w:rsid w:val="00C42477"/>
    <w:rsid w:val="00C42B72"/>
    <w:rsid w:val="00C42B76"/>
    <w:rsid w:val="00C43549"/>
    <w:rsid w:val="00C4381C"/>
    <w:rsid w:val="00C438E1"/>
    <w:rsid w:val="00C452C8"/>
    <w:rsid w:val="00C458C6"/>
    <w:rsid w:val="00C46027"/>
    <w:rsid w:val="00C467D8"/>
    <w:rsid w:val="00C46DC4"/>
    <w:rsid w:val="00C46DEA"/>
    <w:rsid w:val="00C46E73"/>
    <w:rsid w:val="00C476AE"/>
    <w:rsid w:val="00C518BC"/>
    <w:rsid w:val="00C51E39"/>
    <w:rsid w:val="00C52E50"/>
    <w:rsid w:val="00C536AF"/>
    <w:rsid w:val="00C538EB"/>
    <w:rsid w:val="00C53A5C"/>
    <w:rsid w:val="00C5403B"/>
    <w:rsid w:val="00C55F48"/>
    <w:rsid w:val="00C55FA7"/>
    <w:rsid w:val="00C56A15"/>
    <w:rsid w:val="00C57E5B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29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94B"/>
    <w:rsid w:val="00CC7DBB"/>
    <w:rsid w:val="00CD1B05"/>
    <w:rsid w:val="00CD1E13"/>
    <w:rsid w:val="00CD23E7"/>
    <w:rsid w:val="00CD2F24"/>
    <w:rsid w:val="00CD3B2F"/>
    <w:rsid w:val="00CD4A7A"/>
    <w:rsid w:val="00CD5426"/>
    <w:rsid w:val="00CD5BDF"/>
    <w:rsid w:val="00CD6580"/>
    <w:rsid w:val="00CD691B"/>
    <w:rsid w:val="00CE105A"/>
    <w:rsid w:val="00CE1341"/>
    <w:rsid w:val="00CE2C25"/>
    <w:rsid w:val="00CE3152"/>
    <w:rsid w:val="00CE5F0C"/>
    <w:rsid w:val="00CE6342"/>
    <w:rsid w:val="00CE6FC6"/>
    <w:rsid w:val="00CE70E8"/>
    <w:rsid w:val="00CE7686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125"/>
    <w:rsid w:val="00CF4268"/>
    <w:rsid w:val="00CF47DC"/>
    <w:rsid w:val="00CF4F95"/>
    <w:rsid w:val="00CF542A"/>
    <w:rsid w:val="00CF5B78"/>
    <w:rsid w:val="00CF61FB"/>
    <w:rsid w:val="00CF68DF"/>
    <w:rsid w:val="00CF6E40"/>
    <w:rsid w:val="00CF70C4"/>
    <w:rsid w:val="00CF7849"/>
    <w:rsid w:val="00D010A2"/>
    <w:rsid w:val="00D024DE"/>
    <w:rsid w:val="00D04564"/>
    <w:rsid w:val="00D04974"/>
    <w:rsid w:val="00D05678"/>
    <w:rsid w:val="00D05A8D"/>
    <w:rsid w:val="00D06220"/>
    <w:rsid w:val="00D0630E"/>
    <w:rsid w:val="00D06E2D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4409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536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20F"/>
    <w:rsid w:val="00D54843"/>
    <w:rsid w:val="00D552B6"/>
    <w:rsid w:val="00D559FE"/>
    <w:rsid w:val="00D55EBE"/>
    <w:rsid w:val="00D56C6D"/>
    <w:rsid w:val="00D575AC"/>
    <w:rsid w:val="00D57E31"/>
    <w:rsid w:val="00D611E9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845"/>
    <w:rsid w:val="00D76DCF"/>
    <w:rsid w:val="00D76FE0"/>
    <w:rsid w:val="00D80EF2"/>
    <w:rsid w:val="00D8116C"/>
    <w:rsid w:val="00D81783"/>
    <w:rsid w:val="00D81B7F"/>
    <w:rsid w:val="00D8334A"/>
    <w:rsid w:val="00D8402E"/>
    <w:rsid w:val="00D840D9"/>
    <w:rsid w:val="00D84DDC"/>
    <w:rsid w:val="00D84E17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4EA2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9CA"/>
    <w:rsid w:val="00DB3A80"/>
    <w:rsid w:val="00DB40AD"/>
    <w:rsid w:val="00DB5181"/>
    <w:rsid w:val="00DB58DA"/>
    <w:rsid w:val="00DB78D5"/>
    <w:rsid w:val="00DB7BDE"/>
    <w:rsid w:val="00DC193F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6D7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28C2"/>
    <w:rsid w:val="00E22D5A"/>
    <w:rsid w:val="00E234D3"/>
    <w:rsid w:val="00E23FA0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9D3"/>
    <w:rsid w:val="00E34A2F"/>
    <w:rsid w:val="00E34BFE"/>
    <w:rsid w:val="00E34C36"/>
    <w:rsid w:val="00E35C23"/>
    <w:rsid w:val="00E36B13"/>
    <w:rsid w:val="00E36D7E"/>
    <w:rsid w:val="00E36F2F"/>
    <w:rsid w:val="00E372B3"/>
    <w:rsid w:val="00E403D4"/>
    <w:rsid w:val="00E4067F"/>
    <w:rsid w:val="00E40CCA"/>
    <w:rsid w:val="00E41298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031B"/>
    <w:rsid w:val="00E5115F"/>
    <w:rsid w:val="00E5164D"/>
    <w:rsid w:val="00E52D6E"/>
    <w:rsid w:val="00E53099"/>
    <w:rsid w:val="00E53AC8"/>
    <w:rsid w:val="00E53B54"/>
    <w:rsid w:val="00E53B5B"/>
    <w:rsid w:val="00E54407"/>
    <w:rsid w:val="00E60033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2CD0"/>
    <w:rsid w:val="00E94434"/>
    <w:rsid w:val="00E9472B"/>
    <w:rsid w:val="00E94881"/>
    <w:rsid w:val="00E94AD1"/>
    <w:rsid w:val="00E955F2"/>
    <w:rsid w:val="00E9568F"/>
    <w:rsid w:val="00E9584E"/>
    <w:rsid w:val="00E95AC4"/>
    <w:rsid w:val="00E96134"/>
    <w:rsid w:val="00E963BF"/>
    <w:rsid w:val="00E96BA1"/>
    <w:rsid w:val="00E96BFD"/>
    <w:rsid w:val="00E970B1"/>
    <w:rsid w:val="00E97332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6DC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D53"/>
    <w:rsid w:val="00EB3D75"/>
    <w:rsid w:val="00EB4269"/>
    <w:rsid w:val="00EB48C7"/>
    <w:rsid w:val="00EB4F69"/>
    <w:rsid w:val="00EB6860"/>
    <w:rsid w:val="00EB6A9E"/>
    <w:rsid w:val="00EB71FF"/>
    <w:rsid w:val="00EB74B2"/>
    <w:rsid w:val="00EC1402"/>
    <w:rsid w:val="00EC144F"/>
    <w:rsid w:val="00EC161A"/>
    <w:rsid w:val="00EC1BFF"/>
    <w:rsid w:val="00EC28F6"/>
    <w:rsid w:val="00EC2E21"/>
    <w:rsid w:val="00EC3FD7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7B5"/>
    <w:rsid w:val="00EE2CA5"/>
    <w:rsid w:val="00EE2EA5"/>
    <w:rsid w:val="00EE2FD2"/>
    <w:rsid w:val="00EE3EF6"/>
    <w:rsid w:val="00EE3FD1"/>
    <w:rsid w:val="00EE431E"/>
    <w:rsid w:val="00EE4632"/>
    <w:rsid w:val="00EE4796"/>
    <w:rsid w:val="00EE4A4B"/>
    <w:rsid w:val="00EE53EE"/>
    <w:rsid w:val="00EE565C"/>
    <w:rsid w:val="00EE5A45"/>
    <w:rsid w:val="00EE5C8A"/>
    <w:rsid w:val="00EE60CA"/>
    <w:rsid w:val="00EE628F"/>
    <w:rsid w:val="00EE6A2E"/>
    <w:rsid w:val="00EE6F7F"/>
    <w:rsid w:val="00EF01F0"/>
    <w:rsid w:val="00EF0C3F"/>
    <w:rsid w:val="00EF0D13"/>
    <w:rsid w:val="00EF1093"/>
    <w:rsid w:val="00EF1A28"/>
    <w:rsid w:val="00EF1D1C"/>
    <w:rsid w:val="00EF2F87"/>
    <w:rsid w:val="00EF322D"/>
    <w:rsid w:val="00EF47E9"/>
    <w:rsid w:val="00EF492D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DFB"/>
    <w:rsid w:val="00F341FA"/>
    <w:rsid w:val="00F35515"/>
    <w:rsid w:val="00F358EF"/>
    <w:rsid w:val="00F36205"/>
    <w:rsid w:val="00F36AF7"/>
    <w:rsid w:val="00F36CFF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02"/>
    <w:rsid w:val="00F5673C"/>
    <w:rsid w:val="00F56F95"/>
    <w:rsid w:val="00F57213"/>
    <w:rsid w:val="00F57335"/>
    <w:rsid w:val="00F6028D"/>
    <w:rsid w:val="00F61BB7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3D0C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6BA"/>
    <w:rsid w:val="00FB3B36"/>
    <w:rsid w:val="00FB40ED"/>
    <w:rsid w:val="00FB4951"/>
    <w:rsid w:val="00FB499F"/>
    <w:rsid w:val="00FB637A"/>
    <w:rsid w:val="00FB650F"/>
    <w:rsid w:val="00FB67AC"/>
    <w:rsid w:val="00FB7698"/>
    <w:rsid w:val="00FB76E5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8E5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220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04B"/>
    <w:rsid w:val="00FF73AC"/>
    <w:rsid w:val="00FF7712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ao_2@nxp.com" TargetMode="External"/><Relationship Id="rId13" Type="http://schemas.openxmlformats.org/officeDocument/2006/relationships/hyperlink" Target="https://mentor.ieee.org/802.11/dcn/21/11-21-477-00-00be-comment-resolution-for-non-ht-duplicate-transmissio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477-00-00be-comment-resolution-for-non-ht-duplicate-transmission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477-00-00be-comment-resolution-for-non-ht-duplicate-transmission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s://mentor.ieee.org/802.11/dcn/21/11-21-477-00-00be-comment-resolution-for-non-ht-duplicate-transmissio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157-00-00be-pdt-effect-of-ch-bandwidth-parameter-on-ppdu-format.docx" TargetMode="Externa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D1A1BE1-4AC9-453F-B602-1361D402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6391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39</cp:revision>
  <cp:lastPrinted>2013-12-02T17:26:00Z</cp:lastPrinted>
  <dcterms:created xsi:type="dcterms:W3CDTF">2021-01-11T17:29:00Z</dcterms:created>
  <dcterms:modified xsi:type="dcterms:W3CDTF">2021-03-17T00:30:00Z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