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E993D3"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436CB3">
              <w:rPr>
                <w:b w:val="0"/>
              </w:rPr>
              <w:t>3</w:t>
            </w:r>
            <w:r w:rsidR="006F7B04">
              <w:rPr>
                <w:b w:val="0"/>
              </w:rPr>
              <w:t>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0BF6F69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A577B">
              <w:rPr>
                <w:b w:val="0"/>
                <w:sz w:val="20"/>
              </w:rPr>
              <w:t>May</w:t>
            </w:r>
            <w:r>
              <w:rPr>
                <w:b w:val="0"/>
                <w:sz w:val="20"/>
              </w:rPr>
              <w:t xml:space="preserve"> </w:t>
            </w:r>
            <w:r w:rsidR="008A577B">
              <w:rPr>
                <w:b w:val="0"/>
                <w:sz w:val="20"/>
              </w:rPr>
              <w:t>2</w:t>
            </w:r>
            <w:r w:rsidR="0080211B">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0C28A142"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6752AA79" w:rsidR="00E44F2A" w:rsidRPr="00CC2C3C" w:rsidRDefault="00E44F2A" w:rsidP="00E44F2A">
            <w:pPr>
              <w:pStyle w:val="T2"/>
              <w:suppressAutoHyphens/>
              <w:spacing w:after="0"/>
              <w:ind w:left="0" w:right="0"/>
              <w:jc w:val="left"/>
              <w:rPr>
                <w:b w:val="0"/>
                <w:sz w:val="20"/>
              </w:rPr>
            </w:pPr>
            <w:r>
              <w:rPr>
                <w:b w:val="0"/>
                <w:sz w:val="18"/>
                <w:szCs w:val="18"/>
                <w:lang w:eastAsia="ko-KR"/>
              </w:rPr>
              <w:t>Qualcomm</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229FE910"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19B2F578"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7955225E"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6506E0C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703987" w:rsidRPr="00CC2C3C" w14:paraId="5D2392A7" w14:textId="77777777" w:rsidTr="00132ABE">
        <w:trPr>
          <w:jc w:val="center"/>
        </w:trPr>
        <w:tc>
          <w:tcPr>
            <w:tcW w:w="1705" w:type="dxa"/>
            <w:vAlign w:val="center"/>
          </w:tcPr>
          <w:p w14:paraId="23599C25" w14:textId="78B692B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FC7F795" w14:textId="23548C59"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7571D52F"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2B0C65E9"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15AE5C9C" w14:textId="77777777" w:rsidR="00703987" w:rsidRDefault="00703987" w:rsidP="00E44F2A">
            <w:pPr>
              <w:pStyle w:val="T2"/>
              <w:suppressAutoHyphens/>
              <w:spacing w:after="0"/>
              <w:ind w:left="0" w:right="0"/>
              <w:jc w:val="left"/>
              <w:rPr>
                <w:b w:val="0"/>
                <w:sz w:val="16"/>
                <w:szCs w:val="18"/>
                <w:lang w:eastAsia="ko-KR"/>
              </w:rPr>
            </w:pPr>
          </w:p>
        </w:tc>
      </w:tr>
      <w:tr w:rsidR="00703987" w:rsidRPr="00CC2C3C" w14:paraId="35211A15" w14:textId="77777777" w:rsidTr="00132ABE">
        <w:trPr>
          <w:jc w:val="center"/>
        </w:trPr>
        <w:tc>
          <w:tcPr>
            <w:tcW w:w="1705" w:type="dxa"/>
            <w:vAlign w:val="center"/>
          </w:tcPr>
          <w:p w14:paraId="27761BF2" w14:textId="773FD51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91ADC7E" w14:textId="7D990892"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1689B5DA"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3C122B36"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2010873E" w14:textId="77777777" w:rsidR="00703987" w:rsidRDefault="00703987"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1A9A7FF8" w:rsidR="008515F8" w:rsidRDefault="003E6379"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r w:rsidR="005C31EB" w:rsidRPr="00CC2C3C" w14:paraId="2DEE340D" w14:textId="77777777" w:rsidTr="00132ABE">
        <w:trPr>
          <w:jc w:val="center"/>
        </w:trPr>
        <w:tc>
          <w:tcPr>
            <w:tcW w:w="1705" w:type="dxa"/>
            <w:vAlign w:val="center"/>
          </w:tcPr>
          <w:p w14:paraId="05A5461F" w14:textId="42BF5CDA" w:rsidR="005C31EB" w:rsidRDefault="005C31EB" w:rsidP="00E44F2A">
            <w:pPr>
              <w:pStyle w:val="T2"/>
              <w:suppressAutoHyphens/>
              <w:spacing w:after="0"/>
              <w:ind w:left="0" w:right="0"/>
              <w:jc w:val="left"/>
              <w:rPr>
                <w:b w:val="0"/>
                <w:sz w:val="18"/>
                <w:szCs w:val="18"/>
                <w:lang w:eastAsia="ko-KR"/>
              </w:rPr>
            </w:pPr>
            <w:r w:rsidRPr="005C31EB">
              <w:rPr>
                <w:b w:val="0"/>
                <w:sz w:val="18"/>
                <w:szCs w:val="18"/>
                <w:lang w:eastAsia="ko-KR"/>
              </w:rPr>
              <w:t xml:space="preserve">Ron </w:t>
            </w:r>
            <w:proofErr w:type="spellStart"/>
            <w:r w:rsidRPr="005C31EB">
              <w:rPr>
                <w:b w:val="0"/>
                <w:sz w:val="18"/>
                <w:szCs w:val="18"/>
                <w:lang w:eastAsia="ko-KR"/>
              </w:rPr>
              <w:t>Porat</w:t>
            </w:r>
            <w:proofErr w:type="spellEnd"/>
          </w:p>
        </w:tc>
        <w:tc>
          <w:tcPr>
            <w:tcW w:w="1695" w:type="dxa"/>
            <w:vAlign w:val="center"/>
          </w:tcPr>
          <w:p w14:paraId="307FBFD8" w14:textId="21D43ABE" w:rsidR="005C31EB" w:rsidRDefault="00B26A5B" w:rsidP="00E44F2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2FEF9E3B" w14:textId="77777777" w:rsidR="005C31EB" w:rsidRPr="000A26E7" w:rsidRDefault="005C31EB" w:rsidP="00E44F2A">
            <w:pPr>
              <w:pStyle w:val="T2"/>
              <w:suppressAutoHyphens/>
              <w:spacing w:after="0"/>
              <w:ind w:left="0" w:right="0"/>
              <w:jc w:val="left"/>
              <w:rPr>
                <w:b w:val="0"/>
                <w:sz w:val="18"/>
                <w:szCs w:val="18"/>
                <w:lang w:eastAsia="ko-KR"/>
              </w:rPr>
            </w:pPr>
          </w:p>
        </w:tc>
        <w:tc>
          <w:tcPr>
            <w:tcW w:w="1710" w:type="dxa"/>
            <w:vAlign w:val="center"/>
          </w:tcPr>
          <w:p w14:paraId="16961255" w14:textId="77777777" w:rsidR="005C31EB" w:rsidRPr="00BF7A21" w:rsidRDefault="005C31EB" w:rsidP="00E44F2A">
            <w:pPr>
              <w:pStyle w:val="T2"/>
              <w:suppressAutoHyphens/>
              <w:spacing w:after="0"/>
              <w:ind w:left="0" w:right="0"/>
              <w:jc w:val="left"/>
              <w:rPr>
                <w:b w:val="0"/>
                <w:sz w:val="18"/>
                <w:szCs w:val="18"/>
                <w:lang w:eastAsia="ko-KR"/>
              </w:rPr>
            </w:pPr>
          </w:p>
        </w:tc>
        <w:tc>
          <w:tcPr>
            <w:tcW w:w="2291" w:type="dxa"/>
            <w:vAlign w:val="center"/>
          </w:tcPr>
          <w:p w14:paraId="1649F2A4" w14:textId="77777777" w:rsidR="005C31EB" w:rsidRDefault="005C31EB" w:rsidP="00E44F2A">
            <w:pPr>
              <w:pStyle w:val="T2"/>
              <w:suppressAutoHyphens/>
              <w:spacing w:after="0"/>
              <w:ind w:left="0" w:right="0"/>
              <w:jc w:val="left"/>
              <w:rPr>
                <w:b w:val="0"/>
                <w:sz w:val="16"/>
                <w:szCs w:val="18"/>
                <w:lang w:eastAsia="ko-KR"/>
              </w:rPr>
            </w:pPr>
          </w:p>
        </w:tc>
      </w:tr>
      <w:tr w:rsidR="00B26A5B" w:rsidRPr="00CC2C3C" w14:paraId="1CE6AB99" w14:textId="77777777" w:rsidTr="00132ABE">
        <w:trPr>
          <w:jc w:val="center"/>
        </w:trPr>
        <w:tc>
          <w:tcPr>
            <w:tcW w:w="1705" w:type="dxa"/>
            <w:vAlign w:val="center"/>
          </w:tcPr>
          <w:p w14:paraId="30D7B6C4" w14:textId="229BC168" w:rsidR="00B26A5B" w:rsidRPr="005C31EB" w:rsidRDefault="00B26A5B" w:rsidP="00E44F2A">
            <w:pPr>
              <w:pStyle w:val="T2"/>
              <w:suppressAutoHyphens/>
              <w:spacing w:after="0"/>
              <w:ind w:left="0" w:right="0"/>
              <w:jc w:val="left"/>
              <w:rPr>
                <w:b w:val="0"/>
                <w:sz w:val="18"/>
                <w:szCs w:val="18"/>
                <w:lang w:eastAsia="ko-KR"/>
              </w:rPr>
            </w:pPr>
            <w:r>
              <w:rPr>
                <w:b w:val="0"/>
                <w:sz w:val="18"/>
                <w:szCs w:val="18"/>
                <w:lang w:eastAsia="ko-KR"/>
              </w:rPr>
              <w:t>Xiaogang</w:t>
            </w:r>
            <w:r w:rsidR="00DF5E15">
              <w:rPr>
                <w:b w:val="0"/>
                <w:sz w:val="18"/>
                <w:szCs w:val="18"/>
                <w:lang w:eastAsia="ko-KR"/>
              </w:rPr>
              <w:t xml:space="preserve"> Chen</w:t>
            </w:r>
          </w:p>
        </w:tc>
        <w:tc>
          <w:tcPr>
            <w:tcW w:w="1695" w:type="dxa"/>
            <w:vAlign w:val="center"/>
          </w:tcPr>
          <w:p w14:paraId="5E8B5DB6" w14:textId="04D7AE1D" w:rsidR="00B26A5B" w:rsidRDefault="00DF5E15"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396E729" w14:textId="77777777" w:rsidR="00B26A5B" w:rsidRPr="000A26E7" w:rsidRDefault="00B26A5B" w:rsidP="00E44F2A">
            <w:pPr>
              <w:pStyle w:val="T2"/>
              <w:suppressAutoHyphens/>
              <w:spacing w:after="0"/>
              <w:ind w:left="0" w:right="0"/>
              <w:jc w:val="left"/>
              <w:rPr>
                <w:b w:val="0"/>
                <w:sz w:val="18"/>
                <w:szCs w:val="18"/>
                <w:lang w:eastAsia="ko-KR"/>
              </w:rPr>
            </w:pPr>
          </w:p>
        </w:tc>
        <w:tc>
          <w:tcPr>
            <w:tcW w:w="1710" w:type="dxa"/>
            <w:vAlign w:val="center"/>
          </w:tcPr>
          <w:p w14:paraId="6F2ED3C7" w14:textId="77777777" w:rsidR="00B26A5B" w:rsidRPr="00BF7A21" w:rsidRDefault="00B26A5B" w:rsidP="00E44F2A">
            <w:pPr>
              <w:pStyle w:val="T2"/>
              <w:suppressAutoHyphens/>
              <w:spacing w:after="0"/>
              <w:ind w:left="0" w:right="0"/>
              <w:jc w:val="left"/>
              <w:rPr>
                <w:b w:val="0"/>
                <w:sz w:val="18"/>
                <w:szCs w:val="18"/>
                <w:lang w:eastAsia="ko-KR"/>
              </w:rPr>
            </w:pPr>
          </w:p>
        </w:tc>
        <w:tc>
          <w:tcPr>
            <w:tcW w:w="2291" w:type="dxa"/>
            <w:vAlign w:val="center"/>
          </w:tcPr>
          <w:p w14:paraId="727F68DC" w14:textId="77777777" w:rsidR="00B26A5B" w:rsidRDefault="00B26A5B" w:rsidP="00E44F2A">
            <w:pPr>
              <w:pStyle w:val="T2"/>
              <w:suppressAutoHyphens/>
              <w:spacing w:after="0"/>
              <w:ind w:left="0" w:right="0"/>
              <w:jc w:val="left"/>
              <w:rPr>
                <w:b w:val="0"/>
                <w:sz w:val="16"/>
                <w:szCs w:val="18"/>
                <w:lang w:eastAsia="ko-KR"/>
              </w:rPr>
            </w:pPr>
          </w:p>
        </w:tc>
      </w:tr>
      <w:tr w:rsidR="003B4818" w:rsidRPr="00CC2C3C" w14:paraId="44F865CC" w14:textId="77777777" w:rsidTr="00132ABE">
        <w:trPr>
          <w:jc w:val="center"/>
        </w:trPr>
        <w:tc>
          <w:tcPr>
            <w:tcW w:w="1705" w:type="dxa"/>
            <w:vAlign w:val="center"/>
          </w:tcPr>
          <w:p w14:paraId="6445E2AB" w14:textId="34A01653"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681593CF" w14:textId="78725187"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ED4564D" w14:textId="77777777" w:rsidR="003B4818" w:rsidRPr="000A26E7" w:rsidRDefault="003B4818" w:rsidP="00E44F2A">
            <w:pPr>
              <w:pStyle w:val="T2"/>
              <w:suppressAutoHyphens/>
              <w:spacing w:after="0"/>
              <w:ind w:left="0" w:right="0"/>
              <w:jc w:val="left"/>
              <w:rPr>
                <w:b w:val="0"/>
                <w:sz w:val="18"/>
                <w:szCs w:val="18"/>
                <w:lang w:eastAsia="ko-KR"/>
              </w:rPr>
            </w:pPr>
          </w:p>
        </w:tc>
        <w:tc>
          <w:tcPr>
            <w:tcW w:w="1710" w:type="dxa"/>
            <w:vAlign w:val="center"/>
          </w:tcPr>
          <w:p w14:paraId="52FF833D" w14:textId="77777777" w:rsidR="003B4818" w:rsidRPr="00BF7A21" w:rsidRDefault="003B4818" w:rsidP="00E44F2A">
            <w:pPr>
              <w:pStyle w:val="T2"/>
              <w:suppressAutoHyphens/>
              <w:spacing w:after="0"/>
              <w:ind w:left="0" w:right="0"/>
              <w:jc w:val="left"/>
              <w:rPr>
                <w:b w:val="0"/>
                <w:sz w:val="18"/>
                <w:szCs w:val="18"/>
                <w:lang w:eastAsia="ko-KR"/>
              </w:rPr>
            </w:pPr>
          </w:p>
        </w:tc>
        <w:tc>
          <w:tcPr>
            <w:tcW w:w="2291" w:type="dxa"/>
            <w:vAlign w:val="center"/>
          </w:tcPr>
          <w:p w14:paraId="2F5AAF00" w14:textId="77777777" w:rsidR="003B4818" w:rsidRDefault="003B4818" w:rsidP="00E44F2A">
            <w:pPr>
              <w:pStyle w:val="T2"/>
              <w:suppressAutoHyphens/>
              <w:spacing w:after="0"/>
              <w:ind w:left="0" w:right="0"/>
              <w:jc w:val="left"/>
              <w:rPr>
                <w:b w:val="0"/>
                <w:sz w:val="16"/>
                <w:szCs w:val="18"/>
                <w:lang w:eastAsia="ko-KR"/>
              </w:rPr>
            </w:pPr>
          </w:p>
        </w:tc>
      </w:tr>
      <w:tr w:rsidR="00DE7DCB" w:rsidRPr="00CC2C3C" w14:paraId="2995563F" w14:textId="77777777" w:rsidTr="00132ABE">
        <w:trPr>
          <w:jc w:val="center"/>
        </w:trPr>
        <w:tc>
          <w:tcPr>
            <w:tcW w:w="1705" w:type="dxa"/>
            <w:vAlign w:val="center"/>
          </w:tcPr>
          <w:p w14:paraId="135C1604" w14:textId="4F457935" w:rsidR="00DE7DCB" w:rsidRDefault="00603E51"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EC559FD" w14:textId="2CA2F7D0" w:rsidR="00DE7DCB" w:rsidRDefault="00603E51" w:rsidP="00E44F2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041A2424" w14:textId="77777777" w:rsidR="00DE7DCB" w:rsidRPr="000A26E7" w:rsidRDefault="00DE7DCB" w:rsidP="00E44F2A">
            <w:pPr>
              <w:pStyle w:val="T2"/>
              <w:suppressAutoHyphens/>
              <w:spacing w:after="0"/>
              <w:ind w:left="0" w:right="0"/>
              <w:jc w:val="left"/>
              <w:rPr>
                <w:b w:val="0"/>
                <w:sz w:val="18"/>
                <w:szCs w:val="18"/>
                <w:lang w:eastAsia="ko-KR"/>
              </w:rPr>
            </w:pPr>
          </w:p>
        </w:tc>
        <w:tc>
          <w:tcPr>
            <w:tcW w:w="1710" w:type="dxa"/>
            <w:vAlign w:val="center"/>
          </w:tcPr>
          <w:p w14:paraId="79E93BC3" w14:textId="77777777" w:rsidR="00DE7DCB" w:rsidRPr="00BF7A21" w:rsidRDefault="00DE7DCB" w:rsidP="00E44F2A">
            <w:pPr>
              <w:pStyle w:val="T2"/>
              <w:suppressAutoHyphens/>
              <w:spacing w:after="0"/>
              <w:ind w:left="0" w:right="0"/>
              <w:jc w:val="left"/>
              <w:rPr>
                <w:b w:val="0"/>
                <w:sz w:val="18"/>
                <w:szCs w:val="18"/>
                <w:lang w:eastAsia="ko-KR"/>
              </w:rPr>
            </w:pPr>
          </w:p>
        </w:tc>
        <w:tc>
          <w:tcPr>
            <w:tcW w:w="2291" w:type="dxa"/>
            <w:vAlign w:val="center"/>
          </w:tcPr>
          <w:p w14:paraId="03A69B02" w14:textId="77777777" w:rsidR="00DE7DCB" w:rsidRDefault="00DE7DCB"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6D22D5F"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00110">
        <w:rPr>
          <w:rFonts w:cs="Times New Roman"/>
          <w:sz w:val="18"/>
          <w:szCs w:val="18"/>
          <w:lang w:eastAsia="ko-KR"/>
        </w:rPr>
        <w:t>9</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2AD8E497" w:rsidR="00532160" w:rsidRDefault="005F770F"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9</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r w:rsidR="006E2CA9">
        <w:rPr>
          <w:rFonts w:ascii="Times New Roman" w:hAnsi="Times New Roman" w:cs="Times New Roman"/>
          <w:sz w:val="18"/>
          <w:szCs w:val="18"/>
          <w:lang w:eastAsia="ko-KR"/>
        </w:rPr>
        <w:t>, 2541</w:t>
      </w:r>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BC5D30">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xml:space="preserve">: </w:t>
      </w:r>
      <w:r w:rsidR="006C2DD3">
        <w:rPr>
          <w:rFonts w:ascii="Times New Roman" w:eastAsia="Malgun Gothic" w:hAnsi="Times New Roman" w:cs="Times New Roman"/>
          <w:sz w:val="18"/>
          <w:szCs w:val="20"/>
          <w:lang w:val="en-GB"/>
        </w:rPr>
        <w:t>simplified</w:t>
      </w:r>
      <w:r w:rsidR="00BC5D30">
        <w:rPr>
          <w:rFonts w:ascii="Times New Roman" w:eastAsia="Malgun Gothic" w:hAnsi="Times New Roman" w:cs="Times New Roman"/>
          <w:sz w:val="18"/>
          <w:szCs w:val="20"/>
          <w:lang w:val="en-GB"/>
        </w:rPr>
        <w:t xml:space="preserve"> the text on </w:t>
      </w:r>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it is based </w:t>
      </w:r>
      <w:r w:rsidR="00814994">
        <w:rPr>
          <w:rFonts w:ascii="Times New Roman" w:eastAsia="Malgun Gothic" w:hAnsi="Times New Roman" w:cs="Times New Roman"/>
          <w:sz w:val="18"/>
          <w:szCs w:val="20"/>
          <w:lang w:val="en-GB"/>
        </w:rPr>
        <w:t>on</w:t>
      </w:r>
      <w:r w:rsidR="0084577A">
        <w:rPr>
          <w:rFonts w:ascii="Times New Roman" w:eastAsia="Malgun Gothic" w:hAnsi="Times New Roman" w:cs="Times New Roman"/>
          <w:sz w:val="18"/>
          <w:szCs w:val="20"/>
          <w:lang w:val="en-GB"/>
        </w:rPr>
        <w:t xml:space="preserve"> CCA rules in D0.4</w:t>
      </w:r>
    </w:p>
    <w:p w14:paraId="52936316" w14:textId="775E5D76" w:rsidR="00B24F3D" w:rsidRDefault="008515F8"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appl</w:t>
      </w:r>
      <w:r w:rsidR="00DD3791">
        <w:rPr>
          <w:rFonts w:ascii="Times New Roman" w:eastAsia="Malgun Gothic" w:hAnsi="Times New Roman" w:cs="Times New Roman"/>
          <w:sz w:val="18"/>
          <w:szCs w:val="20"/>
          <w:lang w:val="en-GB"/>
        </w:rPr>
        <w:t>ied</w:t>
      </w:r>
      <w:r>
        <w:rPr>
          <w:rFonts w:ascii="Times New Roman" w:eastAsia="Malgun Gothic" w:hAnsi="Times New Roman" w:cs="Times New Roman"/>
          <w:sz w:val="18"/>
          <w:szCs w:val="20"/>
          <w:lang w:val="en-GB"/>
        </w:rPr>
        <w:t xml:space="preserve"> puncturing to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36-1 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w:t>
      </w:r>
      <w:proofErr w:type="gramStart"/>
      <w:r w:rsidR="00DD3791">
        <w:rPr>
          <w:rFonts w:ascii="Times New Roman" w:eastAsia="Malgun Gothic" w:hAnsi="Times New Roman" w:cs="Times New Roman"/>
          <w:sz w:val="18"/>
          <w:szCs w:val="20"/>
          <w:lang w:val="en-GB"/>
        </w:rPr>
        <w:t>comments</w:t>
      </w:r>
      <w:proofErr w:type="gramEnd"/>
    </w:p>
    <w:p w14:paraId="7A347D50" w14:textId="26AE9F9D" w:rsidR="00435E96" w:rsidRDefault="00E4283C"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addressed various comments received after Rev 2</w:t>
      </w:r>
      <w:r w:rsidR="00675621">
        <w:rPr>
          <w:rFonts w:ascii="Times New Roman" w:eastAsia="Malgun Gothic" w:hAnsi="Times New Roman" w:cs="Times New Roman"/>
          <w:sz w:val="18"/>
          <w:szCs w:val="20"/>
          <w:lang w:val="en-GB"/>
        </w:rPr>
        <w:t xml:space="preserve"> from Greg</w:t>
      </w:r>
      <w:r w:rsidR="00D60F4D">
        <w:rPr>
          <w:rFonts w:ascii="Times New Roman" w:eastAsia="Malgun Gothic" w:hAnsi="Times New Roman" w:cs="Times New Roman"/>
          <w:sz w:val="18"/>
          <w:szCs w:val="20"/>
          <w:lang w:val="en-GB"/>
        </w:rPr>
        <w:t>,</w:t>
      </w:r>
      <w:r w:rsidR="00675621">
        <w:rPr>
          <w:rFonts w:ascii="Times New Roman" w:eastAsia="Malgun Gothic" w:hAnsi="Times New Roman" w:cs="Times New Roman"/>
          <w:sz w:val="18"/>
          <w:szCs w:val="20"/>
          <w:lang w:val="en-GB"/>
        </w:rPr>
        <w:t xml:space="preserve"> Yongho, </w:t>
      </w:r>
      <w:r w:rsidR="00D60F4D">
        <w:rPr>
          <w:rFonts w:ascii="Times New Roman" w:eastAsia="Malgun Gothic" w:hAnsi="Times New Roman" w:cs="Times New Roman"/>
          <w:sz w:val="18"/>
          <w:szCs w:val="20"/>
          <w:lang w:val="en-GB"/>
        </w:rPr>
        <w:t>Lei and Ron</w:t>
      </w:r>
      <w:r>
        <w:rPr>
          <w:rFonts w:ascii="Times New Roman" w:eastAsia="Malgun Gothic" w:hAnsi="Times New Roman" w:cs="Times New Roman"/>
          <w:sz w:val="18"/>
          <w:szCs w:val="20"/>
          <w:lang w:val="en-GB"/>
        </w:rPr>
        <w:t>.</w:t>
      </w:r>
    </w:p>
    <w:p w14:paraId="142E07B4" w14:textId="51E74E56" w:rsidR="009921D5" w:rsidRDefault="009921D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C857E2">
        <w:rPr>
          <w:rFonts w:ascii="Times New Roman" w:eastAsia="Malgun Gothic" w:hAnsi="Times New Roman" w:cs="Times New Roman"/>
          <w:sz w:val="18"/>
          <w:szCs w:val="20"/>
          <w:lang w:val="en-GB"/>
        </w:rPr>
        <w:t xml:space="preserve">Clarified </w:t>
      </w:r>
      <w:r w:rsidR="00F72E09">
        <w:rPr>
          <w:rFonts w:ascii="Times New Roman" w:eastAsia="Malgun Gothic" w:hAnsi="Times New Roman" w:cs="Times New Roman"/>
          <w:sz w:val="18"/>
          <w:szCs w:val="20"/>
          <w:lang w:val="en-GB"/>
        </w:rPr>
        <w:t xml:space="preserve">that MU transmission is allowed to </w:t>
      </w:r>
      <w:r w:rsidR="00D60F15">
        <w:rPr>
          <w:rFonts w:ascii="Times New Roman" w:eastAsia="Malgun Gothic" w:hAnsi="Times New Roman" w:cs="Times New Roman"/>
          <w:sz w:val="18"/>
          <w:szCs w:val="20"/>
          <w:lang w:val="en-GB"/>
        </w:rPr>
        <w:t>puncture additional subchannels as in HE</w:t>
      </w:r>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entries with those from 21/</w:t>
      </w:r>
      <w:proofErr w:type="gramStart"/>
      <w:r w:rsidR="00EC67C4">
        <w:rPr>
          <w:rFonts w:ascii="Times New Roman" w:eastAsia="Malgun Gothic" w:hAnsi="Times New Roman" w:cs="Times New Roman"/>
          <w:sz w:val="18"/>
          <w:szCs w:val="20"/>
          <w:lang w:val="en-GB"/>
        </w:rPr>
        <w:t>0635r</w:t>
      </w:r>
      <w:r w:rsidR="00EB2A00">
        <w:rPr>
          <w:rFonts w:ascii="Times New Roman" w:eastAsia="Malgun Gothic" w:hAnsi="Times New Roman" w:cs="Times New Roman"/>
          <w:sz w:val="18"/>
          <w:szCs w:val="20"/>
          <w:lang w:val="en-GB"/>
        </w:rPr>
        <w:t>3</w:t>
      </w:r>
      <w:proofErr w:type="gramEnd"/>
    </w:p>
    <w:p w14:paraId="31B52870" w14:textId="38D87AC1" w:rsidR="00CB7D8F" w:rsidRDefault="00CB7D8F"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Revised text to </w:t>
      </w:r>
      <w:r w:rsidR="00574ED1">
        <w:rPr>
          <w:rFonts w:ascii="Times New Roman" w:eastAsia="Malgun Gothic" w:hAnsi="Times New Roman" w:cs="Times New Roman"/>
          <w:sz w:val="18"/>
          <w:szCs w:val="20"/>
          <w:lang w:val="en-GB"/>
        </w:rPr>
        <w:t>address comments from Xiaogang</w:t>
      </w:r>
      <w:r w:rsidR="00F507A3">
        <w:rPr>
          <w:rFonts w:ascii="Times New Roman" w:eastAsia="Malgun Gothic" w:hAnsi="Times New Roman" w:cs="Times New Roman"/>
          <w:sz w:val="18"/>
          <w:szCs w:val="20"/>
          <w:lang w:val="en-GB"/>
        </w:rPr>
        <w:t>, Laurent</w:t>
      </w:r>
      <w:r w:rsidR="00574ED1">
        <w:rPr>
          <w:rFonts w:ascii="Times New Roman" w:eastAsia="Malgun Gothic" w:hAnsi="Times New Roman" w:cs="Times New Roman"/>
          <w:sz w:val="18"/>
          <w:szCs w:val="20"/>
          <w:lang w:val="en-GB"/>
        </w:rPr>
        <w:t xml:space="preserve"> and Wook Bong</w:t>
      </w:r>
      <w:r w:rsidR="00F507A3">
        <w:rPr>
          <w:rFonts w:ascii="Times New Roman" w:eastAsia="Malgun Gothic" w:hAnsi="Times New Roman" w:cs="Times New Roman"/>
          <w:sz w:val="18"/>
          <w:szCs w:val="20"/>
          <w:lang w:val="en-GB"/>
        </w:rPr>
        <w:t xml:space="preserve">; </w:t>
      </w:r>
      <w:r w:rsidR="00D03D7B">
        <w:rPr>
          <w:rFonts w:ascii="Times New Roman" w:eastAsia="Malgun Gothic" w:hAnsi="Times New Roman" w:cs="Times New Roman"/>
          <w:sz w:val="18"/>
          <w:szCs w:val="20"/>
          <w:lang w:val="en-GB"/>
        </w:rPr>
        <w:t xml:space="preserve">addressed </w:t>
      </w:r>
      <w:r w:rsidR="00865905">
        <w:rPr>
          <w:rFonts w:ascii="Times New Roman" w:eastAsia="Malgun Gothic" w:hAnsi="Times New Roman" w:cs="Times New Roman"/>
          <w:sz w:val="18"/>
          <w:szCs w:val="20"/>
          <w:lang w:val="en-GB"/>
        </w:rPr>
        <w:t xml:space="preserve">editorial comment from </w:t>
      </w:r>
      <w:r w:rsidR="00D03D7B">
        <w:rPr>
          <w:rFonts w:ascii="Times New Roman" w:eastAsia="Malgun Gothic" w:hAnsi="Times New Roman" w:cs="Times New Roman"/>
          <w:sz w:val="18"/>
          <w:szCs w:val="20"/>
          <w:lang w:val="en-GB"/>
        </w:rPr>
        <w:t>CID 2541</w:t>
      </w:r>
      <w:r w:rsidR="00865905">
        <w:rPr>
          <w:rFonts w:ascii="Times New Roman" w:eastAsia="Malgun Gothic" w:hAnsi="Times New Roman" w:cs="Times New Roman"/>
          <w:sz w:val="18"/>
          <w:szCs w:val="20"/>
          <w:lang w:val="en-GB"/>
        </w:rPr>
        <w:t xml:space="preserve"> </w:t>
      </w:r>
      <w:r w:rsidR="004A3E62">
        <w:rPr>
          <w:rFonts w:ascii="Times New Roman" w:eastAsia="Malgun Gothic" w:hAnsi="Times New Roman" w:cs="Times New Roman"/>
          <w:sz w:val="18"/>
          <w:szCs w:val="20"/>
          <w:lang w:val="en-GB"/>
        </w:rPr>
        <w:t>that is transferred from</w:t>
      </w:r>
      <w:r w:rsidR="00865905">
        <w:rPr>
          <w:rFonts w:ascii="Times New Roman" w:eastAsia="Malgun Gothic" w:hAnsi="Times New Roman" w:cs="Times New Roman"/>
          <w:sz w:val="18"/>
          <w:szCs w:val="20"/>
          <w:lang w:val="en-GB"/>
        </w:rPr>
        <w:t xml:space="preserve"> Edward.</w:t>
      </w:r>
    </w:p>
    <w:p w14:paraId="63EA16AD" w14:textId="1B71588D" w:rsidR="00803C87" w:rsidRPr="00B24F3D" w:rsidRDefault="00803C8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 w:author="Yanjun Sun" w:date="2021-05-28T11:02:00Z">
        <w:r>
          <w:rPr>
            <w:rFonts w:ascii="Times New Roman" w:eastAsia="Malgun Gothic" w:hAnsi="Times New Roman" w:cs="Times New Roman"/>
            <w:sz w:val="18"/>
            <w:szCs w:val="20"/>
            <w:lang w:val="en-GB"/>
          </w:rPr>
          <w:t xml:space="preserve">Rev 6: updated subclause numbers based on D1.0; adopted editorial </w:t>
        </w:r>
      </w:ins>
      <w:ins w:id="2" w:author="Yanjun Sun" w:date="2021-05-28T11:03:00Z">
        <w:r>
          <w:rPr>
            <w:rFonts w:ascii="Times New Roman" w:eastAsia="Malgun Gothic" w:hAnsi="Times New Roman" w:cs="Times New Roman"/>
            <w:sz w:val="18"/>
            <w:szCs w:val="20"/>
            <w:lang w:val="en-GB"/>
          </w:rPr>
          <w:t xml:space="preserve">updates from </w:t>
        </w:r>
      </w:ins>
      <w:ins w:id="3" w:author="Yanjun Sun" w:date="2021-05-28T11:02:00Z">
        <w:r>
          <w:rPr>
            <w:rFonts w:ascii="Times New Roman" w:eastAsia="Malgun Gothic" w:hAnsi="Times New Roman" w:cs="Times New Roman"/>
            <w:sz w:val="18"/>
            <w:szCs w:val="20"/>
            <w:lang w:val="en-GB"/>
          </w:rPr>
          <w:t>Xiaofei</w:t>
        </w:r>
      </w:ins>
      <w:ins w:id="4" w:author="Yanjun Sun" w:date="2021-05-28T11:03:00Z">
        <w:r>
          <w:rPr>
            <w:rFonts w:ascii="Times New Roman" w:eastAsia="Malgun Gothic" w:hAnsi="Times New Roman" w:cs="Times New Roman"/>
            <w:sz w:val="18"/>
            <w:szCs w:val="20"/>
            <w:lang w:val="en-GB"/>
          </w:rPr>
          <w:t xml:space="preserve">; </w:t>
        </w:r>
      </w:ins>
      <w:ins w:id="5" w:author="Yanjun Sun" w:date="2021-05-31T17:18:00Z">
        <w:r w:rsidR="0009022B">
          <w:rPr>
            <w:rFonts w:ascii="Times New Roman" w:eastAsia="Malgun Gothic" w:hAnsi="Times New Roman" w:cs="Times New Roman"/>
            <w:sz w:val="18"/>
            <w:szCs w:val="20"/>
            <w:lang w:val="en-GB"/>
          </w:rPr>
          <w:t>I</w:t>
        </w:r>
      </w:ins>
      <w:ins w:id="6" w:author="Yanjun Sun" w:date="2021-05-28T17:41:00Z">
        <w:r w:rsidR="00840930">
          <w:rPr>
            <w:rFonts w:ascii="Times New Roman" w:eastAsia="Malgun Gothic" w:hAnsi="Times New Roman" w:cs="Times New Roman"/>
            <w:sz w:val="18"/>
            <w:szCs w:val="20"/>
            <w:lang w:val="en-GB"/>
          </w:rPr>
          <w:t>ncorporate</w:t>
        </w:r>
      </w:ins>
      <w:ins w:id="7" w:author="Yanjun Sun" w:date="2021-05-31T17:18:00Z">
        <w:r w:rsidR="0009022B">
          <w:rPr>
            <w:rFonts w:ascii="Times New Roman" w:eastAsia="Malgun Gothic" w:hAnsi="Times New Roman" w:cs="Times New Roman"/>
            <w:sz w:val="18"/>
            <w:szCs w:val="20"/>
            <w:lang w:val="en-GB"/>
          </w:rPr>
          <w:t>d</w:t>
        </w:r>
      </w:ins>
      <w:ins w:id="8" w:author="Yanjun Sun" w:date="2021-05-28T17:41:00Z">
        <w:r w:rsidR="00840930">
          <w:rPr>
            <w:rFonts w:ascii="Times New Roman" w:eastAsia="Malgun Gothic" w:hAnsi="Times New Roman" w:cs="Times New Roman"/>
            <w:sz w:val="18"/>
            <w:szCs w:val="20"/>
            <w:lang w:val="en-GB"/>
          </w:rPr>
          <w:t xml:space="preserve"> Y</w:t>
        </w:r>
        <w:proofErr w:type="spellStart"/>
        <w:r w:rsidR="00840930">
          <w:rPr>
            <w:rFonts w:ascii="Times New Roman" w:eastAsia="Malgun Gothic" w:hAnsi="Times New Roman" w:cs="Times New Roman"/>
            <w:sz w:val="18"/>
            <w:szCs w:val="20"/>
            <w:lang w:val="en-GB"/>
          </w:rPr>
          <w:t>unbo’s</w:t>
        </w:r>
      </w:ins>
      <w:proofErr w:type="spellEnd"/>
      <w:ins w:id="9" w:author="Yanjun Sun" w:date="2021-05-31T17:18:00Z">
        <w:r w:rsidR="009779A3">
          <w:rPr>
            <w:rFonts w:ascii="Times New Roman" w:eastAsia="Malgun Gothic" w:hAnsi="Times New Roman" w:cs="Times New Roman"/>
            <w:sz w:val="18"/>
            <w:szCs w:val="20"/>
            <w:lang w:val="en-GB"/>
          </w:rPr>
          <w:t xml:space="preserve"> and </w:t>
        </w:r>
        <w:proofErr w:type="spellStart"/>
        <w:r w:rsidR="009779A3">
          <w:rPr>
            <w:rFonts w:ascii="Times New Roman" w:eastAsia="Malgun Gothic" w:hAnsi="Times New Roman" w:cs="Times New Roman"/>
            <w:sz w:val="18"/>
            <w:szCs w:val="20"/>
            <w:lang w:val="en-GB"/>
          </w:rPr>
          <w:t>Yongho’s</w:t>
        </w:r>
      </w:ins>
      <w:proofErr w:type="spellEnd"/>
      <w:ins w:id="10" w:author="Yanjun Sun" w:date="2021-05-28T17:41:00Z">
        <w:r w:rsidR="00840930">
          <w:rPr>
            <w:rFonts w:ascii="Times New Roman" w:eastAsia="Malgun Gothic" w:hAnsi="Times New Roman" w:cs="Times New Roman"/>
            <w:sz w:val="18"/>
            <w:szCs w:val="20"/>
            <w:lang w:val="en-GB"/>
          </w:rPr>
          <w:t xml:space="preserve"> comment</w:t>
        </w:r>
      </w:ins>
      <w:ins w:id="11" w:author="Yanjun Sun" w:date="2021-05-31T17:18:00Z">
        <w:r w:rsidR="009779A3">
          <w:rPr>
            <w:rFonts w:ascii="Times New Roman" w:eastAsia="Malgun Gothic" w:hAnsi="Times New Roman" w:cs="Times New Roman"/>
            <w:sz w:val="18"/>
            <w:szCs w:val="20"/>
            <w:lang w:val="en-GB"/>
          </w:rPr>
          <w:t>s</w:t>
        </w:r>
      </w:ins>
      <w:ins w:id="12" w:author="Yanjun Sun" w:date="2021-05-28T17:41:00Z">
        <w:r w:rsidR="00840930">
          <w:rPr>
            <w:rFonts w:ascii="Times New Roman" w:eastAsia="Malgun Gothic" w:hAnsi="Times New Roman" w:cs="Times New Roman"/>
            <w:sz w:val="18"/>
            <w:szCs w:val="20"/>
            <w:lang w:val="en-GB"/>
          </w:rPr>
          <w:t xml:space="preserve"> on </w:t>
        </w:r>
      </w:ins>
      <w:ins w:id="13" w:author="Yanjun Sun" w:date="2021-05-28T17:35:00Z">
        <w:r w:rsidR="00760382">
          <w:rPr>
            <w:rFonts w:ascii="Times New Roman" w:eastAsia="Malgun Gothic" w:hAnsi="Times New Roman" w:cs="Times New Roman"/>
            <w:sz w:val="18"/>
            <w:szCs w:val="20"/>
            <w:lang w:val="en-GB"/>
          </w:rPr>
          <w:t xml:space="preserve">P2P </w:t>
        </w:r>
        <w:proofErr w:type="gramStart"/>
        <w:r w:rsidR="00760382">
          <w:rPr>
            <w:rFonts w:ascii="Times New Roman" w:eastAsia="Malgun Gothic" w:hAnsi="Times New Roman" w:cs="Times New Roman"/>
            <w:sz w:val="18"/>
            <w:szCs w:val="20"/>
            <w:lang w:val="en-GB"/>
          </w:rPr>
          <w:t>link</w:t>
        </w:r>
        <w:proofErr w:type="gramEnd"/>
        <w:r w:rsidR="00760382">
          <w:rPr>
            <w:rFonts w:ascii="Times New Roman" w:eastAsia="Malgun Gothic" w:hAnsi="Times New Roman" w:cs="Times New Roman"/>
            <w:sz w:val="18"/>
            <w:szCs w:val="20"/>
            <w:lang w:val="en-GB"/>
          </w:rPr>
          <w:t xml:space="preserve"> </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ABA9B79"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del w:id="14" w:author="Yanjun Sun" w:date="2021-05-26T11:15:00Z">
        <w:r w:rsidDel="000A490C">
          <w:rPr>
            <w:b/>
            <w:i/>
            <w:iCs/>
            <w:highlight w:val="yellow"/>
          </w:rPr>
          <w:delText>0.</w:delText>
        </w:r>
      </w:del>
      <w:ins w:id="15" w:author="Author">
        <w:del w:id="16" w:author="Yanjun Sun" w:date="2021-05-26T11:14:00Z">
          <w:r w:rsidR="00C8235F" w:rsidDel="008A577B">
            <w:rPr>
              <w:b/>
              <w:i/>
              <w:iCs/>
              <w:highlight w:val="yellow"/>
            </w:rPr>
            <w:delText>4</w:delText>
          </w:r>
        </w:del>
      </w:ins>
      <w:proofErr w:type="gramStart"/>
      <w:ins w:id="17" w:author="Yanjun Sun" w:date="2021-05-26T11:15:00Z">
        <w:r w:rsidR="000A490C">
          <w:rPr>
            <w:b/>
            <w:i/>
            <w:iCs/>
            <w:highlight w:val="yellow"/>
          </w:rPr>
          <w:t>1.0</w:t>
        </w:r>
      </w:ins>
      <w:proofErr w:type="gramEnd"/>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 xml:space="preserve">"When an EHT STA transmits an RTS, MU-RTS Trigger, or CTS frame in a non-HT duplicate </w:t>
            </w:r>
            <w:proofErr w:type="gramStart"/>
            <w:r w:rsidRPr="00955C14">
              <w:rPr>
                <w:b w:val="0"/>
                <w:iCs/>
                <w:color w:val="000000"/>
                <w:sz w:val="16"/>
                <w:szCs w:val="16"/>
              </w:rPr>
              <w:t>PPDU,...</w:t>
            </w:r>
            <w:proofErr w:type="gramEnd"/>
            <w:r w:rsidRPr="00955C14">
              <w:rPr>
                <w:b w:val="0"/>
                <w:iCs/>
                <w:color w:val="000000"/>
                <w:sz w:val="16"/>
                <w:szCs w:val="16"/>
              </w:rPr>
              <w:t>"</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2762D4EB"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proofErr w:type="gramStart"/>
            <w:r w:rsidRPr="00955C14">
              <w:rPr>
                <w:b w:val="0"/>
                <w:iCs/>
                <w:color w:val="000000"/>
                <w:sz w:val="16"/>
                <w:szCs w:val="16"/>
              </w:rPr>
              <w:t>It's</w:t>
            </w:r>
            <w:proofErr w:type="gramEnd"/>
            <w:r w:rsidRPr="00955C14">
              <w:rPr>
                <w:b w:val="0"/>
                <w:iCs/>
                <w:color w:val="000000"/>
                <w:sz w:val="16"/>
                <w:szCs w:val="16"/>
              </w:rPr>
              <w:t xml:space="preserve">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w:t>
            </w:r>
            <w:proofErr w:type="gramStart"/>
            <w:r w:rsidRPr="00955C14">
              <w:rPr>
                <w:b w:val="0"/>
                <w:iCs/>
                <w:color w:val="000000"/>
                <w:sz w:val="16"/>
                <w:szCs w:val="16"/>
              </w:rPr>
              <w:t>RTS,  MU</w:t>
            </w:r>
            <w:proofErr w:type="gramEnd"/>
            <w:r w:rsidRPr="00955C14">
              <w:rPr>
                <w:b w:val="0"/>
                <w:iCs/>
                <w:color w:val="000000"/>
                <w:sz w:val="16"/>
                <w:szCs w:val="16"/>
              </w:rPr>
              <w:t>-RTS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280625A7"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24390896"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w:t>
            </w:r>
            <w:proofErr w:type="gramStart"/>
            <w:r w:rsidR="006A2DAA">
              <w:rPr>
                <w:rFonts w:ascii="Times New Roman" w:hAnsi="Times New Roman" w:cs="Times New Roman"/>
                <w:bCs/>
                <w:sz w:val="16"/>
                <w:szCs w:val="16"/>
              </w:rPr>
              <w:t>e.g.</w:t>
            </w:r>
            <w:proofErr w:type="gramEnd"/>
            <w:r w:rsidR="006A2DAA">
              <w:rPr>
                <w:rFonts w:ascii="Times New Roman" w:hAnsi="Times New Roman" w:cs="Times New Roman"/>
                <w:bCs/>
                <w:sz w:val="16"/>
                <w:szCs w:val="16"/>
              </w:rPr>
              <w:t xml:space="preserve">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1F930109" w14:textId="4C3033E5" w:rsidR="00030951" w:rsidRDefault="00030951" w:rsidP="00476BB6">
            <w:pPr>
              <w:suppressAutoHyphens/>
              <w:rPr>
                <w:rFonts w:ascii="Times New Roman" w:hAnsi="Times New Roman" w:cs="Times New Roman"/>
                <w:bCs/>
                <w:sz w:val="16"/>
                <w:szCs w:val="16"/>
              </w:rPr>
            </w:pPr>
          </w:p>
          <w:p w14:paraId="4FB69D6F" w14:textId="77777777" w:rsidR="000D0AAC" w:rsidRDefault="000D0AAC" w:rsidP="000D0AAC">
            <w:pPr>
              <w:suppressAutoHyphens/>
              <w:rPr>
                <w:rFonts w:ascii="Times New Roman" w:hAnsi="Times New Roman" w:cs="Times New Roman"/>
                <w:bCs/>
                <w:sz w:val="16"/>
                <w:szCs w:val="16"/>
              </w:rPr>
            </w:pPr>
          </w:p>
          <w:p w14:paraId="424E5903" w14:textId="37C049F1"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162C38">
              <w:rPr>
                <w:b/>
                <w:bCs/>
                <w:sz w:val="16"/>
                <w:szCs w:val="16"/>
              </w:rPr>
              <w:t>0</w:t>
            </w:r>
            <w:r w:rsidR="00CE1433">
              <w:rPr>
                <w:b/>
                <w:bCs/>
                <w:sz w:val="16"/>
                <w:szCs w:val="16"/>
              </w:rPr>
              <w:t>455r6</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721D8921"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35BE18F9"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procedure for static puncturing, which is the puncturing flavor that should be defined for R1 (dynamic puncturing </w:t>
            </w:r>
            <w:proofErr w:type="spellStart"/>
            <w:r w:rsidRPr="00955C14">
              <w:rPr>
                <w:b w:val="0"/>
                <w:iCs/>
                <w:color w:val="000000"/>
                <w:sz w:val="16"/>
                <w:szCs w:val="16"/>
              </w:rPr>
              <w:t>bei</w:t>
            </w:r>
            <w:ins w:id="18" w:author="Author">
              <w:r w:rsidR="00B53DB8">
                <w:rPr>
                  <w:b w:val="0"/>
                  <w:iCs/>
                  <w:color w:val="000000"/>
                  <w:sz w:val="16"/>
                  <w:szCs w:val="16"/>
                </w:rPr>
                <w:t>h</w:t>
              </w:r>
            </w:ins>
            <w:r w:rsidRPr="00955C14">
              <w:rPr>
                <w:b w:val="0"/>
                <w:iCs/>
                <w:color w:val="000000"/>
                <w:sz w:val="16"/>
                <w:szCs w:val="16"/>
              </w:rPr>
              <w:t>ng</w:t>
            </w:r>
            <w:proofErr w:type="spellEnd"/>
            <w:r w:rsidRPr="00955C14">
              <w:rPr>
                <w:b w:val="0"/>
                <w:iCs/>
                <w:color w:val="000000"/>
                <w:sz w:val="16"/>
                <w:szCs w:val="16"/>
              </w:rPr>
              <w:t xml:space="preserve">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364E21D5"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w:t>
            </w:r>
            <w:proofErr w:type="gramStart"/>
            <w:r w:rsidR="002E0244">
              <w:rPr>
                <w:rFonts w:ascii="Times New Roman" w:hAnsi="Times New Roman" w:cs="Times New Roman"/>
                <w:bCs/>
                <w:sz w:val="16"/>
                <w:szCs w:val="16"/>
              </w:rPr>
              <w:t>e.g.</w:t>
            </w:r>
            <w:proofErr w:type="gramEnd"/>
            <w:r w:rsidR="002E0244">
              <w:rPr>
                <w:rFonts w:ascii="Times New Roman" w:hAnsi="Times New Roman" w:cs="Times New Roman"/>
                <w:bCs/>
                <w:sz w:val="16"/>
                <w:szCs w:val="16"/>
              </w:rPr>
              <w:t xml:space="preserve">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0CB3D967"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162C38">
              <w:rPr>
                <w:b/>
                <w:bCs/>
                <w:sz w:val="16"/>
                <w:szCs w:val="16"/>
              </w:rPr>
              <w:t>0</w:t>
            </w:r>
            <w:r w:rsidR="00CE1433">
              <w:rPr>
                <w:b/>
                <w:bCs/>
                <w:sz w:val="16"/>
                <w:szCs w:val="16"/>
              </w:rPr>
              <w:t>455r6</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4AFA458D"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CE1433">
              <w:rPr>
                <w:b/>
                <w:bCs/>
                <w:sz w:val="16"/>
                <w:szCs w:val="16"/>
              </w:rPr>
              <w:t>455r6</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CE1433"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w:t>
            </w:r>
            <w:proofErr w:type="gramStart"/>
            <w:r w:rsidRPr="00132ABE">
              <w:rPr>
                <w:b w:val="0"/>
                <w:iCs/>
                <w:color w:val="000000"/>
                <w:sz w:val="16"/>
                <w:szCs w:val="16"/>
              </w:rPr>
              <w:t>don’t</w:t>
            </w:r>
            <w:proofErr w:type="gramEnd"/>
            <w:r w:rsidRPr="00132ABE">
              <w:rPr>
                <w:b w:val="0"/>
                <w:iCs/>
                <w:color w:val="000000"/>
                <w:sz w:val="16"/>
                <w:szCs w:val="16"/>
              </w:rPr>
              <w:t xml:space="preserve">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1EE9E132"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CE1433">
              <w:rPr>
                <w:rFonts w:ascii="Times New Roman" w:hAnsi="Times New Roman" w:cs="Times New Roman"/>
                <w:b/>
                <w:sz w:val="16"/>
                <w:szCs w:val="16"/>
              </w:rPr>
              <w:t>455r6</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CE1433"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 xml:space="preserve">Agree with the commenter in principle that </w:t>
            </w:r>
            <w:proofErr w:type="gramStart"/>
            <w:r w:rsidRPr="000802A7">
              <w:rPr>
                <w:rFonts w:ascii="Times New Roman" w:hAnsi="Times New Roman" w:cs="Times New Roman"/>
                <w:bCs/>
                <w:sz w:val="16"/>
                <w:szCs w:val="16"/>
              </w:rPr>
              <w:t>it’s</w:t>
            </w:r>
            <w:proofErr w:type="gramEnd"/>
            <w:r w:rsidRPr="000802A7">
              <w:rPr>
                <w:rFonts w:ascii="Times New Roman" w:hAnsi="Times New Roman" w:cs="Times New Roman"/>
                <w:bCs/>
                <w:sz w:val="16"/>
                <w:szCs w:val="16"/>
              </w:rPr>
              <w:t xml:space="preserve">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42A7C26B"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CE1433">
              <w:rPr>
                <w:rFonts w:ascii="Times New Roman" w:hAnsi="Times New Roman" w:cs="Times New Roman"/>
                <w:b/>
                <w:sz w:val="16"/>
                <w:szCs w:val="16"/>
              </w:rPr>
              <w:t>455r6</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r w:rsidR="003E06D9" w:rsidRPr="00725049" w14:paraId="5F53E0BC" w14:textId="77777777" w:rsidTr="00345158">
        <w:trPr>
          <w:trHeight w:val="618"/>
        </w:trPr>
        <w:tc>
          <w:tcPr>
            <w:tcW w:w="867" w:type="dxa"/>
          </w:tcPr>
          <w:p w14:paraId="7C9CEA25" w14:textId="4B6EDCA2" w:rsidR="003E06D9" w:rsidRPr="004E1B6D" w:rsidRDefault="004E1B6D" w:rsidP="000D0AAC">
            <w:pPr>
              <w:pStyle w:val="T1"/>
              <w:suppressAutoHyphens/>
              <w:spacing w:after="120"/>
              <w:rPr>
                <w:sz w:val="16"/>
                <w:szCs w:val="16"/>
              </w:rPr>
            </w:pPr>
            <w:r w:rsidRPr="004E1B6D">
              <w:rPr>
                <w:sz w:val="16"/>
                <w:szCs w:val="16"/>
              </w:rPr>
              <w:t>254</w:t>
            </w:r>
            <w:r>
              <w:rPr>
                <w:sz w:val="16"/>
                <w:szCs w:val="16"/>
              </w:rPr>
              <w:t>1</w:t>
            </w:r>
          </w:p>
        </w:tc>
        <w:tc>
          <w:tcPr>
            <w:tcW w:w="1034" w:type="dxa"/>
          </w:tcPr>
          <w:p w14:paraId="2ACF9570" w14:textId="4EF39B2D" w:rsidR="003E06D9" w:rsidRDefault="004E1B6D" w:rsidP="000D0AAC">
            <w:pPr>
              <w:pStyle w:val="T1"/>
              <w:suppressAutoHyphens/>
              <w:spacing w:after="120"/>
              <w:rPr>
                <w:b w:val="0"/>
                <w:iCs/>
                <w:color w:val="000000"/>
                <w:sz w:val="16"/>
                <w:szCs w:val="16"/>
              </w:rPr>
            </w:pPr>
            <w:r>
              <w:rPr>
                <w:b w:val="0"/>
                <w:iCs/>
                <w:color w:val="000000"/>
                <w:sz w:val="16"/>
                <w:szCs w:val="16"/>
              </w:rPr>
              <w:t>Robert Stacey</w:t>
            </w:r>
          </w:p>
        </w:tc>
        <w:tc>
          <w:tcPr>
            <w:tcW w:w="656" w:type="dxa"/>
          </w:tcPr>
          <w:p w14:paraId="78A4B73C" w14:textId="6EF81B77" w:rsidR="003E06D9" w:rsidRDefault="004E1B6D"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621678EC" w14:textId="1D96FABB" w:rsidR="003E06D9" w:rsidRDefault="00921A3B" w:rsidP="000D0AAC">
            <w:pPr>
              <w:pStyle w:val="T1"/>
              <w:suppressAutoHyphens/>
              <w:spacing w:after="120"/>
              <w:rPr>
                <w:b w:val="0"/>
                <w:iCs/>
                <w:color w:val="000000"/>
                <w:sz w:val="16"/>
                <w:szCs w:val="16"/>
              </w:rPr>
            </w:pPr>
            <w:r>
              <w:rPr>
                <w:b w:val="0"/>
                <w:iCs/>
                <w:color w:val="000000"/>
                <w:sz w:val="16"/>
                <w:szCs w:val="16"/>
              </w:rPr>
              <w:t>35.2.1.2.2</w:t>
            </w:r>
          </w:p>
        </w:tc>
        <w:tc>
          <w:tcPr>
            <w:tcW w:w="2640" w:type="dxa"/>
          </w:tcPr>
          <w:p w14:paraId="1A9DE316"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Inappropriate "when"; "when" implies certainty that this will happen. Use "if" if the event is not certain to happen.</w:t>
            </w:r>
          </w:p>
          <w:p w14:paraId="361D9198" w14:textId="77777777" w:rsidR="00921A3B" w:rsidRPr="00921A3B" w:rsidRDefault="00921A3B" w:rsidP="00921A3B">
            <w:pPr>
              <w:pStyle w:val="T1"/>
              <w:suppressAutoHyphens/>
              <w:spacing w:after="120"/>
              <w:rPr>
                <w:b w:val="0"/>
                <w:iCs/>
                <w:color w:val="000000"/>
                <w:sz w:val="16"/>
                <w:szCs w:val="16"/>
              </w:rPr>
            </w:pPr>
          </w:p>
          <w:p w14:paraId="27673C74"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Also, the combination of "when transmits" and "shall not transmit" is cumbersome. Better to just not transmit.</w:t>
            </w:r>
          </w:p>
          <w:p w14:paraId="3E86E583" w14:textId="77777777" w:rsidR="00921A3B" w:rsidRPr="00921A3B" w:rsidRDefault="00921A3B" w:rsidP="00921A3B">
            <w:pPr>
              <w:pStyle w:val="T1"/>
              <w:suppressAutoHyphens/>
              <w:spacing w:after="120"/>
              <w:rPr>
                <w:b w:val="0"/>
                <w:iCs/>
                <w:color w:val="000000"/>
                <w:sz w:val="16"/>
                <w:szCs w:val="16"/>
              </w:rPr>
            </w:pPr>
          </w:p>
          <w:p w14:paraId="1329E6F4" w14:textId="581FB558" w:rsidR="003E06D9" w:rsidRPr="001C5440" w:rsidRDefault="00921A3B" w:rsidP="00921A3B">
            <w:pPr>
              <w:pStyle w:val="T1"/>
              <w:suppressAutoHyphens/>
              <w:spacing w:after="120"/>
              <w:jc w:val="left"/>
              <w:rPr>
                <w:b w:val="0"/>
                <w:iCs/>
                <w:color w:val="000000"/>
                <w:sz w:val="16"/>
                <w:szCs w:val="16"/>
              </w:rPr>
            </w:pPr>
            <w:r w:rsidRPr="00921A3B">
              <w:rPr>
                <w:b w:val="0"/>
                <w:iCs/>
                <w:color w:val="000000"/>
                <w:sz w:val="16"/>
                <w:szCs w:val="16"/>
              </w:rPr>
              <w:t xml:space="preserve">Finally, when describing a transmission, use the following general rule: if the PPDU is defined then it is the PPDU that is </w:t>
            </w:r>
            <w:proofErr w:type="spellStart"/>
            <w:r w:rsidRPr="00921A3B">
              <w:rPr>
                <w:b w:val="0"/>
                <w:iCs/>
                <w:color w:val="000000"/>
                <w:sz w:val="16"/>
                <w:szCs w:val="16"/>
              </w:rPr>
              <w:t>trasnmitted</w:t>
            </w:r>
            <w:proofErr w:type="spellEnd"/>
            <w:r w:rsidRPr="00921A3B">
              <w:rPr>
                <w:b w:val="0"/>
                <w:iCs/>
                <w:color w:val="000000"/>
                <w:sz w:val="16"/>
                <w:szCs w:val="16"/>
              </w:rPr>
              <w:t xml:space="preserve"> and the frames are included in the PPDU. If the PPDU is undefined then </w:t>
            </w:r>
            <w:r w:rsidRPr="00921A3B">
              <w:rPr>
                <w:b w:val="0"/>
                <w:iCs/>
                <w:color w:val="000000"/>
                <w:sz w:val="16"/>
                <w:szCs w:val="16"/>
              </w:rPr>
              <w:lastRenderedPageBreak/>
              <w:t xml:space="preserve">it is the </w:t>
            </w:r>
            <w:proofErr w:type="spellStart"/>
            <w:r w:rsidRPr="00921A3B">
              <w:rPr>
                <w:b w:val="0"/>
                <w:iCs/>
                <w:color w:val="000000"/>
                <w:sz w:val="16"/>
                <w:szCs w:val="16"/>
              </w:rPr>
              <w:t>the</w:t>
            </w:r>
            <w:proofErr w:type="spellEnd"/>
            <w:r w:rsidRPr="00921A3B">
              <w:rPr>
                <w:b w:val="0"/>
                <w:iCs/>
                <w:color w:val="000000"/>
                <w:sz w:val="16"/>
                <w:szCs w:val="16"/>
              </w:rPr>
              <w:t xml:space="preserve"> frames that are transmitted.</w:t>
            </w:r>
          </w:p>
        </w:tc>
        <w:tc>
          <w:tcPr>
            <w:tcW w:w="2026" w:type="dxa"/>
          </w:tcPr>
          <w:p w14:paraId="498DE3B9" w14:textId="2A2A6DE3" w:rsidR="003E06D9" w:rsidRPr="007E2C17" w:rsidRDefault="004240EB" w:rsidP="000D0AAC">
            <w:pPr>
              <w:pStyle w:val="T1"/>
              <w:suppressAutoHyphens/>
              <w:spacing w:after="120"/>
              <w:jc w:val="left"/>
              <w:rPr>
                <w:b w:val="0"/>
                <w:iCs/>
                <w:color w:val="000000"/>
                <w:sz w:val="16"/>
                <w:szCs w:val="16"/>
              </w:rPr>
            </w:pPr>
            <w:r w:rsidRPr="004240EB">
              <w:rPr>
                <w:b w:val="0"/>
                <w:iCs/>
                <w:color w:val="000000"/>
                <w:sz w:val="16"/>
                <w:szCs w:val="16"/>
              </w:rPr>
              <w:lastRenderedPageBreak/>
              <w:t>Change to "An EHT STA shall not transmit a non-HT duplicate PPDU that carries an RTS, MU-RTS Trigger, or CTS frame on a punctured 20 MHz subchannel." Or, possibly, "An EHT STA shall not transmit a non-HT duplicate PPDU that carries an RTS, MU-RTS Trigger, or CTS frame if the non-HT duplicate PPDU occupies a punctured 20 MHz subchannel."</w:t>
            </w:r>
          </w:p>
        </w:tc>
        <w:tc>
          <w:tcPr>
            <w:tcW w:w="2631" w:type="dxa"/>
          </w:tcPr>
          <w:p w14:paraId="20368887" w14:textId="77777777" w:rsidR="00345158" w:rsidRPr="00345158"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Revised</w:t>
            </w:r>
          </w:p>
          <w:p w14:paraId="67205E6C" w14:textId="77777777" w:rsidR="00345158" w:rsidRPr="00345158" w:rsidRDefault="00345158" w:rsidP="00345158">
            <w:pPr>
              <w:suppressAutoHyphens/>
              <w:rPr>
                <w:rFonts w:ascii="Times New Roman" w:hAnsi="Times New Roman" w:cs="Times New Roman"/>
                <w:b/>
                <w:sz w:val="16"/>
                <w:szCs w:val="16"/>
              </w:rPr>
            </w:pPr>
          </w:p>
          <w:p w14:paraId="2E44002A" w14:textId="77777777" w:rsid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Agree with the commenter in principle. </w:t>
            </w:r>
          </w:p>
          <w:p w14:paraId="4F06CBD7" w14:textId="77777777" w:rsidR="00FE29E0" w:rsidRDefault="00FE29E0" w:rsidP="00FE29E0">
            <w:pPr>
              <w:suppressAutoHyphens/>
              <w:rPr>
                <w:rFonts w:ascii="Times New Roman" w:hAnsi="Times New Roman" w:cs="Times New Roman"/>
                <w:bCs/>
                <w:sz w:val="16"/>
                <w:szCs w:val="16"/>
              </w:rPr>
            </w:pPr>
          </w:p>
          <w:p w14:paraId="44F771A8" w14:textId="527C6108" w:rsidR="00345158" w:rsidRP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Revised text to use </w:t>
            </w:r>
            <w:r w:rsidR="00FE29E0" w:rsidRPr="00FE29E0">
              <w:rPr>
                <w:rFonts w:ascii="Times New Roman" w:hAnsi="Times New Roman" w:cs="Times New Roman"/>
                <w:bCs/>
                <w:sz w:val="16"/>
                <w:szCs w:val="16"/>
              </w:rPr>
              <w:t xml:space="preserve">“if” and </w:t>
            </w:r>
            <w:r w:rsidR="00D26701" w:rsidRPr="00FE29E0">
              <w:rPr>
                <w:rFonts w:ascii="Times New Roman" w:hAnsi="Times New Roman" w:cs="Times New Roman"/>
                <w:bCs/>
                <w:sz w:val="16"/>
                <w:szCs w:val="16"/>
              </w:rPr>
              <w:t>“</w:t>
            </w:r>
            <w:proofErr w:type="gramStart"/>
            <w:r w:rsidRPr="00FE29E0">
              <w:rPr>
                <w:rFonts w:ascii="Times New Roman" w:hAnsi="Times New Roman" w:cs="Times New Roman"/>
                <w:bCs/>
                <w:sz w:val="16"/>
                <w:szCs w:val="16"/>
              </w:rPr>
              <w:t>PPDU</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 xml:space="preserve"> </w:t>
            </w:r>
            <w:r w:rsidR="00E63A5C">
              <w:rPr>
                <w:rFonts w:ascii="Times New Roman" w:hAnsi="Times New Roman" w:cs="Times New Roman"/>
                <w:bCs/>
                <w:sz w:val="16"/>
                <w:szCs w:val="16"/>
              </w:rPr>
              <w:t xml:space="preserve"> and</w:t>
            </w:r>
            <w:proofErr w:type="gramEnd"/>
            <w:r w:rsidR="00E63A5C">
              <w:rPr>
                <w:rFonts w:ascii="Times New Roman" w:hAnsi="Times New Roman" w:cs="Times New Roman"/>
                <w:bCs/>
                <w:sz w:val="16"/>
                <w:szCs w:val="16"/>
              </w:rPr>
              <w:t xml:space="preserve"> to avoid redundancy </w:t>
            </w:r>
            <w:r w:rsidR="00FE29E0">
              <w:rPr>
                <w:rFonts w:ascii="Times New Roman" w:hAnsi="Times New Roman" w:cs="Times New Roman"/>
                <w:bCs/>
                <w:sz w:val="16"/>
                <w:szCs w:val="16"/>
              </w:rPr>
              <w:t>as suggested</w:t>
            </w:r>
          </w:p>
          <w:p w14:paraId="63D000C3" w14:textId="77777777" w:rsidR="00345158" w:rsidRPr="00345158" w:rsidRDefault="00345158" w:rsidP="00345158">
            <w:pPr>
              <w:suppressAutoHyphens/>
              <w:rPr>
                <w:rFonts w:ascii="Times New Roman" w:hAnsi="Times New Roman" w:cs="Times New Roman"/>
                <w:b/>
                <w:sz w:val="16"/>
                <w:szCs w:val="16"/>
              </w:rPr>
            </w:pPr>
          </w:p>
          <w:p w14:paraId="63661C2D" w14:textId="2E3A2BBC" w:rsidR="003E06D9" w:rsidRPr="00403C53" w:rsidRDefault="00345158" w:rsidP="00345158">
            <w:pPr>
              <w:suppressAutoHyphens/>
              <w:rPr>
                <w:rFonts w:ascii="Times New Roman" w:hAnsi="Times New Roman" w:cs="Times New Roman"/>
                <w:b/>
                <w:sz w:val="16"/>
                <w:szCs w:val="16"/>
              </w:rPr>
            </w:pPr>
            <w:proofErr w:type="spellStart"/>
            <w:r w:rsidRPr="00345158">
              <w:rPr>
                <w:rFonts w:ascii="Times New Roman" w:hAnsi="Times New Roman" w:cs="Times New Roman"/>
                <w:b/>
                <w:sz w:val="16"/>
                <w:szCs w:val="16"/>
              </w:rPr>
              <w:t>Tgbe</w:t>
            </w:r>
            <w:proofErr w:type="spellEnd"/>
            <w:r w:rsidRPr="00345158">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CE1433">
              <w:rPr>
                <w:rFonts w:ascii="Times New Roman" w:hAnsi="Times New Roman" w:cs="Times New Roman"/>
                <w:b/>
                <w:sz w:val="16"/>
                <w:szCs w:val="16"/>
              </w:rPr>
              <w:t>455r6</w:t>
            </w:r>
            <w:r w:rsidRPr="00345158">
              <w:rPr>
                <w:rFonts w:ascii="Times New Roman" w:hAnsi="Times New Roman" w:cs="Times New Roman"/>
                <w:b/>
                <w:sz w:val="16"/>
                <w:szCs w:val="16"/>
              </w:rPr>
              <w:t xml:space="preserve"> tagged as </w:t>
            </w:r>
            <w:r w:rsidR="00182F4A">
              <w:rPr>
                <w:rFonts w:ascii="Times New Roman" w:hAnsi="Times New Roman" w:cs="Times New Roman"/>
                <w:b/>
                <w:sz w:val="16"/>
                <w:szCs w:val="16"/>
              </w:rPr>
              <w:t>2541</w:t>
            </w:r>
            <w:r w:rsidRPr="00345158">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19" w:name="35.2.1.2.1_General"/>
      <w:bookmarkStart w:id="20" w:name="35.2.1.2.2_INACTIVE_SUBCHANNELS"/>
      <w:bookmarkEnd w:id="19"/>
      <w:bookmarkEnd w:id="20"/>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4C009AF1"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696958">
        <w:rPr>
          <w:b/>
          <w:i/>
          <w:iCs/>
          <w:highlight w:val="cyan"/>
        </w:rPr>
        <w:t>, 2541</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E924949" w14:textId="77777777" w:rsidR="00727D9C" w:rsidRDefault="00D96BDE" w:rsidP="00D96BDE">
      <w:pPr>
        <w:pStyle w:val="ListParagraph"/>
        <w:numPr>
          <w:ilvl w:val="0"/>
          <w:numId w:val="30"/>
        </w:numPr>
        <w:rPr>
          <w:b/>
          <w:i/>
          <w:iCs/>
          <w:highlight w:val="cyan"/>
        </w:rPr>
      </w:pPr>
      <w:r w:rsidRPr="00261FEA">
        <w:rPr>
          <w:b/>
          <w:i/>
          <w:iCs/>
          <w:highlight w:val="cyan"/>
        </w:rPr>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w:t>
      </w:r>
      <w:proofErr w:type="gramStart"/>
      <w:r w:rsidR="00BF771F">
        <w:rPr>
          <w:b/>
          <w:i/>
          <w:iCs/>
          <w:highlight w:val="cyan"/>
        </w:rPr>
        <w:t>types</w:t>
      </w:r>
      <w:proofErr w:type="gramEnd"/>
    </w:p>
    <w:p w14:paraId="517BEDD2" w14:textId="31E39EBE" w:rsidR="00D96BDE" w:rsidRPr="00261FEA" w:rsidRDefault="00727D9C" w:rsidP="00D96BDE">
      <w:pPr>
        <w:pStyle w:val="ListParagraph"/>
        <w:numPr>
          <w:ilvl w:val="0"/>
          <w:numId w:val="30"/>
        </w:numPr>
        <w:rPr>
          <w:b/>
          <w:i/>
          <w:iCs/>
          <w:highlight w:val="cyan"/>
        </w:rPr>
      </w:pPr>
      <w:r>
        <w:rPr>
          <w:b/>
          <w:i/>
          <w:iCs/>
          <w:highlight w:val="cyan"/>
        </w:rPr>
        <w:t xml:space="preserve">CID 2541 suggested to use PPDU types </w:t>
      </w:r>
      <w:r w:rsidR="00ED6B9C">
        <w:rPr>
          <w:b/>
          <w:i/>
          <w:iCs/>
          <w:highlight w:val="cyan"/>
        </w:rPr>
        <w:t>if defined; use “if” instead of “when”</w:t>
      </w:r>
      <w:r w:rsidR="006A34AE">
        <w:rPr>
          <w:b/>
          <w:i/>
          <w:iCs/>
          <w:highlight w:val="cyan"/>
        </w:rPr>
        <w:t xml:space="preserve"> for uncertain </w:t>
      </w:r>
      <w:proofErr w:type="gramStart"/>
      <w:r w:rsidR="006A34AE">
        <w:rPr>
          <w:b/>
          <w:i/>
          <w:iCs/>
          <w:highlight w:val="cyan"/>
        </w:rPr>
        <w:t>event</w:t>
      </w:r>
      <w:proofErr w:type="gramEnd"/>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 xml:space="preserve">as </w:t>
      </w:r>
      <w:proofErr w:type="gramStart"/>
      <w:r w:rsidR="00062905" w:rsidRPr="00062905">
        <w:rPr>
          <w:b/>
          <w:i/>
          <w:iCs/>
          <w:highlight w:val="yellow"/>
        </w:rPr>
        <w:t>follows</w:t>
      </w:r>
      <w:proofErr w:type="gramEnd"/>
      <w:r w:rsidR="00500905">
        <w:rPr>
          <w:b/>
          <w:i/>
          <w:iCs/>
        </w:rPr>
        <w:t xml:space="preserve"> </w:t>
      </w:r>
    </w:p>
    <w:p w14:paraId="54A37762" w14:textId="15DD7A33" w:rsidR="00062905" w:rsidRDefault="00E56154" w:rsidP="00062905">
      <w:pPr>
        <w:rPr>
          <w:ins w:id="21" w:author="Author"/>
          <w:bCs/>
        </w:rPr>
      </w:pPr>
      <w:r w:rsidRPr="00CA1CA4">
        <w:rPr>
          <w:bCs/>
          <w:highlight w:val="yellow"/>
        </w:rPr>
        <w:t>[CID 3151, 3120, 2180, 1086</w:t>
      </w:r>
      <w:r w:rsidR="007E35E2">
        <w:rPr>
          <w:bCs/>
          <w:highlight w:val="yellow"/>
        </w:rPr>
        <w:t>, 2541</w:t>
      </w:r>
      <w:r w:rsidRPr="00CA1CA4">
        <w:rPr>
          <w:bCs/>
          <w:highlight w:val="yellow"/>
        </w:rPr>
        <w:t>]</w:t>
      </w:r>
      <w:r>
        <w:rPr>
          <w:bCs/>
        </w:rPr>
        <w:t xml:space="preserve"> </w:t>
      </w:r>
      <w:del w:id="22" w:author="Author">
        <w:r w:rsidR="00062905" w:rsidRPr="00062905" w:rsidDel="000D2892">
          <w:rPr>
            <w:bCs/>
          </w:rPr>
          <w:delText xml:space="preserve">When an EHT STA transmits an RTS, MU-RTS Trigger, or CTS frame in a non-HT duplicate PPDU, the </w:delText>
        </w:r>
      </w:del>
      <w:ins w:id="23" w:author="Author">
        <w:r w:rsidR="000D2892">
          <w:rPr>
            <w:bCs/>
          </w:rPr>
          <w:t xml:space="preserve">An EHT </w:t>
        </w:r>
      </w:ins>
      <w:r w:rsidR="00062905" w:rsidRPr="00062905">
        <w:rPr>
          <w:bCs/>
        </w:rPr>
        <w:t>STA shall not transmit on any 20 MHz subchannel that is punctured</w:t>
      </w:r>
      <w:ins w:id="24" w:author="Author">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25" w:author="Author"/>
          <w:bCs/>
        </w:rPr>
      </w:pPr>
    </w:p>
    <w:p w14:paraId="241D57C2" w14:textId="756A8311"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26" w:author="Author">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27" w:author="Author">
        <w:r w:rsidR="00F61CBC">
          <w:rPr>
            <w:bCs/>
          </w:rPr>
          <w:t>or EHT</w:t>
        </w:r>
        <w:r w:rsidR="00611AA6">
          <w:rPr>
            <w:bCs/>
          </w:rPr>
          <w:t xml:space="preserve"> </w:t>
        </w:r>
        <w:proofErr w:type="gramStart"/>
        <w:r w:rsidR="00611AA6">
          <w:rPr>
            <w:bCs/>
          </w:rPr>
          <w:t xml:space="preserve">PPDU </w:t>
        </w:r>
      </w:ins>
      <w:r w:rsidR="00A60EF3" w:rsidRPr="00A60EF3">
        <w:rPr>
          <w:bCs/>
        </w:rPr>
        <w:t>.</w:t>
      </w:r>
      <w:proofErr w:type="gramEnd"/>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3"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4"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r>
        <w:rPr>
          <w:b/>
          <w:i/>
          <w:iCs/>
          <w:highlight w:val="cyan"/>
        </w:rPr>
        <w:t xml:space="preserve">In order to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28" w:name="9.4.2.295a_EHT_Operation_element"/>
      <w:bookmarkEnd w:id="28"/>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proofErr w:type="gramStart"/>
      <w:r w:rsidRPr="002D0A56">
        <w:rPr>
          <w:rFonts w:eastAsia="Times New Roman"/>
          <w:sz w:val="20"/>
        </w:rPr>
        <w:t>band</w:t>
      </w:r>
      <w:proofErr w:type="gramEnd"/>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29"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30"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31"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32" w:name="_bookmark36"/>
      <w:bookmarkEnd w:id="32"/>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5"/>
          <w:footerReference w:type="default" r:id="rId16"/>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proofErr w:type="gramStart"/>
      <w:r w:rsidRPr="002D0A56">
        <w:rPr>
          <w:rFonts w:eastAsia="Times New Roman"/>
          <w:sz w:val="20"/>
        </w:rPr>
        <w:t>operating</w:t>
      </w:r>
      <w:proofErr w:type="gramEnd"/>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33" w:name="_bookmark37"/>
      <w:bookmarkEnd w:id="33"/>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34"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35"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36"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37"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38"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39"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40" w:author="Author"/>
          <w:rFonts w:eastAsia="Times New Roman"/>
          <w:sz w:val="20"/>
        </w:rPr>
      </w:pPr>
      <w:ins w:id="41" w:author="Author">
        <w:r w:rsidRPr="00F11DCC">
          <w:rPr>
            <w:rFonts w:eastAsia="Times New Roman"/>
            <w:sz w:val="20"/>
          </w:rPr>
          <w:t xml:space="preserve">The Disabled Subchannel Bitmap field is present if the Disabled Subchannel Bitmap Present subfield is 1 and provides a list of subchannels that are </w:t>
        </w:r>
        <w:r w:rsidR="0074756F">
          <w:rPr>
            <w:rFonts w:eastAsia="Times New Roman"/>
            <w:sz w:val="20"/>
          </w:rPr>
          <w:t xml:space="preserve">punctured </w:t>
        </w:r>
        <w:r w:rsidRPr="00F11DCC">
          <w:rPr>
            <w:rFonts w:eastAsia="Times New Roman"/>
            <w:sz w:val="20"/>
          </w:rPr>
          <w:t xml:space="preserve">within the BSS bandwidth; </w:t>
        </w:r>
        <w:proofErr w:type="gramStart"/>
        <w:r w:rsidRPr="00F11DCC">
          <w:rPr>
            <w:rFonts w:eastAsia="Times New Roman"/>
            <w:sz w:val="20"/>
          </w:rPr>
          <w:t>otherwise</w:t>
        </w:r>
        <w:proofErr w:type="gramEnd"/>
        <w:r w:rsidRPr="00F11DCC">
          <w:rPr>
            <w:rFonts w:eastAsia="Times New Roman"/>
            <w:sz w:val="20"/>
          </w:rPr>
          <w:t xml:space="preserv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42" w:author="Author"/>
          <w:rFonts w:eastAsia="Times New Roman"/>
          <w:sz w:val="20"/>
        </w:rPr>
      </w:pPr>
    </w:p>
    <w:p w14:paraId="7741B5A4" w14:textId="1F093889" w:rsidR="00F11DCC" w:rsidRDefault="00F11DCC" w:rsidP="00F11DCC">
      <w:pPr>
        <w:widowControl w:val="0"/>
        <w:tabs>
          <w:tab w:val="left" w:pos="659"/>
        </w:tabs>
        <w:kinsoku w:val="0"/>
        <w:overflowPunct w:val="0"/>
        <w:autoSpaceDE w:val="0"/>
        <w:autoSpaceDN w:val="0"/>
        <w:adjustRightInd w:val="0"/>
        <w:spacing w:after="0" w:line="296" w:lineRule="exact"/>
        <w:rPr>
          <w:bCs/>
        </w:rPr>
      </w:pPr>
      <w:ins w:id="43"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w:t>
        </w:r>
        <w:r w:rsidR="00F866CE" w:rsidRPr="00F866CE">
          <w:rPr>
            <w:rFonts w:eastAsia="Times New Roman"/>
            <w:sz w:val="20"/>
          </w:rPr>
          <w:t>A bit in the bitmap is set to 1 to indicate the corresponding 20</w:t>
        </w:r>
        <w:r w:rsidR="00DB4E70">
          <w:rPr>
            <w:rFonts w:eastAsia="Times New Roman"/>
            <w:sz w:val="20"/>
          </w:rPr>
          <w:t xml:space="preserve"> </w:t>
        </w:r>
        <w:r w:rsidR="00F866CE" w:rsidRPr="00F866CE">
          <w:rPr>
            <w:rFonts w:eastAsia="Times New Roman"/>
            <w:sz w:val="20"/>
          </w:rPr>
          <w:t>M</w:t>
        </w:r>
        <w:r w:rsidR="00DB4E70">
          <w:rPr>
            <w:rFonts w:eastAsia="Times New Roman"/>
            <w:sz w:val="20"/>
          </w:rPr>
          <w:t>H</w:t>
        </w:r>
        <w:r w:rsidR="00F866CE" w:rsidRPr="00F866CE">
          <w:rPr>
            <w:rFonts w:eastAsia="Times New Roman"/>
            <w:sz w:val="20"/>
          </w:rPr>
          <w:t>z subchannel is punctured and set to 0 to indicate the corresponding 20</w:t>
        </w:r>
        <w:r w:rsidR="00DB4E70">
          <w:rPr>
            <w:rFonts w:eastAsia="Times New Roman"/>
            <w:sz w:val="20"/>
          </w:rPr>
          <w:t xml:space="preserve"> </w:t>
        </w:r>
        <w:r w:rsidR="00F866CE" w:rsidRPr="00F866CE">
          <w:rPr>
            <w:rFonts w:eastAsia="Times New Roman"/>
            <w:sz w:val="20"/>
          </w:rPr>
          <w:t>MHz subchannel is not punctured</w:t>
        </w:r>
        <w:r w:rsidR="00F866CE">
          <w:rPr>
            <w:rFonts w:eastAsia="Times New Roman"/>
            <w:sz w:val="20"/>
          </w:rPr>
          <w:t>.</w:t>
        </w:r>
        <w:r w:rsidR="00F866CE" w:rsidRPr="00F866CE">
          <w:rPr>
            <w:rFonts w:eastAsia="Times New Roman"/>
            <w:sz w:val="20"/>
            <w:highlight w:val="yellow"/>
          </w:rPr>
          <w:t xml:space="preserve"> </w:t>
        </w:r>
      </w:ins>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44"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45" w:name="_Hlk66334342"/>
      <w:r w:rsidRPr="00307EBB">
        <w:rPr>
          <w:b/>
          <w:i/>
          <w:iCs/>
          <w:highlight w:val="cyan"/>
        </w:rPr>
        <w:t>1086, 1667, 2148, 2147</w:t>
      </w:r>
      <w:bookmarkEnd w:id="45"/>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w:t>
      </w:r>
      <w:proofErr w:type="gramStart"/>
      <w:r>
        <w:rPr>
          <w:b/>
          <w:i/>
          <w:iCs/>
          <w:highlight w:val="yellow"/>
        </w:rPr>
        <w:t>follows</w:t>
      </w:r>
      <w:proofErr w:type="gramEnd"/>
    </w:p>
    <w:p w14:paraId="181F1DBB" w14:textId="4441EBE2" w:rsidR="00DA3B13" w:rsidRDefault="00E007D5" w:rsidP="00DA3B13">
      <w:pPr>
        <w:rPr>
          <w:ins w:id="46" w:author="Author"/>
          <w:b/>
        </w:rPr>
      </w:pPr>
      <w:r w:rsidRPr="00E007D5">
        <w:rPr>
          <w:b/>
        </w:rPr>
        <w:t>35.</w:t>
      </w:r>
      <w:ins w:id="47" w:author="Author">
        <w:r w:rsidR="00F47B91">
          <w:rPr>
            <w:b/>
          </w:rPr>
          <w:t>1</w:t>
        </w:r>
        <w:del w:id="48" w:author="Yanjun Sun" w:date="2021-05-28T10:56:00Z">
          <w:r w:rsidR="00F47B91" w:rsidDel="00660A50">
            <w:rPr>
              <w:b/>
            </w:rPr>
            <w:delText>2</w:delText>
          </w:r>
        </w:del>
      </w:ins>
      <w:ins w:id="49" w:author="Yanjun Sun" w:date="2021-05-28T10:56:00Z">
        <w:r w:rsidR="00660A50">
          <w:rPr>
            <w:b/>
          </w:rPr>
          <w:t>0</w:t>
        </w:r>
      </w:ins>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300325B2" w:rsidR="00DA3B13" w:rsidRPr="008C2701" w:rsidRDefault="00DA3B13" w:rsidP="00DA3B13">
      <w:pPr>
        <w:rPr>
          <w:ins w:id="50" w:author="Author"/>
          <w:b/>
          <w:highlight w:val="cyan"/>
        </w:rPr>
      </w:pPr>
      <w:ins w:id="51" w:author="Author">
        <w:r w:rsidRPr="00E007D5">
          <w:rPr>
            <w:b/>
          </w:rPr>
          <w:t>35.</w:t>
        </w:r>
        <w:r w:rsidR="00F47B91">
          <w:rPr>
            <w:b/>
          </w:rPr>
          <w:t>1</w:t>
        </w:r>
        <w:del w:id="52" w:author="Yanjun Sun" w:date="2021-05-28T10:56:00Z">
          <w:r w:rsidR="00F47B91" w:rsidDel="00660A50">
            <w:rPr>
              <w:b/>
            </w:rPr>
            <w:delText>2</w:delText>
          </w:r>
        </w:del>
      </w:ins>
      <w:ins w:id="53" w:author="Yanjun Sun" w:date="2021-05-28T10:56:00Z">
        <w:r w:rsidR="00660A50">
          <w:rPr>
            <w:b/>
          </w:rPr>
          <w:t>0</w:t>
        </w:r>
      </w:ins>
      <w:ins w:id="54" w:author="Author">
        <w:r w:rsidRPr="00E007D5">
          <w:rPr>
            <w:b/>
          </w:rPr>
          <w:t>.x Preamble Puncturing Operation</w:t>
        </w:r>
      </w:ins>
      <w:r w:rsidR="007E6789">
        <w:rPr>
          <w:b/>
        </w:rPr>
        <w:t xml:space="preserve"> </w:t>
      </w:r>
    </w:p>
    <w:p w14:paraId="442D9106" w14:textId="1C23C767" w:rsidR="0067722D" w:rsidRDefault="00A811C1" w:rsidP="00354738">
      <w:pPr>
        <w:rPr>
          <w:ins w:id="55"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56" w:author="Author">
        <w:r w:rsidR="0067722D" w:rsidRPr="0067722D">
          <w:rPr>
            <w:bCs/>
          </w:rPr>
          <w:t xml:space="preserve">An EHT AP may add the Disabled Subchannel Bitmap field in the EHT Operation element it includes in transmitted Management frames. </w:t>
        </w:r>
        <w:r w:rsidR="00E727A8" w:rsidRPr="00A70D4D">
          <w:rPr>
            <w:bCs/>
          </w:rPr>
          <w:t xml:space="preserve">The AP shall </w:t>
        </w:r>
        <w:r w:rsidR="0010545C" w:rsidRPr="00A70D4D">
          <w:rPr>
            <w:bCs/>
          </w:rPr>
          <w:t xml:space="preserve">set the </w:t>
        </w:r>
        <w:r w:rsidR="0010545C" w:rsidRPr="00A70D4D">
          <w:rPr>
            <w:rFonts w:eastAsia="Times New Roman"/>
          </w:rPr>
          <w:t xml:space="preserve">Disabled Subchannel Bitmap Present subfield to 1 </w:t>
        </w:r>
        <w:r w:rsidR="00F829CE">
          <w:rPr>
            <w:rFonts w:eastAsia="Times New Roman"/>
          </w:rPr>
          <w:t>and include</w:t>
        </w:r>
        <w:r w:rsidR="0010545C" w:rsidRPr="00A70D4D">
          <w:rPr>
            <w:rFonts w:eastAsia="Times New Roman"/>
          </w:rPr>
          <w:t xml:space="preserve"> t</w:t>
        </w:r>
        <w:r w:rsidR="00E727A8" w:rsidRPr="00A70D4D">
          <w:rPr>
            <w:rFonts w:eastAsia="Times New Roman"/>
          </w:rPr>
          <w:t xml:space="preserve">he Disabled Subchannel Bitmap field </w:t>
        </w:r>
        <w:r w:rsidR="00F829CE">
          <w:rPr>
            <w:rFonts w:eastAsia="Times New Roman"/>
          </w:rPr>
          <w:t xml:space="preserve">in </w:t>
        </w:r>
        <w:r w:rsidR="00722BE2">
          <w:rPr>
            <w:rFonts w:eastAsia="Times New Roman"/>
          </w:rPr>
          <w:t xml:space="preserve">the EHT Operation element if the AP </w:t>
        </w:r>
        <w:r w:rsidR="005A3B9B" w:rsidRPr="00A70D4D">
          <w:rPr>
            <w:rFonts w:eastAsia="Times New Roman"/>
          </w:rPr>
          <w:t>punctur</w:t>
        </w:r>
        <w:r w:rsidR="00722BE2">
          <w:rPr>
            <w:rFonts w:eastAsia="Times New Roman"/>
          </w:rPr>
          <w:t>es any</w:t>
        </w:r>
        <w:r w:rsidR="005A3B9B" w:rsidRPr="00A70D4D">
          <w:rPr>
            <w:rFonts w:eastAsia="Times New Roman"/>
          </w:rPr>
          <w:t xml:space="preserve"> subchannel</w:t>
        </w:r>
        <w:r w:rsidR="000C1D40" w:rsidRPr="00A70D4D">
          <w:rPr>
            <w:rFonts w:eastAsia="Times New Roman"/>
          </w:rPr>
          <w:t xml:space="preserve"> for the BSS</w:t>
        </w:r>
        <w:r w:rsidR="00990C98" w:rsidRPr="00A70D4D">
          <w:rPr>
            <w:rFonts w:eastAsia="Times New Roman"/>
          </w:rPr>
          <w:t xml:space="preserve">. Otherwise, </w:t>
        </w:r>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r w:rsidR="004D5BDF">
          <w:rPr>
            <w:rFonts w:eastAsia="Times New Roman"/>
          </w:rPr>
          <w:t xml:space="preserve"> and </w:t>
        </w:r>
        <w:r w:rsidR="00A36D03">
          <w:rPr>
            <w:rFonts w:eastAsia="Times New Roman"/>
          </w:rPr>
          <w:t xml:space="preserve">not include </w:t>
        </w:r>
        <w:r w:rsidR="00A36D03" w:rsidRPr="00A70D4D">
          <w:rPr>
            <w:rFonts w:eastAsia="Times New Roman"/>
          </w:rPr>
          <w:t xml:space="preserve">the Disabled Subchannel Bitmap field </w:t>
        </w:r>
        <w:r w:rsidR="00A36D03">
          <w:rPr>
            <w:rFonts w:eastAsia="Times New Roman"/>
          </w:rPr>
          <w:t>in the EHT Operation element</w:t>
        </w:r>
        <w:r w:rsidR="00BB16E7" w:rsidRPr="00A70D4D">
          <w:rPr>
            <w:rFonts w:eastAsia="Times New Roman"/>
          </w:rPr>
          <w:t>.</w:t>
        </w:r>
        <w:r w:rsidR="00A2018C" w:rsidRPr="00A70D4D">
          <w:rPr>
            <w:rFonts w:eastAsia="Times New Roman"/>
          </w:rPr>
          <w:t xml:space="preserve"> </w:t>
        </w:r>
        <w:r w:rsidR="002866D0">
          <w:rPr>
            <w:rFonts w:eastAsia="Times New Roman"/>
          </w:rPr>
          <w:t>The</w:t>
        </w:r>
        <w:r w:rsidR="00AC0668">
          <w:rPr>
            <w:rFonts w:eastAsia="Times New Roman"/>
          </w:rPr>
          <w:t xml:space="preserve"> </w:t>
        </w:r>
        <w:r w:rsidR="00E852F1" w:rsidRPr="00A70D4D">
          <w:rPr>
            <w:rFonts w:eastAsia="Times New Roman"/>
          </w:rPr>
          <w:t>puncturing pattern in</w:t>
        </w:r>
        <w:r w:rsidR="00AC0668">
          <w:rPr>
            <w:rFonts w:eastAsia="Times New Roman"/>
          </w:rPr>
          <w:t>dicated in</w:t>
        </w:r>
        <w:r w:rsidR="00E852F1" w:rsidRPr="00A70D4D">
          <w:rPr>
            <w:rFonts w:eastAsia="Times New Roman"/>
          </w:rPr>
          <w:t xml:space="preserve"> the Disabled Subchannel Bitmap field </w:t>
        </w:r>
        <w:r w:rsidR="002866D0">
          <w:rPr>
            <w:rFonts w:eastAsia="Times New Roman"/>
          </w:rPr>
          <w:t xml:space="preserve">of the EHT Operation element </w:t>
        </w:r>
        <w:r w:rsidR="00E852F1" w:rsidRPr="00A70D4D">
          <w:rPr>
            <w:rFonts w:eastAsia="Times New Roman"/>
          </w:rPr>
          <w:t xml:space="preserve">shall </w:t>
        </w:r>
        <w:r w:rsidR="001A338F">
          <w:rPr>
            <w:rFonts w:eastAsia="Times New Roman"/>
          </w:rPr>
          <w:t xml:space="preserve">be selected from </w:t>
        </w:r>
        <w:r w:rsidR="00E852F1" w:rsidRPr="00A70D4D">
          <w:rPr>
            <w:rFonts w:eastAsia="Times New Roman"/>
          </w:rPr>
          <w:t xml:space="preserve">the non-OFDMA </w:t>
        </w:r>
        <w:r w:rsidR="002E4239">
          <w:rPr>
            <w:rFonts w:eastAsia="Times New Roman"/>
          </w:rPr>
          <w:t xml:space="preserve">puncturing </w:t>
        </w:r>
        <w:r w:rsidR="00E852F1" w:rsidRPr="00A70D4D">
          <w:rPr>
            <w:rFonts w:eastAsia="Times New Roman"/>
          </w:rPr>
          <w:t xml:space="preserve">patterns defined in </w:t>
        </w:r>
        <w:r w:rsidR="00354738" w:rsidRPr="00A70D4D">
          <w:rPr>
            <w:rFonts w:eastAsia="Times New Roman"/>
          </w:rPr>
          <w:t>Table 36-29 (5-bit punctured channel indication for the non-OFDMA case in an EHT MU PPDU)</w:t>
        </w:r>
        <w:r w:rsidR="00E852F1" w:rsidRPr="00A70D4D">
          <w:rPr>
            <w:rFonts w:eastAsia="Times New Roman"/>
          </w:rPr>
          <w:t xml:space="preserve">. </w:t>
        </w:r>
        <w:r w:rsidR="0067722D" w:rsidRPr="00A70D4D">
          <w:rPr>
            <w:bCs/>
          </w:rPr>
          <w:t>The AP may set each bit in the Disabled Subchannel Bitmap field to</w:t>
        </w:r>
        <w:r w:rsidR="00873532">
          <w:rPr>
            <w:bCs/>
          </w:rPr>
          <w:t xml:space="preserve"> a value subject to the following constraints</w:t>
        </w:r>
        <w:r w:rsidR="0067722D" w:rsidRPr="00A70D4D">
          <w:rPr>
            <w:bCs/>
          </w:rPr>
          <w:t>:</w:t>
        </w:r>
        <w:r w:rsidR="0067722D" w:rsidRPr="0067722D">
          <w:rPr>
            <w:bCs/>
          </w:rPr>
          <w:t xml:space="preserve"> </w:t>
        </w:r>
      </w:ins>
    </w:p>
    <w:p w14:paraId="2DBAD4C7" w14:textId="28DE8937" w:rsidR="00A80E23" w:rsidRPr="00354738" w:rsidRDefault="00A80E23" w:rsidP="00354738">
      <w:pPr>
        <w:rPr>
          <w:ins w:id="57" w:author="Author"/>
          <w:bCs/>
        </w:rPr>
      </w:pPr>
      <w:ins w:id="58" w:author="Author">
        <w:r>
          <w:rPr>
            <w:bCs/>
          </w:rPr>
          <w:t>-</w:t>
        </w:r>
        <w:r>
          <w:rPr>
            <w:bCs/>
          </w:rPr>
          <w:tab/>
          <w:t xml:space="preserve">The resulting puncturing pattern is </w:t>
        </w:r>
        <w:r w:rsidR="00D54A82">
          <w:rPr>
            <w:bCs/>
          </w:rPr>
          <w:t>one of the puncturing patterns selected above.</w:t>
        </w:r>
      </w:ins>
    </w:p>
    <w:p w14:paraId="23216228" w14:textId="77777777" w:rsidR="0067722D" w:rsidRPr="0067722D" w:rsidRDefault="0067722D" w:rsidP="0067722D">
      <w:pPr>
        <w:rPr>
          <w:ins w:id="59" w:author="Author"/>
          <w:bCs/>
        </w:rPr>
      </w:pPr>
      <w:ins w:id="60"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61" w:author="Author"/>
          <w:bCs/>
        </w:rPr>
      </w:pPr>
      <w:ins w:id="62"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35560048" w14:textId="35E373A3" w:rsidR="000A27EA" w:rsidRDefault="0067722D" w:rsidP="0067722D">
      <w:pPr>
        <w:rPr>
          <w:ins w:id="63" w:author="Yanjun Sun" w:date="2021-05-28T10:57:00Z"/>
          <w:bCs/>
        </w:rPr>
      </w:pPr>
      <w:ins w:id="64" w:author="Author">
        <w:r w:rsidRPr="0067722D">
          <w:rPr>
            <w:bCs/>
          </w:rPr>
          <w:t>In an EHT BSS set up by an EHT AP that has included the Disabled Subchannel Bitmap field in the EHT Operation element, an EHT STA shall set the TXVECTOR parameter INACTIVE_SUBCHANNELS</w:t>
        </w:r>
        <w:r w:rsidR="00AA3FEF">
          <w:rPr>
            <w:bCs/>
          </w:rPr>
          <w:t xml:space="preserve"> of a</w:t>
        </w:r>
        <w:r w:rsidR="002F1D57">
          <w:rPr>
            <w:bCs/>
          </w:rPr>
          <w:t xml:space="preserve">n </w:t>
        </w:r>
        <w:r w:rsidR="00DC7AF4">
          <w:rPr>
            <w:bCs/>
          </w:rPr>
          <w:t>HE, EHT, or non-HT Duplicate</w:t>
        </w:r>
        <w:r w:rsidR="00AA3FEF">
          <w:rPr>
            <w:bCs/>
          </w:rPr>
          <w:t xml:space="preserve"> PPDU </w:t>
        </w:r>
        <w:del w:id="65" w:author="Yanjun Sun" w:date="2021-05-28T17:32:00Z">
          <w:r w:rsidR="00AA3FEF" w:rsidDel="003A4A4A">
            <w:rPr>
              <w:bCs/>
            </w:rPr>
            <w:delText xml:space="preserve">to or from </w:delText>
          </w:r>
          <w:r w:rsidR="00B01361" w:rsidDel="003A4A4A">
            <w:rPr>
              <w:bCs/>
            </w:rPr>
            <w:delText>the EHT AP</w:delText>
          </w:r>
          <w:r w:rsidRPr="0067722D" w:rsidDel="003A4A4A">
            <w:rPr>
              <w:bCs/>
            </w:rPr>
            <w:delText xml:space="preserve"> </w:delText>
          </w:r>
        </w:del>
        <w:r w:rsidR="00560476">
          <w:rPr>
            <w:bCs/>
          </w:rPr>
          <w:t>based on</w:t>
        </w:r>
        <w:r w:rsidRPr="0067722D">
          <w:rPr>
            <w:bCs/>
          </w:rPr>
          <w:t xml:space="preserve"> the value indicated in the most recently exchanged Disabled Subchannel Bitmap field in the EHT Operation element for that BSS. </w:t>
        </w:r>
        <w:r w:rsidR="002134BE">
          <w:rPr>
            <w:bCs/>
          </w:rPr>
          <w:t>If a 20</w:t>
        </w:r>
        <w:r w:rsidR="00314A30">
          <w:rPr>
            <w:bCs/>
          </w:rPr>
          <w:t xml:space="preserve"> </w:t>
        </w:r>
        <w:r w:rsidR="002134BE">
          <w:rPr>
            <w:bCs/>
          </w:rPr>
          <w:t>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66" w:author="Author">
          <w:r w:rsidR="00225604" w:rsidDel="00546D97">
            <w:rPr>
              <w:bCs/>
            </w:rPr>
            <w:delText>.</w:delText>
          </w:r>
        </w:del>
        <w:r w:rsidR="00546D97">
          <w:rPr>
            <w:bCs/>
          </w:rPr>
          <w:t xml:space="preserve"> and </w:t>
        </w:r>
        <w:r w:rsidR="00D8527E">
          <w:rPr>
            <w:bCs/>
          </w:rPr>
          <w:t>t</w:t>
        </w:r>
        <w:r w:rsidR="00D84D80">
          <w:rPr>
            <w:bCs/>
          </w:rPr>
          <w:t>h</w:t>
        </w:r>
        <w:r w:rsidR="00D8527E">
          <w:rPr>
            <w:bCs/>
          </w:rPr>
          <w:t>e</w:t>
        </w:r>
        <w:r w:rsidR="00D84D80">
          <w:rPr>
            <w:bCs/>
          </w:rPr>
          <w:t xml:space="preserve"> punctured 20</w:t>
        </w:r>
        <w:r w:rsidR="00314A30">
          <w:rPr>
            <w:bCs/>
          </w:rPr>
          <w:t xml:space="preserve"> </w:t>
        </w:r>
        <w:r w:rsidR="00D84D80">
          <w:rPr>
            <w:bCs/>
          </w:rPr>
          <w:t xml:space="preserve">MHz subchannel shall not be used </w:t>
        </w:r>
        <w:r w:rsidR="00D8527E">
          <w:rPr>
            <w:bCs/>
          </w:rPr>
          <w:t>by</w:t>
        </w:r>
        <w:r w:rsidR="00E4280E">
          <w:rPr>
            <w:bCs/>
          </w:rPr>
          <w:t xml:space="preserve"> any PPDU</w:t>
        </w:r>
        <w:r w:rsidR="007212A2" w:rsidRPr="007212A2">
          <w:rPr>
            <w:bCs/>
          </w:rPr>
          <w:t xml:space="preserve"> </w:t>
        </w:r>
        <w:commentRangeStart w:id="67"/>
        <w:del w:id="68" w:author="Yanjun Sun" w:date="2021-05-28T17:33:00Z">
          <w:r w:rsidR="00090196" w:rsidDel="00A023A5">
            <w:rPr>
              <w:bCs/>
            </w:rPr>
            <w:delText>to or from the</w:delText>
          </w:r>
          <w:r w:rsidR="007230F1" w:rsidDel="00A023A5">
            <w:rPr>
              <w:bCs/>
            </w:rPr>
            <w:delText xml:space="preserve"> </w:delText>
          </w:r>
          <w:r w:rsidR="00090196" w:rsidDel="00A023A5">
            <w:rPr>
              <w:bCs/>
            </w:rPr>
            <w:delText>AP</w:delText>
          </w:r>
        </w:del>
      </w:ins>
      <w:ins w:id="69" w:author="Yanjun Sun" w:date="2021-05-28T17:33:00Z">
        <w:r w:rsidR="00A023A5" w:rsidRPr="00A023A5">
          <w:rPr>
            <w:bCs/>
          </w:rPr>
          <w:t xml:space="preserve">that is transmitted within the operating channel of the EHT AP </w:t>
        </w:r>
      </w:ins>
      <w:ins w:id="70" w:author="Yanjun Sun" w:date="2021-05-31T17:14:00Z">
        <w:r w:rsidR="0000560E">
          <w:rPr>
            <w:bCs/>
          </w:rPr>
          <w:t xml:space="preserve">to </w:t>
        </w:r>
      </w:ins>
      <w:ins w:id="71" w:author="Yanjun Sun" w:date="2021-05-28T17:33:00Z">
        <w:r w:rsidR="00A023A5" w:rsidRPr="00A023A5">
          <w:rPr>
            <w:bCs/>
          </w:rPr>
          <w:t xml:space="preserve">a member </w:t>
        </w:r>
      </w:ins>
      <w:ins w:id="72" w:author="Yanjun Sun" w:date="2021-05-31T17:14:00Z">
        <w:r w:rsidR="0000560E">
          <w:rPr>
            <w:bCs/>
          </w:rPr>
          <w:t xml:space="preserve">of </w:t>
        </w:r>
      </w:ins>
      <w:ins w:id="73" w:author="Yanjun Sun" w:date="2021-05-28T17:33:00Z">
        <w:r w:rsidR="00A023A5" w:rsidRPr="00A023A5">
          <w:rPr>
            <w:bCs/>
          </w:rPr>
          <w:t>the EHT BSS</w:t>
        </w:r>
      </w:ins>
      <w:commentRangeEnd w:id="67"/>
      <w:ins w:id="74" w:author="Yanjun Sun" w:date="2021-05-31T17:15:00Z">
        <w:r w:rsidR="00F42124">
          <w:rPr>
            <w:rStyle w:val="CommentReference"/>
          </w:rPr>
          <w:commentReference w:id="67"/>
        </w:r>
      </w:ins>
      <w:ins w:id="75" w:author="Author">
        <w:r w:rsidR="00D8527E">
          <w:rPr>
            <w:bCs/>
          </w:rPr>
          <w:t>.</w:t>
        </w:r>
        <w:r w:rsidR="009541E5" w:rsidRPr="009541E5">
          <w:rPr>
            <w:bCs/>
          </w:rPr>
          <w:t xml:space="preserve"> </w:t>
        </w:r>
      </w:ins>
      <w:bookmarkStart w:id="76" w:name="_Hlk72912291"/>
    </w:p>
    <w:p w14:paraId="4F5C8F07" w14:textId="53BAE76C" w:rsidR="000A27EA" w:rsidRDefault="009541E5" w:rsidP="0067722D">
      <w:pPr>
        <w:rPr>
          <w:ins w:id="77" w:author="Yanjun Sun" w:date="2021-05-28T10:58:00Z"/>
          <w:bCs/>
        </w:rPr>
      </w:pPr>
      <w:commentRangeStart w:id="78"/>
      <w:ins w:id="79" w:author="Author">
        <w:del w:id="80" w:author="Yanjun Sun" w:date="2021-05-28T10:58:00Z">
          <w:r w:rsidRPr="00CD794C" w:rsidDel="00AF462D">
            <w:rPr>
              <w:bCs/>
            </w:rPr>
            <w:delText xml:space="preserve">An EHT STA may puncture additional subchannels on top of the punctured subchannels indicated in the Disabled Subchannel Bitmap field in the EHT Operation element in an EHT MU PPDU or a non-HT duplicate PPDU. However, </w:delText>
          </w:r>
          <w:r w:rsidR="002200B4" w:rsidDel="00AF462D">
            <w:rPr>
              <w:bCs/>
            </w:rPr>
            <w:delText xml:space="preserve">as </w:delText>
          </w:r>
          <w:r w:rsidR="00A7381C" w:rsidRPr="00CD794C" w:rsidDel="00AF462D">
            <w:rPr>
              <w:bCs/>
            </w:rPr>
            <w:delText>the RXVECTOR parameter INACTIVE_SUBCHANNELS is not present as defined in Table 36-1 (TXVE</w:delText>
          </w:r>
          <w:r w:rsidR="00FF0AB9" w:rsidDel="00AF462D">
            <w:rPr>
              <w:bCs/>
            </w:rPr>
            <w:delText>CT</w:delText>
          </w:r>
          <w:r w:rsidR="00A7381C" w:rsidRPr="00CD794C" w:rsidDel="00AF462D">
            <w:rPr>
              <w:bCs/>
            </w:rPr>
            <w:delText>OR and RXVECTOR Parameters), a responding EHT STA cannot learn the additionally punctured subchannels</w:delText>
          </w:r>
          <w:r w:rsidR="00A7381C" w:rsidDel="00AF462D">
            <w:rPr>
              <w:bCs/>
            </w:rPr>
            <w:delText xml:space="preserve">. </w:delText>
          </w:r>
          <w:r w:rsidR="00B51CBC" w:rsidDel="00AF462D">
            <w:rPr>
              <w:bCs/>
            </w:rPr>
            <w:delText>In</w:delText>
          </w:r>
          <w:r w:rsidR="004B7AF1" w:rsidDel="00AF462D">
            <w:rPr>
              <w:bCs/>
            </w:rPr>
            <w:delText xml:space="preserve"> this case, </w:delText>
          </w:r>
          <w:r w:rsidR="00717AC6" w:rsidDel="00AF462D">
            <w:rPr>
              <w:bCs/>
            </w:rPr>
            <w:delText xml:space="preserve">the soliciting </w:delText>
          </w:r>
          <w:r w:rsidR="00C17866" w:rsidDel="00AF462D">
            <w:rPr>
              <w:bCs/>
            </w:rPr>
            <w:delText xml:space="preserve">EHT </w:delText>
          </w:r>
          <w:r w:rsidR="0030212D" w:rsidDel="00AF462D">
            <w:rPr>
              <w:bCs/>
            </w:rPr>
            <w:delText xml:space="preserve">STA may </w:delText>
          </w:r>
          <w:r w:rsidR="00A47C49" w:rsidDel="00AF462D">
            <w:rPr>
              <w:bCs/>
            </w:rPr>
            <w:delText xml:space="preserve">use </w:delText>
          </w:r>
          <w:r w:rsidR="00717AC6" w:rsidDel="00AF462D">
            <w:rPr>
              <w:bCs/>
            </w:rPr>
            <w:delText xml:space="preserve">a </w:delText>
          </w:r>
          <w:r w:rsidR="005216F9" w:rsidDel="00AF462D">
            <w:rPr>
              <w:bCs/>
            </w:rPr>
            <w:delText>triggering frame</w:delText>
          </w:r>
          <w:r w:rsidR="00A47C49" w:rsidDel="00AF462D">
            <w:rPr>
              <w:bCs/>
            </w:rPr>
            <w:delText xml:space="preserve"> to</w:delText>
          </w:r>
          <w:r w:rsidR="000D6791" w:rsidDel="00AF462D">
            <w:rPr>
              <w:bCs/>
            </w:rPr>
            <w:delText xml:space="preserve"> assign</w:delText>
          </w:r>
          <w:r w:rsidR="0045020A" w:rsidDel="00AF462D">
            <w:rPr>
              <w:bCs/>
            </w:rPr>
            <w:delText xml:space="preserve"> an</w:delText>
          </w:r>
          <w:r w:rsidR="000D6791" w:rsidDel="00AF462D">
            <w:rPr>
              <w:bCs/>
            </w:rPr>
            <w:delText xml:space="preserve"> RU</w:delText>
          </w:r>
          <w:r w:rsidR="0045020A" w:rsidDel="00AF462D">
            <w:rPr>
              <w:bCs/>
            </w:rPr>
            <w:delText xml:space="preserve"> or </w:delText>
          </w:r>
          <w:r w:rsidR="000D6791" w:rsidDel="00AF462D">
            <w:rPr>
              <w:bCs/>
            </w:rPr>
            <w:delText>MRU</w:delText>
          </w:r>
          <w:r w:rsidR="004216A1" w:rsidDel="00AF462D">
            <w:rPr>
              <w:bCs/>
            </w:rPr>
            <w:delText xml:space="preserve"> within the nonpunctured subchannels</w:delText>
          </w:r>
          <w:r w:rsidR="00717AC6" w:rsidDel="00AF462D">
            <w:rPr>
              <w:bCs/>
            </w:rPr>
            <w:delText xml:space="preserve"> </w:delText>
          </w:r>
          <w:r w:rsidR="006D499B" w:rsidDel="00AF462D">
            <w:rPr>
              <w:bCs/>
            </w:rPr>
            <w:delText>in</w:delText>
          </w:r>
          <w:r w:rsidR="004216A1" w:rsidDel="00AF462D">
            <w:rPr>
              <w:bCs/>
            </w:rPr>
            <w:delText xml:space="preserve"> </w:delText>
          </w:r>
          <w:r w:rsidR="0010752C" w:rsidDel="00AF462D">
            <w:rPr>
              <w:bCs/>
            </w:rPr>
            <w:delText>a</w:delText>
          </w:r>
          <w:r w:rsidR="00C17866" w:rsidDel="00AF462D">
            <w:rPr>
              <w:bCs/>
            </w:rPr>
            <w:delText xml:space="preserve"> </w:delText>
          </w:r>
          <w:r w:rsidR="004B7AF1" w:rsidDel="00AF462D">
            <w:rPr>
              <w:bCs/>
            </w:rPr>
            <w:delText>TB PPDU</w:delText>
          </w:r>
          <w:r w:rsidR="00C17866" w:rsidDel="00AF462D">
            <w:rPr>
              <w:bCs/>
            </w:rPr>
            <w:delText xml:space="preserve"> from </w:delText>
          </w:r>
          <w:r w:rsidR="006D499B" w:rsidDel="00AF462D">
            <w:rPr>
              <w:bCs/>
            </w:rPr>
            <w:delText>the</w:delText>
          </w:r>
          <w:r w:rsidR="00C17866" w:rsidDel="00AF462D">
            <w:rPr>
              <w:bCs/>
            </w:rPr>
            <w:delText xml:space="preserve"> responding EHT STA</w:delText>
          </w:r>
          <w:r w:rsidDel="00AF462D">
            <w:rPr>
              <w:bCs/>
            </w:rPr>
            <w:delText>.</w:delText>
          </w:r>
          <w:bookmarkEnd w:id="76"/>
          <w:r w:rsidR="002926D9" w:rsidDel="00AF462D">
            <w:rPr>
              <w:bCs/>
            </w:rPr>
            <w:delText xml:space="preserve"> </w:delText>
          </w:r>
        </w:del>
      </w:ins>
    </w:p>
    <w:p w14:paraId="7837237E" w14:textId="5316DFE5" w:rsidR="004C4E9A" w:rsidRPr="004C4E9A" w:rsidRDefault="004C4E9A" w:rsidP="004C4E9A">
      <w:pPr>
        <w:rPr>
          <w:ins w:id="81" w:author="Yanjun Sun" w:date="2021-05-28T10:58:00Z"/>
          <w:bCs/>
        </w:rPr>
      </w:pPr>
      <w:ins w:id="82" w:author="Yanjun Sun" w:date="2021-05-28T10:58:00Z">
        <w:r w:rsidRPr="004C4E9A">
          <w:rPr>
            <w:bCs/>
          </w:rPr>
          <w:lastRenderedPageBreak/>
          <w:t xml:space="preserve">In an EHT MU PPDU or a non-HT duplicate PPDU, an EHT STA may puncture other subchannels in addition to those indicated in the Disabled Subchannel Bitmap field in the EHT Operation element. In this case, the EHT STA shall assign an RU or MRU within the nonpunctured subchannel set to a responding EHT STA if the EHT STA uses a triggering frame to solicit a response in a TB PPDU from the responding EHT STA. </w:t>
        </w:r>
      </w:ins>
    </w:p>
    <w:p w14:paraId="603DE692" w14:textId="663A6165" w:rsidR="00E959C6" w:rsidRDefault="004C4E9A" w:rsidP="004C4E9A">
      <w:pPr>
        <w:rPr>
          <w:ins w:id="83" w:author="Yanjun Sun" w:date="2021-05-28T10:57:00Z"/>
          <w:bCs/>
        </w:rPr>
      </w:pPr>
      <w:ins w:id="84" w:author="Yanjun Sun" w:date="2021-05-28T10:58:00Z">
        <w:r w:rsidRPr="004C4E9A">
          <w:rPr>
            <w:bCs/>
          </w:rPr>
          <w:t>Note- Since the parameter INACTIVE_SUBCHANNELS is not present in the RXVECTOR as defined in Table 36-1 (TXVECTOR and RXVECTOR Parameters), a responding EHT STA cannot learn the additionally punctured subchannels.</w:t>
        </w:r>
      </w:ins>
      <w:commentRangeEnd w:id="78"/>
      <w:ins w:id="85" w:author="Yanjun Sun" w:date="2021-05-28T10:59:00Z">
        <w:r w:rsidR="00AF462D">
          <w:rPr>
            <w:rStyle w:val="CommentReference"/>
          </w:rPr>
          <w:commentReference w:id="78"/>
        </w:r>
      </w:ins>
    </w:p>
    <w:p w14:paraId="5801937D" w14:textId="3F558859" w:rsidR="00AC78A6" w:rsidRDefault="00A45183" w:rsidP="0067722D">
      <w:pPr>
        <w:rPr>
          <w:ins w:id="86" w:author="Author"/>
          <w:bCs/>
        </w:rPr>
      </w:pPr>
      <w:proofErr w:type="gramStart"/>
      <w:ins w:id="87" w:author="Author">
        <w:r>
          <w:rPr>
            <w:bCs/>
          </w:rPr>
          <w:t>Regardless</w:t>
        </w:r>
        <w:proofErr w:type="gramEnd"/>
        <w:r>
          <w:rPr>
            <w:bCs/>
          </w:rPr>
          <w:t xml:space="preserve"> if</w:t>
        </w:r>
        <w:r w:rsidR="00ED52B5">
          <w:rPr>
            <w:bCs/>
          </w:rPr>
          <w:t xml:space="preserve"> the </w:t>
        </w:r>
        <w:r w:rsidR="00ED52B5" w:rsidRPr="0067722D">
          <w:rPr>
            <w:bCs/>
          </w:rPr>
          <w:t xml:space="preserve">EHT AP </w:t>
        </w:r>
        <w:r w:rsidR="00ED52B5">
          <w:rPr>
            <w:bCs/>
          </w:rPr>
          <w:t xml:space="preserve">has </w:t>
        </w:r>
        <w:r w:rsidR="00ED52B5" w:rsidRPr="0067722D">
          <w:rPr>
            <w:bCs/>
          </w:rPr>
          <w:t>included the Disabled Subchannel Bitmap field in the EHT Operation element</w:t>
        </w:r>
        <w:r w:rsidR="00ED52B5">
          <w:rPr>
            <w:bCs/>
          </w:rPr>
          <w:t>,</w:t>
        </w:r>
        <w:r w:rsidR="00297C5E">
          <w:rPr>
            <w:bCs/>
          </w:rPr>
          <w:t xml:space="preserve"> </w:t>
        </w:r>
        <w:r w:rsidR="009F1CF4">
          <w:rPr>
            <w:bCs/>
          </w:rPr>
          <w:t>an</w:t>
        </w:r>
        <w:r w:rsidR="00202DC7">
          <w:rPr>
            <w:bCs/>
          </w:rPr>
          <w:t xml:space="preserve"> EHT STA </w:t>
        </w:r>
        <w:r w:rsidR="00297C5E" w:rsidRPr="00297C5E">
          <w:rPr>
            <w:bCs/>
          </w:rPr>
          <w:t xml:space="preserve">may use EHT MU PPDU preamble puncturing modes as defined in 36.3.12.11 (Preamble punctured EHT PPDU) or EHT TB PPDU </w:t>
        </w:r>
        <w:r w:rsidR="002C00F8">
          <w:rPr>
            <w:bCs/>
          </w:rPr>
          <w:t>in which not all the 20</w:t>
        </w:r>
        <w:r w:rsidR="00314A30">
          <w:rPr>
            <w:bCs/>
          </w:rPr>
          <w:t xml:space="preserve"> </w:t>
        </w:r>
        <w:r w:rsidR="002C00F8">
          <w:rPr>
            <w:bCs/>
          </w:rPr>
          <w:t>MHz</w:t>
        </w:r>
        <w:r w:rsidR="002D5373">
          <w:rPr>
            <w:bCs/>
          </w:rPr>
          <w:t xml:space="preserve"> subchannels</w:t>
        </w:r>
        <w:r w:rsidR="002C00F8">
          <w:rPr>
            <w:bCs/>
          </w:rPr>
          <w:t xml:space="preserve"> are assigned</w:t>
        </w:r>
        <w:r w:rsidR="00707BB7">
          <w:rPr>
            <w:bCs/>
          </w:rPr>
          <w:t>.</w:t>
        </w:r>
      </w:ins>
      <w:r w:rsidR="00E27BA6">
        <w:rPr>
          <w:bCs/>
        </w:rPr>
        <w:t xml:space="preserve"> </w:t>
      </w:r>
      <w:ins w:id="88" w:author="Author">
        <w:r w:rsidR="00D205FA" w:rsidRPr="00D205FA">
          <w:rPr>
            <w:bCs/>
          </w:rPr>
          <w:t>If the EHT AP has included the Disabled Subchannel Bitmap field in the EHT Operation element</w:t>
        </w:r>
        <w:r w:rsidR="006F6FC4">
          <w:rPr>
            <w:bCs/>
          </w:rPr>
          <w:t xml:space="preserve"> which indicate</w:t>
        </w:r>
        <w:r w:rsidR="00344240">
          <w:rPr>
            <w:bCs/>
          </w:rPr>
          <w:t>s</w:t>
        </w:r>
        <w:r w:rsidR="006F6FC4">
          <w:rPr>
            <w:bCs/>
          </w:rPr>
          <w:t xml:space="preserve"> a 20</w:t>
        </w:r>
        <w:r w:rsidR="00314A30">
          <w:rPr>
            <w:bCs/>
          </w:rPr>
          <w:t xml:space="preserve"> </w:t>
        </w:r>
        <w:r w:rsidR="006F6FC4">
          <w:rPr>
            <w:bCs/>
          </w:rPr>
          <w:t>MHz subchannel is punctured</w:t>
        </w:r>
        <w:r w:rsidR="00D205FA" w:rsidRPr="00D205FA">
          <w:rPr>
            <w:bCs/>
          </w:rPr>
          <w:t>,</w:t>
        </w:r>
        <w:r w:rsidR="00D205FA">
          <w:rPr>
            <w:bCs/>
          </w:rPr>
          <w:t xml:space="preserve"> </w:t>
        </w:r>
        <w:r w:rsidR="009A6C63">
          <w:rPr>
            <w:bCs/>
          </w:rPr>
          <w:t>an</w:t>
        </w:r>
        <w:r w:rsidR="00D205FA">
          <w:rPr>
            <w:bCs/>
          </w:rPr>
          <w:t xml:space="preserve"> EHT MU PPDU</w:t>
        </w:r>
        <w:r w:rsidR="00875AB2">
          <w:rPr>
            <w:bCs/>
          </w:rPr>
          <w:t xml:space="preserve"> or EHT TB PPDU shall</w:t>
        </w:r>
        <w:r w:rsidR="00253A9C">
          <w:rPr>
            <w:bCs/>
          </w:rPr>
          <w:t xml:space="preserve"> not be transmitted on </w:t>
        </w:r>
        <w:r w:rsidR="006F6FC4">
          <w:rPr>
            <w:bCs/>
          </w:rPr>
          <w:t>the</w:t>
        </w:r>
        <w:r w:rsidR="00253A9C">
          <w:rPr>
            <w:bCs/>
          </w:rPr>
          <w:t xml:space="preserve"> </w:t>
        </w:r>
        <w:r w:rsidR="00BC55A9">
          <w:rPr>
            <w:bCs/>
          </w:rPr>
          <w:t>20</w:t>
        </w:r>
        <w:r w:rsidR="00314A30">
          <w:rPr>
            <w:bCs/>
          </w:rPr>
          <w:t xml:space="preserve"> </w:t>
        </w:r>
        <w:r w:rsidR="00BC55A9">
          <w:rPr>
            <w:bCs/>
          </w:rPr>
          <w:t xml:space="preserve">MHz </w:t>
        </w:r>
        <w:r w:rsidR="00253A9C">
          <w:rPr>
            <w:bCs/>
          </w:rPr>
          <w:t>subchannel</w:t>
        </w:r>
        <w:r w:rsidR="00BC55A9">
          <w:rPr>
            <w:bCs/>
          </w:rPr>
          <w:t>.</w:t>
        </w:r>
      </w:ins>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w:t>
      </w:r>
      <w:proofErr w:type="gramStart"/>
      <w:r w:rsidRPr="00EE402C">
        <w:rPr>
          <w:b/>
          <w:i/>
          <w:iCs/>
          <w:highlight w:val="cyan"/>
        </w:rPr>
        <w:t>subchannels</w:t>
      </w:r>
      <w:proofErr w:type="gramEnd"/>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w:t>
      </w:r>
      <w:proofErr w:type="gramStart"/>
      <w:r>
        <w:rPr>
          <w:b/>
          <w:i/>
          <w:iCs/>
          <w:highlight w:val="yellow"/>
        </w:rPr>
        <w:t>follows</w:t>
      </w:r>
      <w:proofErr w:type="gramEnd"/>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89" w:author="Author"/>
          <w:bCs/>
        </w:rPr>
      </w:pPr>
      <w:ins w:id="90"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7F88E9E" w:rsidR="00703276" w:rsidRDefault="00703276" w:rsidP="00703276">
      <w:pPr>
        <w:rPr>
          <w:ins w:id="91" w:author="Author"/>
          <w:bCs/>
        </w:rPr>
      </w:pPr>
      <w:ins w:id="92"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r w:rsidR="00A87363">
          <w:rPr>
            <w:bCs/>
          </w:rPr>
          <w:t>non</w:t>
        </w:r>
        <w:r w:rsidR="0073452F">
          <w:rPr>
            <w:bCs/>
          </w:rPr>
          <w:t>punctured nonprimary 20</w:t>
        </w:r>
        <w:r w:rsidR="00314A30">
          <w:rPr>
            <w:bCs/>
          </w:rPr>
          <w:t xml:space="preserve"> </w:t>
        </w:r>
        <w:r w:rsidR="0073452F">
          <w:rPr>
            <w:bCs/>
          </w:rPr>
          <w:t xml:space="preserve">MHz subchannels </w:t>
        </w:r>
        <w:r w:rsidR="00FC2D43">
          <w:rPr>
            <w:bCs/>
          </w:rPr>
          <w:t>based on rules defined in</w:t>
        </w:r>
        <w:r w:rsidR="00A473D8">
          <w:rPr>
            <w:bCs/>
          </w:rPr>
          <w:t xml:space="preserve"> </w:t>
        </w:r>
        <w:r w:rsidR="00A473D8" w:rsidRPr="00A473D8">
          <w:rPr>
            <w:bCs/>
          </w:rPr>
          <w:t xml:space="preserve">36.3.20.6.4 </w:t>
        </w:r>
        <w:r w:rsidR="00A473D8">
          <w:rPr>
            <w:bCs/>
          </w:rPr>
          <w:t>(</w:t>
        </w:r>
        <w:r w:rsidR="00A473D8" w:rsidRPr="00A473D8">
          <w:rPr>
            <w:bCs/>
          </w:rPr>
          <w:t>Per 20 MHz CCA sensitivity</w:t>
        </w:r>
        <w:r w:rsidR="006113F8">
          <w:rPr>
            <w:bCs/>
          </w:rPr>
          <w:t>)</w:t>
        </w:r>
        <w:r w:rsidR="0048661A">
          <w:rPr>
            <w:bCs/>
          </w:rPr>
          <w:t xml:space="preserve"> </w:t>
        </w: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93" w:author="Author"/>
          <w:bCs/>
        </w:rPr>
      </w:pPr>
      <w:ins w:id="94"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r w:rsidR="00C74F96">
          <w:rPr>
            <w:bCs/>
          </w:rPr>
          <w:t xml:space="preserve"> </w:t>
        </w: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95" w:author="Author"/>
          <w:bCs/>
        </w:rPr>
      </w:pPr>
    </w:p>
    <w:p w14:paraId="7CA53B9E" w14:textId="351E0CB7" w:rsidR="00703276" w:rsidRPr="00014131" w:rsidRDefault="00703276" w:rsidP="00703276">
      <w:pPr>
        <w:rPr>
          <w:ins w:id="96" w:author="Author"/>
          <w:bCs/>
        </w:rPr>
      </w:pPr>
      <w:ins w:id="97"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98" w:author="Author"/>
    <w:sdt>
      <w:sdtPr>
        <w:rPr>
          <w:bCs/>
        </w:rPr>
        <w:id w:val="-86999733"/>
        <w:lock w:val="contentLocked"/>
        <w:placeholder>
          <w:docPart w:val="DefaultPlaceholder_-1854013440"/>
        </w:placeholder>
        <w:group/>
      </w:sdtPr>
      <w:sdtEndPr/>
      <w:sdtContent>
        <w:customXmlDelRangeEnd w:id="98"/>
        <w:p w14:paraId="69ED10E9" w14:textId="003CB52D" w:rsidR="00703276" w:rsidRDefault="00703276" w:rsidP="00703276">
          <w:pPr>
            <w:rPr>
              <w:ins w:id="99" w:author="Author"/>
              <w:bCs/>
            </w:rPr>
          </w:pPr>
          <w:ins w:id="100"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r w:rsidR="00730BB7">
              <w:rPr>
                <w:bCs/>
              </w:rPr>
              <w:t xml:space="preserve">nonpunctured </w:t>
            </w:r>
            <w:r w:rsidRPr="00014131">
              <w:rPr>
                <w:bCs/>
              </w:rPr>
              <w:t xml:space="preserve">secondary channels has been idle for a PIFS prior to the start of the RTS frame </w:t>
            </w:r>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r w:rsidRPr="00014131">
              <w:rPr>
                <w:bCs/>
              </w:rPr>
              <w:t>and that is less than or equal to the channel width indicated in the RTS frame’s RXVECTOR parameter CH_BANDWIDTH_IN_NON_HT.</w:t>
            </w:r>
          </w:ins>
        </w:p>
        <w:customXmlDelRangeStart w:id="101" w:author="Author"/>
      </w:sdtContent>
    </w:sdt>
    <w:customXmlDelRangeEnd w:id="101"/>
    <w:p w14:paraId="6053949E" w14:textId="5A739D27" w:rsidR="00881586" w:rsidRPr="00881586" w:rsidRDefault="00881586" w:rsidP="00881586">
      <w:pPr>
        <w:pStyle w:val="ListParagraph"/>
        <w:numPr>
          <w:ilvl w:val="0"/>
          <w:numId w:val="35"/>
        </w:numPr>
        <w:rPr>
          <w:ins w:id="102" w:author="Author"/>
          <w:bCs/>
        </w:rPr>
      </w:pPr>
      <w:ins w:id="103"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104" w:author="Author">
        <w:r w:rsidRPr="00014131">
          <w:rPr>
            <w:bCs/>
          </w:rPr>
          <w:t>—Otherwise, the STA shall not respond with a CTS frame.</w:t>
        </w:r>
      </w:ins>
    </w:p>
    <w:p w14:paraId="58B52CD6" w14:textId="555A478B" w:rsidR="001E72D7" w:rsidRDefault="001E72D7" w:rsidP="00441C95">
      <w:pPr>
        <w:rPr>
          <w:bCs/>
        </w:rPr>
      </w:pPr>
    </w:p>
    <w:p w14:paraId="037777D7" w14:textId="2883EE72" w:rsidR="003E5C03" w:rsidRDefault="003E5C03" w:rsidP="00441C95">
      <w:pPr>
        <w:rPr>
          <w:bCs/>
        </w:rPr>
      </w:pPr>
      <w:r w:rsidRPr="004D3EBC">
        <w:rPr>
          <w:b/>
          <w:i/>
          <w:iCs/>
          <w:highlight w:val="cyan"/>
        </w:rPr>
        <w:t xml:space="preserve">Discussion: </w:t>
      </w:r>
      <w:r w:rsidR="009240B9" w:rsidRPr="004D3EBC">
        <w:rPr>
          <w:b/>
          <w:i/>
          <w:iCs/>
          <w:highlight w:val="cyan"/>
        </w:rPr>
        <w:t>In 11be, we also need to define punctured transmission for frames in non-HT duplicate PPDU such as RTS</w:t>
      </w:r>
      <w:r w:rsidR="000742D8">
        <w:rPr>
          <w:b/>
          <w:i/>
          <w:iCs/>
          <w:highlight w:val="cyan"/>
        </w:rPr>
        <w:t xml:space="preserve"> or </w:t>
      </w:r>
      <w:r w:rsidR="0055472D">
        <w:rPr>
          <w:b/>
          <w:i/>
          <w:iCs/>
          <w:highlight w:val="cyan"/>
        </w:rPr>
        <w:t>for EHT PPDU</w:t>
      </w:r>
      <w:r w:rsidR="009240B9" w:rsidRPr="004D3EBC">
        <w:rPr>
          <w:b/>
          <w:i/>
          <w:iCs/>
          <w:highlight w:val="cyan"/>
        </w:rPr>
        <w:t xml:space="preserve">. For example, an EHT AP may indicate a secondary 40MHz is punctured for the whole BSS and RTS needs to avoid the punctured 40MHz. </w:t>
      </w:r>
      <w:proofErr w:type="gramStart"/>
      <w:r w:rsidR="009240B9" w:rsidRPr="004D3EBC">
        <w:rPr>
          <w:b/>
          <w:i/>
          <w:iCs/>
          <w:highlight w:val="cyan"/>
        </w:rPr>
        <w:t>So</w:t>
      </w:r>
      <w:proofErr w:type="gramEnd"/>
      <w:r w:rsidR="009240B9" w:rsidRPr="004D3EBC">
        <w:rPr>
          <w:b/>
          <w:i/>
          <w:iCs/>
          <w:highlight w:val="cyan"/>
        </w:rPr>
        <w:t xml:space="preserve"> the cited bullet defines the rule for RTS to begin a TXOP.</w:t>
      </w: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w:t>
      </w:r>
      <w:proofErr w:type="gramStart"/>
      <w:r>
        <w:rPr>
          <w:b/>
          <w:i/>
          <w:iCs/>
          <w:highlight w:val="yellow"/>
        </w:rPr>
        <w:t>follows</w:t>
      </w:r>
      <w:proofErr w:type="gramEnd"/>
    </w:p>
    <w:p w14:paraId="25836225" w14:textId="782D9F5D" w:rsidR="00CA5ADA" w:rsidRPr="00C81FC8" w:rsidRDefault="00C81FC8" w:rsidP="00CA5ADA">
      <w:pPr>
        <w:rPr>
          <w:b/>
        </w:rPr>
      </w:pPr>
      <w:r w:rsidRPr="00C81FC8">
        <w:rPr>
          <w:b/>
        </w:rPr>
        <w:t>10.23.2.5 EDCA channel access in a VHT, HE</w:t>
      </w:r>
      <w:ins w:id="105" w:author="Author">
        <w:r w:rsidR="008B011A">
          <w:rPr>
            <w:b/>
          </w:rPr>
          <w:t>, EHT</w:t>
        </w:r>
      </w:ins>
      <w:r w:rsidRPr="00C81FC8">
        <w:rPr>
          <w:b/>
        </w:rPr>
        <w:t xml:space="preserve"> 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 xml:space="preserve">Transmit a 160 MHz or 80+80 MHz HE MU PPDU where in the preamble the only punctured subchannels are zero, one or </w:t>
      </w:r>
      <w:proofErr w:type="gramStart"/>
      <w:r w:rsidRPr="0044698B">
        <w:rPr>
          <w:bCs/>
        </w:rPr>
        <w:t>both of the 20</w:t>
      </w:r>
      <w:proofErr w:type="gramEnd"/>
      <w:r w:rsidRPr="0044698B">
        <w:rPr>
          <w:bCs/>
        </w:rPr>
        <w:t xml:space="preserve">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w:t>
      </w:r>
      <w:proofErr w:type="gramStart"/>
      <w:r>
        <w:rPr>
          <w:b/>
          <w:i/>
          <w:iCs/>
          <w:highlight w:val="yellow"/>
        </w:rPr>
        <w:t>follows</w:t>
      </w:r>
      <w:proofErr w:type="gramEnd"/>
    </w:p>
    <w:p w14:paraId="041F5E63" w14:textId="77777777" w:rsidR="000E7E52" w:rsidRDefault="000E7E52" w:rsidP="000E7E52">
      <w:pPr>
        <w:rPr>
          <w:ins w:id="106" w:author="Author"/>
          <w:bCs/>
        </w:rPr>
      </w:pPr>
      <w:ins w:id="107" w:author="Author">
        <w:r>
          <w:rPr>
            <w:bCs/>
          </w:rPr>
          <w:t xml:space="preserve">m) </w:t>
        </w:r>
        <w:r w:rsidRPr="001942B6">
          <w:rPr>
            <w:bCs/>
          </w:rPr>
          <w:t xml:space="preserve">Transmit an EHT MU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4274B223" w14:textId="77777777" w:rsidR="000E7E52" w:rsidRDefault="000E7E52" w:rsidP="000E7E52">
      <w:pPr>
        <w:rPr>
          <w:ins w:id="108" w:author="Author"/>
          <w:bCs/>
        </w:rPr>
      </w:pPr>
      <w:ins w:id="109" w:author="Author">
        <w:r>
          <w:rPr>
            <w:bCs/>
          </w:rPr>
          <w:lastRenderedPageBreak/>
          <w:t xml:space="preserve">n) </w:t>
        </w:r>
        <w:r w:rsidRPr="001942B6">
          <w:rPr>
            <w:bCs/>
          </w:rPr>
          <w:t xml:space="preserve">Transmit a </w:t>
        </w:r>
        <w:r>
          <w:rPr>
            <w:bCs/>
          </w:rPr>
          <w:t xml:space="preserve">punctured </w:t>
        </w:r>
        <w:r w:rsidRPr="001942B6">
          <w:rPr>
            <w:bCs/>
          </w:rPr>
          <w:t xml:space="preserve">non-HT duplicate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62FDDEEA" w14:textId="77777777" w:rsidR="00E175B8" w:rsidRPr="00F97C48" w:rsidRDefault="00E175B8" w:rsidP="001942B6">
      <w:pPr>
        <w:rPr>
          <w:bCs/>
        </w:rPr>
      </w:pPr>
    </w:p>
    <w:p w14:paraId="651D0C31" w14:textId="5F645FAA"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110" w:author="Author">
        <w:r w:rsidR="008D3ADE" w:rsidDel="00D1270D">
          <w:rPr>
            <w:b/>
          </w:rPr>
          <w:delText>0</w:delText>
        </w:r>
      </w:del>
      <w:proofErr w:type="gramStart"/>
      <w:ins w:id="111" w:author="Yanjun Sun" w:date="2021-05-26T11:16:00Z">
        <w:r w:rsidR="004010A5">
          <w:rPr>
            <w:b/>
          </w:rPr>
          <w:t>6</w:t>
        </w:r>
      </w:ins>
      <w:r w:rsidRPr="003D6D7F">
        <w:rPr>
          <w:b/>
        </w:rPr>
        <w:t>:</w:t>
      </w:r>
      <w:proofErr w:type="gramEnd"/>
    </w:p>
    <w:p w14:paraId="4B1D713F" w14:textId="609ECC2F"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5F770F">
        <w:rPr>
          <w:rFonts w:ascii="Times New Roman" w:hAnsi="Times New Roman" w:cs="Times New Roman"/>
          <w:sz w:val="18"/>
          <w:szCs w:val="18"/>
          <w:lang w:eastAsia="ko-KR"/>
        </w:rPr>
        <w:t>, 2541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Yanjun Sun" w:date="2021-05-31T17:15:00Z" w:initials="YS">
    <w:p w14:paraId="4C5E2CE4" w14:textId="73BFCAFD" w:rsidR="00F42124" w:rsidRDefault="00F42124">
      <w:pPr>
        <w:pStyle w:val="CommentText"/>
      </w:pPr>
      <w:r>
        <w:rPr>
          <w:rStyle w:val="CommentReference"/>
        </w:rPr>
        <w:annotationRef/>
      </w:r>
      <w:r>
        <w:t xml:space="preserve">Yunbo: </w:t>
      </w:r>
      <w:r>
        <w:rPr>
          <w:rFonts w:eastAsia="Times New Roman"/>
        </w:rPr>
        <w:t>A P2P link between two STAs shall not transmit a PPDU on any punctured subchannel indicated in beacons if the P2P link is within the operating bandwidth of the BSS</w:t>
      </w:r>
      <w:r w:rsidR="00FF1A23">
        <w:rPr>
          <w:rFonts w:eastAsia="Times New Roman"/>
        </w:rPr>
        <w:t>.</w:t>
      </w:r>
    </w:p>
  </w:comment>
  <w:comment w:id="78" w:author="Yanjun Sun" w:date="2021-05-28T10:59:00Z" w:initials="YS">
    <w:p w14:paraId="444CEC22" w14:textId="5E3A3100" w:rsidR="00AF462D" w:rsidRDefault="00AF462D">
      <w:pPr>
        <w:pStyle w:val="CommentText"/>
      </w:pPr>
      <w:r>
        <w:rPr>
          <w:rStyle w:val="CommentReference"/>
        </w:rPr>
        <w:annotationRef/>
      </w:r>
      <w:r w:rsidR="007947A6" w:rsidRPr="007947A6">
        <w:t xml:space="preserve">Editorial updates based on </w:t>
      </w:r>
      <w:proofErr w:type="spellStart"/>
      <w:r w:rsidR="007947A6" w:rsidRPr="007947A6">
        <w:t>Xiaofei’s</w:t>
      </w:r>
      <w:proofErr w:type="spellEnd"/>
      <w:r w:rsidR="007947A6" w:rsidRPr="007947A6">
        <w:t xml:space="preserv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E2CE4" w15:done="0"/>
  <w15:commentEx w15:paraId="444CE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984A" w16cex:dateUtc="2021-06-01T00:15:00Z"/>
  <w16cex:commentExtensible w16cex:durableId="245B4B7D" w16cex:dateUtc="2021-05-2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E2CE4" w16cid:durableId="245F984A"/>
  <w16cid:commentId w16cid:paraId="444CEC22" w16cid:durableId="245B4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09BB" w14:textId="77777777" w:rsidR="00DF0031" w:rsidRDefault="00DF0031">
      <w:pPr>
        <w:spacing w:after="0" w:line="240" w:lineRule="auto"/>
      </w:pPr>
      <w:r>
        <w:separator/>
      </w:r>
    </w:p>
  </w:endnote>
  <w:endnote w:type="continuationSeparator" w:id="0">
    <w:p w14:paraId="126A4C0F" w14:textId="77777777" w:rsidR="00DF0031" w:rsidRDefault="00DF0031">
      <w:pPr>
        <w:spacing w:after="0" w:line="240" w:lineRule="auto"/>
      </w:pPr>
      <w:r>
        <w:continuationSeparator/>
      </w:r>
    </w:p>
  </w:endnote>
  <w:endnote w:type="continuationNotice" w:id="1">
    <w:p w14:paraId="4E3B07D1" w14:textId="77777777" w:rsidR="00DF0031" w:rsidRDefault="00DF0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931" w14:textId="77777777" w:rsidR="00AE2176" w:rsidRPr="00DC166A" w:rsidRDefault="00AE2176"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AE2176" w:rsidRPr="00DC166A" w:rsidRDefault="00AE21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DDB0CC4"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D53D" w14:textId="77777777" w:rsidR="00DF0031" w:rsidRDefault="00DF0031">
      <w:pPr>
        <w:spacing w:after="0" w:line="240" w:lineRule="auto"/>
      </w:pPr>
      <w:r>
        <w:separator/>
      </w:r>
    </w:p>
  </w:footnote>
  <w:footnote w:type="continuationSeparator" w:id="0">
    <w:p w14:paraId="34628F88" w14:textId="77777777" w:rsidR="00DF0031" w:rsidRDefault="00DF0031">
      <w:pPr>
        <w:spacing w:after="0" w:line="240" w:lineRule="auto"/>
      </w:pPr>
      <w:r>
        <w:continuationSeparator/>
      </w:r>
    </w:p>
  </w:footnote>
  <w:footnote w:type="continuationNotice" w:id="1">
    <w:p w14:paraId="7C235A02" w14:textId="77777777" w:rsidR="00DF0031" w:rsidRDefault="00DF0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992A" w14:textId="7C4CD8ED" w:rsidR="00AE2176" w:rsidRPr="006C343E" w:rsidRDefault="008A577B"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May</w:t>
    </w:r>
    <w:r w:rsidR="00AE2176" w:rsidRPr="006C343E">
      <w:rPr>
        <w:rFonts w:ascii="Times New Roman" w:eastAsia="Malgun Gothic" w:hAnsi="Times New Roman" w:cs="Times New Roman"/>
        <w:b/>
        <w:sz w:val="28"/>
        <w:szCs w:val="20"/>
        <w:lang w:val="en-GB" w:eastAsia="ko-KR"/>
      </w:rPr>
      <w:t xml:space="preserve"> </w:t>
    </w:r>
    <w:r w:rsidR="00AE2176" w:rsidRPr="006C343E">
      <w:rPr>
        <w:rFonts w:ascii="Times New Roman" w:eastAsia="Malgun Gothic" w:hAnsi="Times New Roman" w:cs="Times New Roman"/>
        <w:b/>
        <w:sz w:val="28"/>
        <w:szCs w:val="20"/>
        <w:lang w:val="en-GB"/>
      </w:rPr>
      <w:t>2021</w:t>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fldChar w:fldCharType="begin"/>
    </w:r>
    <w:r w:rsidR="00AE2176" w:rsidRPr="006C343E">
      <w:rPr>
        <w:rFonts w:ascii="Times New Roman" w:eastAsia="Malgun Gothic" w:hAnsi="Times New Roman" w:cs="Times New Roman"/>
        <w:b/>
        <w:sz w:val="28"/>
        <w:szCs w:val="20"/>
        <w:lang w:val="en-GB"/>
      </w:rPr>
      <w:instrText>TITLE  \* MERGEFORMAT</w:instrText>
    </w:r>
    <w:r w:rsidR="00AE2176" w:rsidRPr="006C343E">
      <w:rPr>
        <w:rFonts w:ascii="Times New Roman" w:eastAsia="Malgun Gothic" w:hAnsi="Times New Roman" w:cs="Times New Roman"/>
        <w:b/>
        <w:sz w:val="28"/>
        <w:szCs w:val="20"/>
        <w:lang w:val="en-GB"/>
      </w:rPr>
      <w:fldChar w:fldCharType="separate"/>
    </w:r>
    <w:r w:rsidR="00AE2176" w:rsidRPr="006C343E">
      <w:rPr>
        <w:rFonts w:ascii="Times New Roman" w:eastAsia="Malgun Gothic" w:hAnsi="Times New Roman" w:cs="Times New Roman"/>
        <w:b/>
        <w:sz w:val="28"/>
        <w:szCs w:val="20"/>
        <w:lang w:val="en-GB"/>
      </w:rPr>
      <w:t>doc.: IEEE 802.11-21/04</w:t>
    </w:r>
    <w:r w:rsidR="00AE2176">
      <w:rPr>
        <w:rFonts w:ascii="Times New Roman" w:eastAsia="Malgun Gothic" w:hAnsi="Times New Roman" w:cs="Times New Roman"/>
        <w:b/>
        <w:sz w:val="28"/>
        <w:szCs w:val="20"/>
        <w:lang w:val="en-GB"/>
      </w:rPr>
      <w:t>55</w:t>
    </w:r>
    <w:r w:rsidR="00AE2176" w:rsidRPr="006C343E">
      <w:rPr>
        <w:rFonts w:ascii="Times New Roman" w:eastAsia="Malgun Gothic" w:hAnsi="Times New Roman" w:cs="Times New Roman"/>
        <w:b/>
        <w:sz w:val="28"/>
        <w:szCs w:val="20"/>
        <w:lang w:val="en-GB"/>
      </w:rPr>
      <w:t>r</w:t>
    </w:r>
    <w:r w:rsidR="00AE2176" w:rsidRPr="006C343E">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6</w:t>
    </w:r>
  </w:p>
  <w:p w14:paraId="44DBFE45" w14:textId="07C74578" w:rsidR="00AE2176" w:rsidRDefault="00A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DBBD2D" w:rsidR="00AE2176" w:rsidRPr="00DE6B44" w:rsidRDefault="00CE1433"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rPr>
      <w:tab/>
    </w:r>
    <w:r w:rsidR="00AE2176">
      <w:rPr>
        <w:rFonts w:ascii="Times New Roman" w:eastAsia="Malgun Gothic" w:hAnsi="Times New Roman" w:cs="Times New Roman"/>
        <w:b/>
        <w:sz w:val="28"/>
        <w:szCs w:val="20"/>
        <w:lang w:val="en-GB"/>
      </w:rPr>
      <w:tab/>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AE2176">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455r6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D60"/>
    <w:rsid w:val="00057E27"/>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0F8"/>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6C0D"/>
    <w:rsid w:val="003B6DC6"/>
    <w:rsid w:val="003B7215"/>
    <w:rsid w:val="003C07DD"/>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6CB3"/>
    <w:rsid w:val="00437118"/>
    <w:rsid w:val="004374BE"/>
    <w:rsid w:val="0043765C"/>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3EBC"/>
    <w:rsid w:val="004D4ABC"/>
    <w:rsid w:val="004D4C2E"/>
    <w:rsid w:val="004D4F16"/>
    <w:rsid w:val="004D55E9"/>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79"/>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6A7"/>
    <w:rsid w:val="00E11784"/>
    <w:rsid w:val="00E11BF5"/>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A00"/>
    <w:rsid w:val="00EB2DD2"/>
    <w:rsid w:val="00EB2F4D"/>
    <w:rsid w:val="00EB2F5B"/>
    <w:rsid w:val="00EB31E0"/>
    <w:rsid w:val="00EB3C79"/>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ACE"/>
    <w:rsid w:val="00F51E01"/>
    <w:rsid w:val="00F521CE"/>
    <w:rsid w:val="00F5224D"/>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0162-00-00be-signaling-on-static-puncture-info.pptx"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openxmlformats.org/officeDocument/2006/relationships/hyperlink" Target="https://mentor.ieee.org/802.11/dcn/20/11-20-1710-00-00ax-sa2-cid-25039-25040.docx"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0D2F67"/>
    <w:rsid w:val="00142CCF"/>
    <w:rsid w:val="00201594"/>
    <w:rsid w:val="002719D3"/>
    <w:rsid w:val="003A181A"/>
    <w:rsid w:val="004773DC"/>
    <w:rsid w:val="004B1964"/>
    <w:rsid w:val="004B6B75"/>
    <w:rsid w:val="004E42A8"/>
    <w:rsid w:val="00512485"/>
    <w:rsid w:val="0064736D"/>
    <w:rsid w:val="00686C8E"/>
    <w:rsid w:val="0069675D"/>
    <w:rsid w:val="00775E60"/>
    <w:rsid w:val="008056A4"/>
    <w:rsid w:val="008277BA"/>
    <w:rsid w:val="00860FA0"/>
    <w:rsid w:val="0088489A"/>
    <w:rsid w:val="009B36B2"/>
    <w:rsid w:val="00AF5778"/>
    <w:rsid w:val="00B95176"/>
    <w:rsid w:val="00B95BF4"/>
    <w:rsid w:val="00B97186"/>
    <w:rsid w:val="00BA2825"/>
    <w:rsid w:val="00BC00A4"/>
    <w:rsid w:val="00E46A7B"/>
    <w:rsid w:val="00E60F7C"/>
    <w:rsid w:val="00F21057"/>
    <w:rsid w:val="00F322AF"/>
    <w:rsid w:val="00F433BB"/>
    <w:rsid w:val="00F56220"/>
    <w:rsid w:val="00F757F3"/>
    <w:rsid w:val="00F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11</Pages>
  <Words>3688</Words>
  <Characters>19902</Characters>
  <Application>Microsoft Office Word</Application>
  <DocSecurity>0</DocSecurity>
  <Lines>165</Lines>
  <Paragraphs>47</Paragraphs>
  <ScaleCrop>false</ScaleCrop>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36</cp:revision>
  <dcterms:created xsi:type="dcterms:W3CDTF">2021-05-26T18:10:00Z</dcterms:created>
  <dcterms:modified xsi:type="dcterms:W3CDTF">2021-06-01T00:21:00Z</dcterms:modified>
</cp:coreProperties>
</file>