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351C434" w:rsidR="00A353D7" w:rsidRPr="00CC2C3C" w:rsidRDefault="00C62602" w:rsidP="00C75F57">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6F7B04">
              <w:rPr>
                <w:b w:val="0"/>
              </w:rPr>
              <w:t>25.2.1.</w:t>
            </w:r>
            <w:r w:rsidR="002A4B54">
              <w:rPr>
                <w:b w:val="0"/>
              </w:rPr>
              <w:t>2</w:t>
            </w:r>
            <w:r w:rsidR="00342E67">
              <w:rPr>
                <w:b w:val="0"/>
              </w:rPr>
              <w:t xml:space="preserve"> </w:t>
            </w:r>
            <w:r w:rsidR="00CA1F48">
              <w:rPr>
                <w:b w:val="0"/>
              </w:rPr>
              <w:t>(CC34)</w:t>
            </w:r>
          </w:p>
        </w:tc>
      </w:tr>
      <w:tr w:rsidR="00A353D7" w:rsidRPr="00CC2C3C" w14:paraId="5101EAE9" w14:textId="77777777" w:rsidTr="007836FF">
        <w:trPr>
          <w:trHeight w:val="269"/>
          <w:jc w:val="center"/>
        </w:trPr>
        <w:tc>
          <w:tcPr>
            <w:tcW w:w="9576" w:type="dxa"/>
            <w:gridSpan w:val="5"/>
            <w:vAlign w:val="center"/>
          </w:tcPr>
          <w:p w14:paraId="3704DF93" w14:textId="1B1DD9E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A07E4">
              <w:rPr>
                <w:b w:val="0"/>
                <w:sz w:val="20"/>
              </w:rPr>
              <w:t>Apr</w:t>
            </w:r>
            <w:r>
              <w:rPr>
                <w:b w:val="0"/>
                <w:sz w:val="20"/>
              </w:rPr>
              <w:t xml:space="preserve"> </w:t>
            </w:r>
            <w:r w:rsidR="0080211B">
              <w:rPr>
                <w:b w:val="0"/>
                <w:sz w:val="20"/>
              </w:rPr>
              <w:t>17</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1BD18D96"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19A490FE" w14:textId="5131823E"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595B2595"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18BD9FA5" w14:textId="77777777" w:rsidR="00E44F2A" w:rsidRPr="000A26E7" w:rsidRDefault="00E44F2A" w:rsidP="00E44F2A">
            <w:pPr>
              <w:pStyle w:val="T2"/>
              <w:suppressAutoHyphens/>
              <w:spacing w:after="0"/>
              <w:ind w:left="0" w:right="0"/>
              <w:jc w:val="left"/>
              <w:rPr>
                <w:b w:val="0"/>
                <w:sz w:val="18"/>
                <w:szCs w:val="18"/>
                <w:lang w:eastAsia="ko-KR"/>
              </w:rPr>
            </w:pPr>
          </w:p>
        </w:tc>
        <w:tc>
          <w:tcPr>
            <w:tcW w:w="2291" w:type="dxa"/>
            <w:vAlign w:val="center"/>
          </w:tcPr>
          <w:p w14:paraId="3DA2409A" w14:textId="777FB4ED" w:rsidR="00E44F2A" w:rsidRPr="000A26E7" w:rsidRDefault="005C5193" w:rsidP="00E44F2A">
            <w:pPr>
              <w:pStyle w:val="T2"/>
              <w:suppressAutoHyphens/>
              <w:spacing w:after="0"/>
              <w:ind w:left="0" w:right="0"/>
              <w:jc w:val="left"/>
              <w:rPr>
                <w:b w:val="0"/>
                <w:sz w:val="16"/>
                <w:szCs w:val="18"/>
                <w:lang w:eastAsia="ko-KR"/>
              </w:rPr>
            </w:pPr>
            <w:r>
              <w:rPr>
                <w:noProof/>
              </w:rPr>
              <w:drawing>
                <wp:inline distT="0" distB="0" distL="0" distR="0" wp14:anchorId="794CE9DF" wp14:editId="16B50C78">
                  <wp:extent cx="1317625" cy="140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E44F2A" w:rsidRPr="00CC2C3C" w14:paraId="596ED9DB" w14:textId="77777777" w:rsidTr="00E547CE">
        <w:trPr>
          <w:jc w:val="center"/>
        </w:trPr>
        <w:tc>
          <w:tcPr>
            <w:tcW w:w="1705" w:type="dxa"/>
            <w:vAlign w:val="center"/>
          </w:tcPr>
          <w:p w14:paraId="008ECE2D" w14:textId="77777777" w:rsidR="00E44F2A" w:rsidRPr="00CC2C3C" w:rsidRDefault="00E44F2A" w:rsidP="00E44F2A">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44F2A" w:rsidRPr="00CC2C3C" w:rsidRDefault="00E44F2A" w:rsidP="00E44F2A">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3D2FED31"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7777777"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447E2757"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68B5212B" w14:textId="36B81317"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30AEA380"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364009EF"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36C33A8B"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999BB6"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464111DD" w14:textId="5EF76D02"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7AA9C68D" w:rsidR="00E44F2A" w:rsidRDefault="00E44F2A" w:rsidP="00E44F2A">
            <w:pPr>
              <w:pStyle w:val="T2"/>
              <w:suppressAutoHyphens/>
              <w:spacing w:after="0"/>
              <w:ind w:left="0" w:right="0"/>
              <w:jc w:val="left"/>
              <w:rPr>
                <w:b w:val="0"/>
                <w:sz w:val="16"/>
                <w:szCs w:val="18"/>
                <w:lang w:eastAsia="ko-KR"/>
              </w:rPr>
            </w:pPr>
          </w:p>
        </w:tc>
      </w:tr>
      <w:tr w:rsidR="008515F8" w:rsidRPr="00CC2C3C" w14:paraId="228663AF" w14:textId="77777777" w:rsidTr="00132ABE">
        <w:trPr>
          <w:jc w:val="center"/>
        </w:trPr>
        <w:tc>
          <w:tcPr>
            <w:tcW w:w="1705" w:type="dxa"/>
            <w:vAlign w:val="center"/>
          </w:tcPr>
          <w:p w14:paraId="183681D0" w14:textId="52BF8ADF"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Laurent Cariou</w:t>
            </w:r>
          </w:p>
        </w:tc>
        <w:tc>
          <w:tcPr>
            <w:tcW w:w="1695" w:type="dxa"/>
            <w:vAlign w:val="center"/>
          </w:tcPr>
          <w:p w14:paraId="7E1EBCDC" w14:textId="094AA91C"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7C403BE1"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47461F99"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83709F8"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254C82B1" w14:textId="77777777" w:rsidTr="00132ABE">
        <w:trPr>
          <w:jc w:val="center"/>
        </w:trPr>
        <w:tc>
          <w:tcPr>
            <w:tcW w:w="1705" w:type="dxa"/>
            <w:vAlign w:val="center"/>
          </w:tcPr>
          <w:p w14:paraId="377A8212" w14:textId="33E824E1"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Yunbo Li</w:t>
            </w:r>
          </w:p>
        </w:tc>
        <w:tc>
          <w:tcPr>
            <w:tcW w:w="1695" w:type="dxa"/>
            <w:vAlign w:val="center"/>
          </w:tcPr>
          <w:p w14:paraId="71DCACFA" w14:textId="530ACABD"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39E4D4C1"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1AC2B32D"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3A608EA1"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9EE9B04" w14:textId="77777777" w:rsidTr="00132ABE">
        <w:trPr>
          <w:jc w:val="center"/>
        </w:trPr>
        <w:tc>
          <w:tcPr>
            <w:tcW w:w="1705" w:type="dxa"/>
            <w:vAlign w:val="center"/>
          </w:tcPr>
          <w:p w14:paraId="2EE5C0C6" w14:textId="318D88C6"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Guogang Huang</w:t>
            </w:r>
          </w:p>
        </w:tc>
        <w:tc>
          <w:tcPr>
            <w:tcW w:w="1695" w:type="dxa"/>
            <w:vAlign w:val="center"/>
          </w:tcPr>
          <w:p w14:paraId="3F212E8B" w14:textId="63CDDED9"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77035054"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552D8B71"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4F4B61AA"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0EF456E" w14:textId="77777777" w:rsidTr="00132ABE">
        <w:trPr>
          <w:jc w:val="center"/>
        </w:trPr>
        <w:tc>
          <w:tcPr>
            <w:tcW w:w="1705" w:type="dxa"/>
            <w:vAlign w:val="center"/>
          </w:tcPr>
          <w:p w14:paraId="59888D94" w14:textId="2707CE8F" w:rsidR="008515F8" w:rsidRDefault="008515F8" w:rsidP="00E44F2A">
            <w:pPr>
              <w:pStyle w:val="T2"/>
              <w:suppressAutoHyphens/>
              <w:spacing w:after="0"/>
              <w:ind w:left="0" w:right="0"/>
              <w:jc w:val="left"/>
              <w:rPr>
                <w:b w:val="0"/>
                <w:sz w:val="18"/>
                <w:szCs w:val="18"/>
                <w:lang w:eastAsia="ko-KR"/>
              </w:rPr>
            </w:pPr>
            <w:r w:rsidRPr="008515F8">
              <w:rPr>
                <w:b w:val="0"/>
                <w:sz w:val="18"/>
                <w:szCs w:val="18"/>
                <w:lang w:eastAsia="ko-KR"/>
              </w:rPr>
              <w:t>Jeongki Kim</w:t>
            </w:r>
          </w:p>
        </w:tc>
        <w:tc>
          <w:tcPr>
            <w:tcW w:w="1695" w:type="dxa"/>
            <w:vAlign w:val="center"/>
          </w:tcPr>
          <w:p w14:paraId="66AC3A89" w14:textId="4D0023DD"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LG</w:t>
            </w:r>
          </w:p>
        </w:tc>
        <w:tc>
          <w:tcPr>
            <w:tcW w:w="2175" w:type="dxa"/>
            <w:vAlign w:val="center"/>
          </w:tcPr>
          <w:p w14:paraId="784E7674"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7523346D"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29F3634" w14:textId="77777777" w:rsidR="008515F8" w:rsidRDefault="008515F8" w:rsidP="00E44F2A">
            <w:pPr>
              <w:pStyle w:val="T2"/>
              <w:suppressAutoHyphens/>
              <w:spacing w:after="0"/>
              <w:ind w:left="0" w:right="0"/>
              <w:jc w:val="left"/>
              <w:rPr>
                <w:b w:val="0"/>
                <w:sz w:val="16"/>
                <w:szCs w:val="18"/>
                <w:lang w:eastAsia="ko-KR"/>
              </w:rPr>
            </w:pPr>
          </w:p>
        </w:tc>
      </w:tr>
      <w:tr w:rsidR="008515F8" w:rsidRPr="00CC2C3C" w14:paraId="1CC37C5B" w14:textId="77777777" w:rsidTr="00132ABE">
        <w:trPr>
          <w:jc w:val="center"/>
        </w:trPr>
        <w:tc>
          <w:tcPr>
            <w:tcW w:w="1705" w:type="dxa"/>
            <w:vAlign w:val="center"/>
          </w:tcPr>
          <w:p w14:paraId="530F91C5" w14:textId="63B6FFAB" w:rsidR="008515F8" w:rsidRPr="008515F8" w:rsidRDefault="008515F8" w:rsidP="00E44F2A">
            <w:pPr>
              <w:pStyle w:val="T2"/>
              <w:suppressAutoHyphens/>
              <w:spacing w:after="0"/>
              <w:ind w:left="0" w:right="0"/>
              <w:jc w:val="left"/>
              <w:rPr>
                <w:b w:val="0"/>
                <w:sz w:val="18"/>
                <w:szCs w:val="18"/>
                <w:lang w:eastAsia="ko-KR"/>
              </w:rPr>
            </w:pPr>
            <w:r w:rsidRPr="008515F8">
              <w:rPr>
                <w:b w:val="0"/>
                <w:sz w:val="18"/>
                <w:szCs w:val="18"/>
                <w:lang w:eastAsia="ko-KR"/>
              </w:rPr>
              <w:t>Yongho Seok</w:t>
            </w:r>
          </w:p>
        </w:tc>
        <w:tc>
          <w:tcPr>
            <w:tcW w:w="1695" w:type="dxa"/>
            <w:vAlign w:val="center"/>
          </w:tcPr>
          <w:p w14:paraId="17580810" w14:textId="7D99F796" w:rsidR="008515F8" w:rsidRDefault="008515F8" w:rsidP="00E44F2A">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Align w:val="center"/>
          </w:tcPr>
          <w:p w14:paraId="273A0AF5" w14:textId="77777777" w:rsidR="008515F8" w:rsidRPr="000A26E7" w:rsidRDefault="008515F8" w:rsidP="00E44F2A">
            <w:pPr>
              <w:pStyle w:val="T2"/>
              <w:suppressAutoHyphens/>
              <w:spacing w:after="0"/>
              <w:ind w:left="0" w:right="0"/>
              <w:jc w:val="left"/>
              <w:rPr>
                <w:b w:val="0"/>
                <w:sz w:val="18"/>
                <w:szCs w:val="18"/>
                <w:lang w:eastAsia="ko-KR"/>
              </w:rPr>
            </w:pPr>
          </w:p>
        </w:tc>
        <w:tc>
          <w:tcPr>
            <w:tcW w:w="1710" w:type="dxa"/>
            <w:vAlign w:val="center"/>
          </w:tcPr>
          <w:p w14:paraId="78C314DE" w14:textId="77777777" w:rsidR="008515F8" w:rsidRPr="00BF7A21" w:rsidRDefault="008515F8" w:rsidP="00E44F2A">
            <w:pPr>
              <w:pStyle w:val="T2"/>
              <w:suppressAutoHyphens/>
              <w:spacing w:after="0"/>
              <w:ind w:left="0" w:right="0"/>
              <w:jc w:val="left"/>
              <w:rPr>
                <w:b w:val="0"/>
                <w:sz w:val="18"/>
                <w:szCs w:val="18"/>
                <w:lang w:eastAsia="ko-KR"/>
              </w:rPr>
            </w:pPr>
          </w:p>
        </w:tc>
        <w:tc>
          <w:tcPr>
            <w:tcW w:w="2291" w:type="dxa"/>
            <w:vAlign w:val="center"/>
          </w:tcPr>
          <w:p w14:paraId="6F048DDE" w14:textId="77777777" w:rsidR="008515F8" w:rsidRDefault="008515F8" w:rsidP="00E44F2A">
            <w:pPr>
              <w:pStyle w:val="T2"/>
              <w:suppressAutoHyphens/>
              <w:spacing w:after="0"/>
              <w:ind w:left="0" w:right="0"/>
              <w:jc w:val="left"/>
              <w:rPr>
                <w:b w:val="0"/>
                <w:sz w:val="16"/>
                <w:szCs w:val="18"/>
                <w:lang w:eastAsia="ko-KR"/>
              </w:rPr>
            </w:pPr>
          </w:p>
        </w:tc>
      </w:tr>
      <w:tr w:rsidR="00A25362" w:rsidRPr="00CC2C3C" w14:paraId="27740A33" w14:textId="77777777" w:rsidTr="00132ABE">
        <w:trPr>
          <w:jc w:val="center"/>
        </w:trPr>
        <w:tc>
          <w:tcPr>
            <w:tcW w:w="1705" w:type="dxa"/>
            <w:vAlign w:val="center"/>
          </w:tcPr>
          <w:p w14:paraId="2344D00C" w14:textId="7D1B1940" w:rsidR="00A25362" w:rsidRPr="008515F8" w:rsidRDefault="00925E81" w:rsidP="00E44F2A">
            <w:pPr>
              <w:pStyle w:val="T2"/>
              <w:suppressAutoHyphens/>
              <w:spacing w:after="0"/>
              <w:ind w:left="0" w:right="0"/>
              <w:jc w:val="left"/>
              <w:rPr>
                <w:b w:val="0"/>
                <w:sz w:val="18"/>
                <w:szCs w:val="18"/>
                <w:lang w:eastAsia="ko-KR"/>
              </w:rPr>
            </w:pPr>
            <w:r>
              <w:rPr>
                <w:b w:val="0"/>
                <w:sz w:val="18"/>
                <w:szCs w:val="18"/>
                <w:lang w:eastAsia="ko-KR"/>
              </w:rPr>
              <w:t>Greg Geonjung Ko</w:t>
            </w:r>
          </w:p>
        </w:tc>
        <w:tc>
          <w:tcPr>
            <w:tcW w:w="1695" w:type="dxa"/>
            <w:vAlign w:val="center"/>
          </w:tcPr>
          <w:p w14:paraId="21EE2172" w14:textId="05CBFE21" w:rsidR="00A25362" w:rsidRDefault="008553F4" w:rsidP="00E44F2A">
            <w:pPr>
              <w:pStyle w:val="T2"/>
              <w:suppressAutoHyphens/>
              <w:spacing w:after="0"/>
              <w:ind w:left="0" w:right="0"/>
              <w:jc w:val="left"/>
              <w:rPr>
                <w:b w:val="0"/>
                <w:sz w:val="18"/>
                <w:szCs w:val="18"/>
                <w:lang w:eastAsia="ko-KR"/>
              </w:rPr>
            </w:pPr>
            <w:r>
              <w:rPr>
                <w:b w:val="0"/>
                <w:sz w:val="18"/>
                <w:szCs w:val="18"/>
                <w:lang w:eastAsia="ko-KR"/>
              </w:rPr>
              <w:t>Wilus</w:t>
            </w:r>
          </w:p>
        </w:tc>
        <w:tc>
          <w:tcPr>
            <w:tcW w:w="2175" w:type="dxa"/>
            <w:vAlign w:val="center"/>
          </w:tcPr>
          <w:p w14:paraId="4785D806" w14:textId="77777777" w:rsidR="00A25362" w:rsidRPr="000A26E7" w:rsidRDefault="00A25362" w:rsidP="00E44F2A">
            <w:pPr>
              <w:pStyle w:val="T2"/>
              <w:suppressAutoHyphens/>
              <w:spacing w:after="0"/>
              <w:ind w:left="0" w:right="0"/>
              <w:jc w:val="left"/>
              <w:rPr>
                <w:b w:val="0"/>
                <w:sz w:val="18"/>
                <w:szCs w:val="18"/>
                <w:lang w:eastAsia="ko-KR"/>
              </w:rPr>
            </w:pPr>
          </w:p>
        </w:tc>
        <w:tc>
          <w:tcPr>
            <w:tcW w:w="1710" w:type="dxa"/>
            <w:vAlign w:val="center"/>
          </w:tcPr>
          <w:p w14:paraId="74BD2E33" w14:textId="77777777" w:rsidR="00A25362" w:rsidRPr="00BF7A21" w:rsidRDefault="00A25362" w:rsidP="00E44F2A">
            <w:pPr>
              <w:pStyle w:val="T2"/>
              <w:suppressAutoHyphens/>
              <w:spacing w:after="0"/>
              <w:ind w:left="0" w:right="0"/>
              <w:jc w:val="left"/>
              <w:rPr>
                <w:b w:val="0"/>
                <w:sz w:val="18"/>
                <w:szCs w:val="18"/>
                <w:lang w:eastAsia="ko-KR"/>
              </w:rPr>
            </w:pPr>
          </w:p>
        </w:tc>
        <w:tc>
          <w:tcPr>
            <w:tcW w:w="2291" w:type="dxa"/>
            <w:vAlign w:val="center"/>
          </w:tcPr>
          <w:p w14:paraId="18A25A6F" w14:textId="77777777" w:rsidR="00A25362" w:rsidRDefault="00A25362" w:rsidP="00E44F2A">
            <w:pPr>
              <w:pStyle w:val="T2"/>
              <w:suppressAutoHyphens/>
              <w:spacing w:after="0"/>
              <w:ind w:left="0" w:right="0"/>
              <w:jc w:val="left"/>
              <w:rPr>
                <w:b w:val="0"/>
                <w:sz w:val="16"/>
                <w:szCs w:val="18"/>
                <w:lang w:eastAsia="ko-KR"/>
              </w:rPr>
            </w:pPr>
          </w:p>
        </w:tc>
      </w:tr>
      <w:tr w:rsidR="00C17B6F" w:rsidRPr="00CC2C3C" w14:paraId="7DBD26CA" w14:textId="77777777" w:rsidTr="00132ABE">
        <w:trPr>
          <w:jc w:val="center"/>
        </w:trPr>
        <w:tc>
          <w:tcPr>
            <w:tcW w:w="1705" w:type="dxa"/>
            <w:vAlign w:val="center"/>
          </w:tcPr>
          <w:p w14:paraId="23DF0836" w14:textId="54462754" w:rsidR="00C17B6F" w:rsidRDefault="00C17B6F" w:rsidP="00E44F2A">
            <w:pPr>
              <w:pStyle w:val="T2"/>
              <w:suppressAutoHyphens/>
              <w:spacing w:after="0"/>
              <w:ind w:left="0" w:right="0"/>
              <w:jc w:val="left"/>
              <w:rPr>
                <w:b w:val="0"/>
                <w:sz w:val="18"/>
                <w:szCs w:val="18"/>
                <w:lang w:eastAsia="ko-KR"/>
              </w:rPr>
            </w:pPr>
            <w:r>
              <w:rPr>
                <w:b w:val="0"/>
                <w:sz w:val="18"/>
                <w:szCs w:val="18"/>
                <w:lang w:eastAsia="ko-KR"/>
              </w:rPr>
              <w:t>Lei Huang</w:t>
            </w:r>
          </w:p>
        </w:tc>
        <w:tc>
          <w:tcPr>
            <w:tcW w:w="1695" w:type="dxa"/>
            <w:vAlign w:val="center"/>
          </w:tcPr>
          <w:p w14:paraId="3E4AD243" w14:textId="291E7717" w:rsidR="00C17B6F" w:rsidRDefault="00C17B6F" w:rsidP="00E44F2A">
            <w:pPr>
              <w:pStyle w:val="T2"/>
              <w:suppressAutoHyphens/>
              <w:spacing w:after="0"/>
              <w:ind w:left="0" w:right="0"/>
              <w:jc w:val="left"/>
              <w:rPr>
                <w:b w:val="0"/>
                <w:sz w:val="18"/>
                <w:szCs w:val="18"/>
                <w:lang w:eastAsia="ko-KR"/>
              </w:rPr>
            </w:pPr>
            <w:r>
              <w:rPr>
                <w:b w:val="0"/>
                <w:sz w:val="18"/>
                <w:szCs w:val="18"/>
                <w:lang w:eastAsia="ko-KR"/>
              </w:rPr>
              <w:t>Oppo</w:t>
            </w:r>
          </w:p>
        </w:tc>
        <w:tc>
          <w:tcPr>
            <w:tcW w:w="2175" w:type="dxa"/>
            <w:vAlign w:val="center"/>
          </w:tcPr>
          <w:p w14:paraId="57713B97" w14:textId="77777777" w:rsidR="00C17B6F" w:rsidRPr="000A26E7" w:rsidRDefault="00C17B6F" w:rsidP="00E44F2A">
            <w:pPr>
              <w:pStyle w:val="T2"/>
              <w:suppressAutoHyphens/>
              <w:spacing w:after="0"/>
              <w:ind w:left="0" w:right="0"/>
              <w:jc w:val="left"/>
              <w:rPr>
                <w:b w:val="0"/>
                <w:sz w:val="18"/>
                <w:szCs w:val="18"/>
                <w:lang w:eastAsia="ko-KR"/>
              </w:rPr>
            </w:pPr>
          </w:p>
        </w:tc>
        <w:tc>
          <w:tcPr>
            <w:tcW w:w="1710" w:type="dxa"/>
            <w:vAlign w:val="center"/>
          </w:tcPr>
          <w:p w14:paraId="2E07F53C" w14:textId="77777777" w:rsidR="00C17B6F" w:rsidRPr="00BF7A21" w:rsidRDefault="00C17B6F" w:rsidP="00E44F2A">
            <w:pPr>
              <w:pStyle w:val="T2"/>
              <w:suppressAutoHyphens/>
              <w:spacing w:after="0"/>
              <w:ind w:left="0" w:right="0"/>
              <w:jc w:val="left"/>
              <w:rPr>
                <w:b w:val="0"/>
                <w:sz w:val="18"/>
                <w:szCs w:val="18"/>
                <w:lang w:eastAsia="ko-KR"/>
              </w:rPr>
            </w:pPr>
          </w:p>
        </w:tc>
        <w:tc>
          <w:tcPr>
            <w:tcW w:w="2291" w:type="dxa"/>
            <w:vAlign w:val="center"/>
          </w:tcPr>
          <w:p w14:paraId="0257CF6C" w14:textId="77777777" w:rsidR="00C17B6F" w:rsidRDefault="00C17B6F"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960DF88"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B01C5">
        <w:rPr>
          <w:rFonts w:cs="Times New Roman"/>
          <w:sz w:val="18"/>
          <w:szCs w:val="18"/>
          <w:lang w:eastAsia="ko-KR"/>
        </w:rPr>
        <w:t>8</w:t>
      </w:r>
      <w:r w:rsidR="00615E05">
        <w:rPr>
          <w:rFonts w:cs="Times New Roman"/>
          <w:sz w:val="18"/>
          <w:szCs w:val="18"/>
          <w:lang w:eastAsia="ko-KR"/>
        </w:rPr>
        <w:t xml:space="preserve"> 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sidR="004B01C5">
        <w:rPr>
          <w:rFonts w:cs="Times New Roman"/>
          <w:sz w:val="18"/>
          <w:szCs w:val="18"/>
          <w:lang w:eastAsia="ko-KR"/>
        </w:rPr>
        <w:t xml:space="preserve"> and 2 comments from </w:t>
      </w:r>
      <w:r w:rsidR="004B01C5" w:rsidRPr="004B01C5">
        <w:rPr>
          <w:rFonts w:cs="Times New Roman"/>
          <w:sz w:val="18"/>
          <w:szCs w:val="18"/>
          <w:lang w:eastAsia="ko-KR"/>
        </w:rPr>
        <w:t xml:space="preserve">in </w:t>
      </w:r>
      <w:hyperlink r:id="rId9" w:history="1">
        <w:r w:rsidR="004B01C5" w:rsidRPr="004B01C5">
          <w:rPr>
            <w:rStyle w:val="Hyperlink"/>
            <w:rFonts w:cs="Times New Roman"/>
            <w:sz w:val="18"/>
            <w:szCs w:val="18"/>
            <w:lang w:eastAsia="ko-KR"/>
          </w:rPr>
          <w:t>21/0218r0</w:t>
        </w:r>
      </w:hyperlink>
      <w:r>
        <w:rPr>
          <w:rFonts w:cs="Times New Roman"/>
          <w:sz w:val="18"/>
          <w:szCs w:val="18"/>
          <w:lang w:eastAsia="ko-KR"/>
        </w:rPr>
        <w:t>:</w:t>
      </w:r>
    </w:p>
    <w:p w14:paraId="1511ECB6" w14:textId="5E131EDF" w:rsidR="00532160" w:rsidRDefault="004B01C5" w:rsidP="004B01C5">
      <w:pPr>
        <w:pStyle w:val="ListParagraph"/>
        <w:numPr>
          <w:ilvl w:val="0"/>
          <w:numId w:val="30"/>
        </w:num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8</w:t>
      </w:r>
      <w:r w:rsidR="00A52E22" w:rsidRPr="00DD7B9A">
        <w:rPr>
          <w:rFonts w:ascii="Times New Roman" w:hAnsi="Times New Roman" w:cs="Times New Roman"/>
          <w:sz w:val="18"/>
          <w:szCs w:val="18"/>
          <w:lang w:eastAsia="ko-KR"/>
        </w:rPr>
        <w:t xml:space="preserve"> CIDs: </w:t>
      </w:r>
      <w:r w:rsidR="002A4B54" w:rsidRPr="00DD7B9A">
        <w:rPr>
          <w:rFonts w:ascii="Times New Roman" w:hAnsi="Times New Roman" w:cs="Times New Roman"/>
          <w:sz w:val="18"/>
          <w:szCs w:val="18"/>
          <w:lang w:eastAsia="ko-KR"/>
        </w:rPr>
        <w:t>1086</w:t>
      </w:r>
      <w:r w:rsidR="00107099" w:rsidRPr="00DD7B9A">
        <w:rPr>
          <w:rFonts w:ascii="Times New Roman" w:hAnsi="Times New Roman" w:cs="Times New Roman"/>
          <w:sz w:val="18"/>
          <w:szCs w:val="18"/>
          <w:lang w:eastAsia="ko-KR"/>
        </w:rPr>
        <w:t xml:space="preserve">, </w:t>
      </w:r>
      <w:r w:rsidR="00244653" w:rsidRPr="00DD7B9A">
        <w:rPr>
          <w:rFonts w:ascii="Times New Roman" w:hAnsi="Times New Roman" w:cs="Times New Roman"/>
          <w:sz w:val="18"/>
          <w:szCs w:val="18"/>
          <w:lang w:eastAsia="ko-KR"/>
        </w:rPr>
        <w:t xml:space="preserve">1667, </w:t>
      </w:r>
      <w:r w:rsidR="00E95FBB" w:rsidRPr="00DD7B9A">
        <w:rPr>
          <w:rFonts w:ascii="Times New Roman" w:hAnsi="Times New Roman" w:cs="Times New Roman"/>
          <w:sz w:val="18"/>
          <w:szCs w:val="18"/>
          <w:lang w:eastAsia="ko-KR"/>
        </w:rPr>
        <w:t xml:space="preserve">1936, 2147, 2148, 2180, 3120, </w:t>
      </w:r>
      <w:r w:rsidR="00D12E6A" w:rsidRPr="00DD7B9A">
        <w:rPr>
          <w:rFonts w:ascii="Times New Roman" w:hAnsi="Times New Roman" w:cs="Times New Roman"/>
          <w:sz w:val="18"/>
          <w:szCs w:val="18"/>
          <w:lang w:eastAsia="ko-KR"/>
        </w:rPr>
        <w:t>3151</w:t>
      </w:r>
      <w:bookmarkEnd w:id="0"/>
    </w:p>
    <w:p w14:paraId="1E943831" w14:textId="16201EBA" w:rsidR="001F600F" w:rsidRPr="004B01C5" w:rsidRDefault="001F600F" w:rsidP="004B01C5">
      <w:pPr>
        <w:pStyle w:val="ListParagraph"/>
        <w:numPr>
          <w:ilvl w:val="0"/>
          <w:numId w:val="30"/>
        </w:numPr>
        <w:suppressAutoHyphens/>
        <w:jc w:val="both"/>
        <w:rPr>
          <w:rFonts w:ascii="Times New Roman" w:hAnsi="Times New Roman" w:cs="Times New Roman"/>
          <w:sz w:val="18"/>
          <w:szCs w:val="18"/>
          <w:lang w:eastAsia="ko-KR"/>
        </w:rPr>
      </w:pPr>
      <w:r>
        <w:rPr>
          <w:rFonts w:cs="Times New Roman"/>
          <w:sz w:val="18"/>
          <w:szCs w:val="18"/>
          <w:lang w:eastAsia="ko-KR"/>
        </w:rPr>
        <w:t xml:space="preserve">2 comments from </w:t>
      </w:r>
      <w:r w:rsidRPr="004B01C5">
        <w:rPr>
          <w:rFonts w:cs="Times New Roman"/>
          <w:sz w:val="18"/>
          <w:szCs w:val="18"/>
          <w:lang w:eastAsia="ko-KR"/>
        </w:rPr>
        <w:t xml:space="preserve">in </w:t>
      </w:r>
      <w:hyperlink r:id="rId10" w:history="1">
        <w:r w:rsidRPr="004B01C5">
          <w:rPr>
            <w:rStyle w:val="Hyperlink"/>
            <w:rFonts w:cs="Times New Roman"/>
            <w:sz w:val="18"/>
            <w:szCs w:val="18"/>
            <w:lang w:eastAsia="ko-KR"/>
          </w:rPr>
          <w:t>21/0218r0</w:t>
        </w:r>
      </w:hyperlink>
      <w:r>
        <w:rPr>
          <w:rFonts w:cs="Times New Roman"/>
          <w:sz w:val="18"/>
          <w:szCs w:val="18"/>
          <w:lang w:eastAsia="ko-KR"/>
        </w:rPr>
        <w:t xml:space="preserve"> on subclause 35.2.1.2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ins w:id="1" w:author="R1" w:date="2021-04-06T10:31: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38C1BBC" w14:textId="421A45CF" w:rsidR="008515F8" w:rsidRDefault="00F87BB5" w:rsidP="008515F8">
      <w:pPr>
        <w:pStyle w:val="ListParagraph"/>
        <w:numPr>
          <w:ilvl w:val="0"/>
          <w:numId w:val="2"/>
        </w:numPr>
        <w:suppressAutoHyphens/>
        <w:spacing w:after="0" w:line="240" w:lineRule="auto"/>
        <w:rPr>
          <w:ins w:id="2" w:author="R2" w:date="2021-04-16T13:35:00Z"/>
          <w:rFonts w:ascii="Times New Roman" w:eastAsia="Malgun Gothic" w:hAnsi="Times New Roman" w:cs="Times New Roman"/>
          <w:sz w:val="18"/>
          <w:szCs w:val="20"/>
          <w:lang w:val="en-GB"/>
        </w:rPr>
      </w:pPr>
      <w:ins w:id="3" w:author="R1" w:date="2021-04-06T10:31:00Z">
        <w:r>
          <w:rPr>
            <w:rFonts w:ascii="Times New Roman" w:eastAsia="Malgun Gothic" w:hAnsi="Times New Roman" w:cs="Times New Roman"/>
            <w:sz w:val="18"/>
            <w:szCs w:val="20"/>
            <w:lang w:val="en-GB"/>
          </w:rPr>
          <w:t xml:space="preserve">Rev </w:t>
        </w:r>
      </w:ins>
      <w:ins w:id="4" w:author="R1" w:date="2021-04-06T10:32:00Z">
        <w:r w:rsidR="00BC5D30">
          <w:rPr>
            <w:rFonts w:ascii="Times New Roman" w:eastAsia="Malgun Gothic" w:hAnsi="Times New Roman" w:cs="Times New Roman"/>
            <w:sz w:val="18"/>
            <w:szCs w:val="20"/>
            <w:lang w:val="en-GB"/>
          </w:rPr>
          <w:t>1</w:t>
        </w:r>
      </w:ins>
      <w:ins w:id="5" w:author="R1" w:date="2021-04-06T10:31:00Z">
        <w:r>
          <w:rPr>
            <w:rFonts w:ascii="Times New Roman" w:eastAsia="Malgun Gothic" w:hAnsi="Times New Roman" w:cs="Times New Roman"/>
            <w:sz w:val="18"/>
            <w:szCs w:val="20"/>
            <w:lang w:val="en-GB"/>
          </w:rPr>
          <w:t xml:space="preserve">: </w:t>
        </w:r>
      </w:ins>
      <w:ins w:id="6" w:author="R1" w:date="2021-04-06T10:53:00Z">
        <w:r w:rsidR="006C2DD3">
          <w:rPr>
            <w:rFonts w:ascii="Times New Roman" w:eastAsia="Malgun Gothic" w:hAnsi="Times New Roman" w:cs="Times New Roman"/>
            <w:sz w:val="18"/>
            <w:szCs w:val="20"/>
            <w:lang w:val="en-GB"/>
          </w:rPr>
          <w:t>simplified</w:t>
        </w:r>
      </w:ins>
      <w:ins w:id="7" w:author="R1" w:date="2021-04-06T10:32:00Z">
        <w:r w:rsidR="00BC5D30">
          <w:rPr>
            <w:rFonts w:ascii="Times New Roman" w:eastAsia="Malgun Gothic" w:hAnsi="Times New Roman" w:cs="Times New Roman"/>
            <w:sz w:val="18"/>
            <w:szCs w:val="20"/>
            <w:lang w:val="en-GB"/>
          </w:rPr>
          <w:t xml:space="preserve"> the text on </w:t>
        </w:r>
      </w:ins>
      <w:ins w:id="8" w:author="R1" w:date="2021-04-06T10:33:00Z">
        <w:r w:rsidR="00473FF8" w:rsidRPr="00473FF8">
          <w:rPr>
            <w:rFonts w:ascii="Times New Roman" w:eastAsia="Malgun Gothic" w:hAnsi="Times New Roman" w:cs="Times New Roman"/>
            <w:sz w:val="18"/>
            <w:szCs w:val="20"/>
            <w:lang w:val="en-GB"/>
          </w:rPr>
          <w:t>puncturing rules for all the applicable PPDU types</w:t>
        </w:r>
        <w:r w:rsidR="00814994">
          <w:rPr>
            <w:rFonts w:ascii="Times New Roman" w:eastAsia="Malgun Gothic" w:hAnsi="Times New Roman" w:cs="Times New Roman"/>
            <w:sz w:val="18"/>
            <w:szCs w:val="20"/>
            <w:lang w:val="en-GB"/>
          </w:rPr>
          <w:t xml:space="preserve">; revised text </w:t>
        </w:r>
      </w:ins>
      <w:ins w:id="9" w:author="R1" w:date="2021-04-06T10:52:00Z">
        <w:r w:rsidR="003A7CE6">
          <w:rPr>
            <w:rFonts w:ascii="Times New Roman" w:eastAsia="Malgun Gothic" w:hAnsi="Times New Roman" w:cs="Times New Roman"/>
            <w:sz w:val="18"/>
            <w:szCs w:val="20"/>
            <w:lang w:val="en-GB"/>
          </w:rPr>
          <w:t xml:space="preserve">for CTS procedure </w:t>
        </w:r>
        <w:r w:rsidR="0084577A">
          <w:rPr>
            <w:rFonts w:ascii="Times New Roman" w:eastAsia="Malgun Gothic" w:hAnsi="Times New Roman" w:cs="Times New Roman"/>
            <w:sz w:val="18"/>
            <w:szCs w:val="20"/>
            <w:lang w:val="en-GB"/>
          </w:rPr>
          <w:t xml:space="preserve">so that </w:t>
        </w:r>
      </w:ins>
      <w:ins w:id="10" w:author="R1" w:date="2021-04-06T10:53:00Z">
        <w:r w:rsidR="0084577A">
          <w:rPr>
            <w:rFonts w:ascii="Times New Roman" w:eastAsia="Malgun Gothic" w:hAnsi="Times New Roman" w:cs="Times New Roman"/>
            <w:sz w:val="18"/>
            <w:szCs w:val="20"/>
            <w:lang w:val="en-GB"/>
          </w:rPr>
          <w:t xml:space="preserve">it is based </w:t>
        </w:r>
      </w:ins>
      <w:ins w:id="11" w:author="R1" w:date="2021-04-06T10:33:00Z">
        <w:r w:rsidR="00814994">
          <w:rPr>
            <w:rFonts w:ascii="Times New Roman" w:eastAsia="Malgun Gothic" w:hAnsi="Times New Roman" w:cs="Times New Roman"/>
            <w:sz w:val="18"/>
            <w:szCs w:val="20"/>
            <w:lang w:val="en-GB"/>
          </w:rPr>
          <w:t>on</w:t>
        </w:r>
      </w:ins>
      <w:ins w:id="12" w:author="R1" w:date="2021-04-06T10:53:00Z">
        <w:r w:rsidR="0084577A">
          <w:rPr>
            <w:rFonts w:ascii="Times New Roman" w:eastAsia="Malgun Gothic" w:hAnsi="Times New Roman" w:cs="Times New Roman"/>
            <w:sz w:val="18"/>
            <w:szCs w:val="20"/>
            <w:lang w:val="en-GB"/>
          </w:rPr>
          <w:t xml:space="preserve"> CCA rules in D0.4</w:t>
        </w:r>
      </w:ins>
    </w:p>
    <w:p w14:paraId="52936316" w14:textId="775E5D76" w:rsidR="00B24F3D" w:rsidRDefault="008515F8" w:rsidP="00B24F3D">
      <w:pPr>
        <w:pStyle w:val="ListParagraph"/>
        <w:numPr>
          <w:ilvl w:val="0"/>
          <w:numId w:val="2"/>
        </w:numPr>
        <w:suppressAutoHyphens/>
        <w:spacing w:after="0" w:line="240" w:lineRule="auto"/>
        <w:rPr>
          <w:ins w:id="13" w:author="R3" w:date="2021-04-19T14:18:00Z"/>
          <w:rFonts w:ascii="Times New Roman" w:eastAsia="Malgun Gothic" w:hAnsi="Times New Roman" w:cs="Times New Roman"/>
          <w:sz w:val="18"/>
          <w:szCs w:val="20"/>
          <w:lang w:val="en-GB"/>
        </w:rPr>
      </w:pPr>
      <w:ins w:id="14" w:author="R2" w:date="2021-04-16T13:35:00Z">
        <w:r>
          <w:rPr>
            <w:rFonts w:ascii="Times New Roman" w:eastAsia="Malgun Gothic" w:hAnsi="Times New Roman" w:cs="Times New Roman"/>
            <w:sz w:val="18"/>
            <w:szCs w:val="20"/>
            <w:lang w:val="en-GB"/>
          </w:rPr>
          <w:t>Rev 2: appl</w:t>
        </w:r>
      </w:ins>
      <w:ins w:id="15" w:author="R2" w:date="2021-04-16T13:38:00Z">
        <w:r w:rsidR="00DD3791">
          <w:rPr>
            <w:rFonts w:ascii="Times New Roman" w:eastAsia="Malgun Gothic" w:hAnsi="Times New Roman" w:cs="Times New Roman"/>
            <w:sz w:val="18"/>
            <w:szCs w:val="20"/>
            <w:lang w:val="en-GB"/>
          </w:rPr>
          <w:t>ied</w:t>
        </w:r>
      </w:ins>
      <w:ins w:id="16" w:author="R2" w:date="2021-04-16T13:35:00Z">
        <w:r>
          <w:rPr>
            <w:rFonts w:ascii="Times New Roman" w:eastAsia="Malgun Gothic" w:hAnsi="Times New Roman" w:cs="Times New Roman"/>
            <w:sz w:val="18"/>
            <w:szCs w:val="20"/>
            <w:lang w:val="en-GB"/>
          </w:rPr>
          <w:t xml:space="preserve"> puncturing to</w:t>
        </w:r>
      </w:ins>
      <w:ins w:id="17" w:author="R2" w:date="2021-04-16T13:36:00Z">
        <w:r>
          <w:rPr>
            <w:rFonts w:ascii="Times New Roman" w:eastAsia="Malgun Gothic" w:hAnsi="Times New Roman" w:cs="Times New Roman"/>
            <w:sz w:val="18"/>
            <w:szCs w:val="20"/>
            <w:lang w:val="en-GB"/>
          </w:rPr>
          <w:t xml:space="preserve"> PPDU</w:t>
        </w:r>
        <w:r w:rsidR="00DD3791">
          <w:rPr>
            <w:rFonts w:ascii="Times New Roman" w:eastAsia="Malgun Gothic" w:hAnsi="Times New Roman" w:cs="Times New Roman"/>
            <w:sz w:val="18"/>
            <w:szCs w:val="20"/>
            <w:lang w:val="en-GB"/>
          </w:rPr>
          <w:t xml:space="preserve">s </w:t>
        </w:r>
        <w:r>
          <w:rPr>
            <w:rFonts w:ascii="Times New Roman" w:eastAsia="Malgun Gothic" w:hAnsi="Times New Roman" w:cs="Times New Roman"/>
            <w:sz w:val="18"/>
            <w:szCs w:val="20"/>
            <w:lang w:val="en-GB"/>
          </w:rPr>
          <w:t xml:space="preserve">instead of </w:t>
        </w:r>
        <w:r w:rsidR="00DD3791">
          <w:rPr>
            <w:rFonts w:ascii="Times New Roman" w:eastAsia="Malgun Gothic" w:hAnsi="Times New Roman" w:cs="Times New Roman"/>
            <w:sz w:val="18"/>
            <w:szCs w:val="20"/>
            <w:lang w:val="en-GB"/>
          </w:rPr>
          <w:t xml:space="preserve">individual frames; updated Table </w:t>
        </w:r>
      </w:ins>
      <w:ins w:id="18" w:author="R2" w:date="2021-04-16T13:37:00Z">
        <w:r w:rsidR="00DD3791">
          <w:rPr>
            <w:rFonts w:ascii="Times New Roman" w:eastAsia="Malgun Gothic" w:hAnsi="Times New Roman" w:cs="Times New Roman"/>
            <w:sz w:val="18"/>
            <w:szCs w:val="20"/>
            <w:lang w:val="en-GB"/>
          </w:rPr>
          <w:t xml:space="preserve">36-1 </w:t>
        </w:r>
      </w:ins>
      <w:ins w:id="19" w:author="R2" w:date="2021-04-16T13:38:00Z">
        <w:r w:rsidR="00DD3791">
          <w:rPr>
            <w:rFonts w:ascii="Times New Roman" w:eastAsia="Malgun Gothic" w:hAnsi="Times New Roman" w:cs="Times New Roman"/>
            <w:sz w:val="18"/>
            <w:szCs w:val="20"/>
            <w:lang w:val="en-GB"/>
          </w:rPr>
          <w:t xml:space="preserve">on </w:t>
        </w:r>
        <w:r w:rsidR="00DD3791" w:rsidRPr="00DD3791">
          <w:rPr>
            <w:rFonts w:ascii="Times New Roman" w:eastAsia="Malgun Gothic" w:hAnsi="Times New Roman" w:cs="Times New Roman"/>
            <w:sz w:val="18"/>
            <w:szCs w:val="20"/>
            <w:lang w:val="en-GB"/>
          </w:rPr>
          <w:t>INACTIVE_SUBCHANNELS</w:t>
        </w:r>
        <w:r w:rsidR="00DD3791">
          <w:rPr>
            <w:rFonts w:ascii="Times New Roman" w:eastAsia="Malgun Gothic" w:hAnsi="Times New Roman" w:cs="Times New Roman"/>
            <w:sz w:val="18"/>
            <w:szCs w:val="20"/>
            <w:lang w:val="en-GB"/>
          </w:rPr>
          <w:t xml:space="preserve"> based on comments</w:t>
        </w:r>
      </w:ins>
    </w:p>
    <w:p w14:paraId="7A347D50" w14:textId="26AE9F9D" w:rsidR="00435E96" w:rsidRDefault="00E4283C" w:rsidP="00B24F3D">
      <w:pPr>
        <w:pStyle w:val="ListParagraph"/>
        <w:numPr>
          <w:ilvl w:val="0"/>
          <w:numId w:val="2"/>
        </w:numPr>
        <w:suppressAutoHyphens/>
        <w:spacing w:after="0" w:line="240" w:lineRule="auto"/>
        <w:rPr>
          <w:ins w:id="20" w:author="R4" w:date="2021-04-26T17:10:00Z"/>
          <w:rFonts w:ascii="Times New Roman" w:eastAsia="Malgun Gothic" w:hAnsi="Times New Roman" w:cs="Times New Roman"/>
          <w:sz w:val="18"/>
          <w:szCs w:val="20"/>
          <w:lang w:val="en-GB"/>
        </w:rPr>
      </w:pPr>
      <w:ins w:id="21" w:author="R3" w:date="2021-04-19T14:18:00Z">
        <w:r>
          <w:rPr>
            <w:rFonts w:ascii="Times New Roman" w:eastAsia="Malgun Gothic" w:hAnsi="Times New Roman" w:cs="Times New Roman"/>
            <w:sz w:val="18"/>
            <w:szCs w:val="20"/>
            <w:lang w:val="en-GB"/>
          </w:rPr>
          <w:t xml:space="preserve">Rev 3: </w:t>
        </w:r>
      </w:ins>
      <w:ins w:id="22" w:author="R3" w:date="2021-04-19T14:19:00Z">
        <w:r>
          <w:rPr>
            <w:rFonts w:ascii="Times New Roman" w:eastAsia="Malgun Gothic" w:hAnsi="Times New Roman" w:cs="Times New Roman"/>
            <w:sz w:val="18"/>
            <w:szCs w:val="20"/>
            <w:lang w:val="en-GB"/>
          </w:rPr>
          <w:t>addressed various comments received after Rev 2</w:t>
        </w:r>
      </w:ins>
      <w:ins w:id="23" w:author="R3" w:date="2021-04-19T14:21:00Z">
        <w:r w:rsidR="00675621">
          <w:rPr>
            <w:rFonts w:ascii="Times New Roman" w:eastAsia="Malgun Gothic" w:hAnsi="Times New Roman" w:cs="Times New Roman"/>
            <w:sz w:val="18"/>
            <w:szCs w:val="20"/>
            <w:lang w:val="en-GB"/>
          </w:rPr>
          <w:t xml:space="preserve"> from Greg</w:t>
        </w:r>
      </w:ins>
      <w:ins w:id="24" w:author="R3" w:date="2021-04-19T14:22:00Z">
        <w:r w:rsidR="00D60F4D">
          <w:rPr>
            <w:rFonts w:ascii="Times New Roman" w:eastAsia="Malgun Gothic" w:hAnsi="Times New Roman" w:cs="Times New Roman"/>
            <w:sz w:val="18"/>
            <w:szCs w:val="20"/>
            <w:lang w:val="en-GB"/>
          </w:rPr>
          <w:t>,</w:t>
        </w:r>
      </w:ins>
      <w:ins w:id="25" w:author="R3" w:date="2021-04-19T14:21:00Z">
        <w:r w:rsidR="00675621">
          <w:rPr>
            <w:rFonts w:ascii="Times New Roman" w:eastAsia="Malgun Gothic" w:hAnsi="Times New Roman" w:cs="Times New Roman"/>
            <w:sz w:val="18"/>
            <w:szCs w:val="20"/>
            <w:lang w:val="en-GB"/>
          </w:rPr>
          <w:t xml:space="preserve"> Yongho</w:t>
        </w:r>
      </w:ins>
      <w:ins w:id="26" w:author="R3" w:date="2021-04-19T14:22:00Z">
        <w:r w:rsidR="00675621">
          <w:rPr>
            <w:rFonts w:ascii="Times New Roman" w:eastAsia="Malgun Gothic" w:hAnsi="Times New Roman" w:cs="Times New Roman"/>
            <w:sz w:val="18"/>
            <w:szCs w:val="20"/>
            <w:lang w:val="en-GB"/>
          </w:rPr>
          <w:t xml:space="preserve">, </w:t>
        </w:r>
        <w:r w:rsidR="00D60F4D">
          <w:rPr>
            <w:rFonts w:ascii="Times New Roman" w:eastAsia="Malgun Gothic" w:hAnsi="Times New Roman" w:cs="Times New Roman"/>
            <w:sz w:val="18"/>
            <w:szCs w:val="20"/>
            <w:lang w:val="en-GB"/>
          </w:rPr>
          <w:t>Lei and Ron</w:t>
        </w:r>
      </w:ins>
      <w:ins w:id="27" w:author="R3" w:date="2021-04-19T14:19:00Z">
        <w:r>
          <w:rPr>
            <w:rFonts w:ascii="Times New Roman" w:eastAsia="Malgun Gothic" w:hAnsi="Times New Roman" w:cs="Times New Roman"/>
            <w:sz w:val="18"/>
            <w:szCs w:val="20"/>
            <w:lang w:val="en-GB"/>
          </w:rPr>
          <w:t>.</w:t>
        </w:r>
      </w:ins>
    </w:p>
    <w:p w14:paraId="142E07B4" w14:textId="750DBE1B" w:rsidR="009921D5" w:rsidRPr="00B24F3D" w:rsidRDefault="009921D5" w:rsidP="00B24F3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8" w:author="R4" w:date="2021-04-26T17:10:00Z">
        <w:r>
          <w:rPr>
            <w:rFonts w:ascii="Times New Roman" w:eastAsia="Malgun Gothic" w:hAnsi="Times New Roman" w:cs="Times New Roman"/>
            <w:sz w:val="18"/>
            <w:szCs w:val="20"/>
            <w:lang w:val="en-GB"/>
          </w:rPr>
          <w:t xml:space="preserve">Rev 4: </w:t>
        </w:r>
      </w:ins>
      <w:ins w:id="29" w:author="R4" w:date="2021-04-26T22:45:00Z">
        <w:r w:rsidR="00C857E2">
          <w:rPr>
            <w:rFonts w:ascii="Times New Roman" w:eastAsia="Malgun Gothic" w:hAnsi="Times New Roman" w:cs="Times New Roman"/>
            <w:sz w:val="18"/>
            <w:szCs w:val="20"/>
            <w:lang w:val="en-GB"/>
          </w:rPr>
          <w:t xml:space="preserve">Clarified </w:t>
        </w:r>
      </w:ins>
      <w:ins w:id="30" w:author="R4" w:date="2021-04-26T22:46:00Z">
        <w:r w:rsidR="00F72E09">
          <w:rPr>
            <w:rFonts w:ascii="Times New Roman" w:eastAsia="Malgun Gothic" w:hAnsi="Times New Roman" w:cs="Times New Roman"/>
            <w:sz w:val="18"/>
            <w:szCs w:val="20"/>
            <w:lang w:val="en-GB"/>
          </w:rPr>
          <w:t xml:space="preserve">that MU transmission is allowed to </w:t>
        </w:r>
        <w:r w:rsidR="00D60F15">
          <w:rPr>
            <w:rFonts w:ascii="Times New Roman" w:eastAsia="Malgun Gothic" w:hAnsi="Times New Roman" w:cs="Times New Roman"/>
            <w:sz w:val="18"/>
            <w:szCs w:val="20"/>
            <w:lang w:val="en-GB"/>
          </w:rPr>
          <w:t>punctur</w:t>
        </w:r>
      </w:ins>
      <w:ins w:id="31" w:author="R4" w:date="2021-04-26T22:47:00Z">
        <w:r w:rsidR="00D60F15">
          <w:rPr>
            <w:rFonts w:ascii="Times New Roman" w:eastAsia="Malgun Gothic" w:hAnsi="Times New Roman" w:cs="Times New Roman"/>
            <w:sz w:val="18"/>
            <w:szCs w:val="20"/>
            <w:lang w:val="en-GB"/>
          </w:rPr>
          <w:t>e additional subchannels as in HE</w:t>
        </w:r>
      </w:ins>
      <w:ins w:id="32" w:author="R4" w:date="2021-04-26T17:11:00Z">
        <w:r w:rsidR="00781233">
          <w:rPr>
            <w:rFonts w:ascii="Times New Roman" w:eastAsia="Malgun Gothic" w:hAnsi="Times New Roman" w:cs="Times New Roman"/>
            <w:sz w:val="18"/>
            <w:szCs w:val="20"/>
            <w:lang w:val="en-GB"/>
          </w:rPr>
          <w:t xml:space="preserve">; aligned the </w:t>
        </w:r>
        <w:r w:rsidR="00EC67C4" w:rsidRPr="00EC67C4">
          <w:rPr>
            <w:rFonts w:ascii="Times New Roman" w:eastAsia="Malgun Gothic" w:hAnsi="Times New Roman" w:cs="Times New Roman"/>
            <w:sz w:val="18"/>
            <w:szCs w:val="20"/>
            <w:lang w:val="en-GB"/>
          </w:rPr>
          <w:t>Table 36-1</w:t>
        </w:r>
        <w:r w:rsidR="00EC67C4">
          <w:rPr>
            <w:rFonts w:ascii="Times New Roman" w:eastAsia="Malgun Gothic" w:hAnsi="Times New Roman" w:cs="Times New Roman"/>
            <w:sz w:val="18"/>
            <w:szCs w:val="20"/>
            <w:lang w:val="en-GB"/>
          </w:rPr>
          <w:t xml:space="preserve"> </w:t>
        </w:r>
      </w:ins>
      <w:ins w:id="33" w:author="R4" w:date="2021-04-26T17:12:00Z">
        <w:r w:rsidR="00EC67C4">
          <w:rPr>
            <w:rFonts w:ascii="Times New Roman" w:eastAsia="Malgun Gothic" w:hAnsi="Times New Roman" w:cs="Times New Roman"/>
            <w:sz w:val="18"/>
            <w:szCs w:val="20"/>
            <w:lang w:val="en-GB"/>
          </w:rPr>
          <w:t>entries</w:t>
        </w:r>
      </w:ins>
      <w:ins w:id="34" w:author="R4" w:date="2021-04-26T17:11:00Z">
        <w:r w:rsidR="00EC67C4">
          <w:rPr>
            <w:rFonts w:ascii="Times New Roman" w:eastAsia="Malgun Gothic" w:hAnsi="Times New Roman" w:cs="Times New Roman"/>
            <w:sz w:val="18"/>
            <w:szCs w:val="20"/>
            <w:lang w:val="en-GB"/>
          </w:rPr>
          <w:t xml:space="preserve"> with those from 21/</w:t>
        </w:r>
      </w:ins>
      <w:ins w:id="35" w:author="R4" w:date="2021-04-26T17:12:00Z">
        <w:r w:rsidR="00EC67C4">
          <w:rPr>
            <w:rFonts w:ascii="Times New Roman" w:eastAsia="Malgun Gothic" w:hAnsi="Times New Roman" w:cs="Times New Roman"/>
            <w:sz w:val="18"/>
            <w:szCs w:val="20"/>
            <w:lang w:val="en-GB"/>
          </w:rPr>
          <w:t>0635r</w:t>
        </w:r>
      </w:ins>
      <w:ins w:id="36" w:author="R4" w:date="2021-04-26T17:17:00Z">
        <w:r w:rsidR="00EB2A00">
          <w:rPr>
            <w:rFonts w:ascii="Times New Roman" w:eastAsia="Malgun Gothic" w:hAnsi="Times New Roman" w:cs="Times New Roman"/>
            <w:sz w:val="18"/>
            <w:szCs w:val="20"/>
            <w:lang w:val="en-GB"/>
          </w:rPr>
          <w:t>3</w:t>
        </w:r>
      </w:ins>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1EEC8C4" w:rsidR="00A8423E" w:rsidRDefault="00A8423E" w:rsidP="00A8423E">
      <w:pPr>
        <w:pStyle w:val="T"/>
        <w:spacing w:after="0" w:line="240" w:lineRule="auto"/>
        <w:rPr>
          <w:b/>
          <w:i/>
          <w:iCs/>
          <w:highlight w:val="yellow"/>
        </w:rPr>
      </w:pPr>
      <w:r>
        <w:rPr>
          <w:b/>
          <w:i/>
          <w:iCs/>
          <w:highlight w:val="yellow"/>
        </w:rPr>
        <w:t>TGbe editor: Please note Baseline is REVmd D5.0, 11ax D8.0, and 11be D0.</w:t>
      </w:r>
      <w:del w:id="37" w:author="R1" w:date="2021-04-06T10:09:00Z">
        <w:r w:rsidDel="00C8235F">
          <w:rPr>
            <w:b/>
            <w:i/>
            <w:iCs/>
            <w:highlight w:val="yellow"/>
          </w:rPr>
          <w:delText>3</w:delText>
        </w:r>
      </w:del>
      <w:ins w:id="38" w:author="R1" w:date="2021-04-06T10:09:00Z">
        <w:r w:rsidR="00C8235F">
          <w:rPr>
            <w:b/>
            <w:i/>
            <w:iCs/>
            <w:highlight w:val="yellow"/>
          </w:rPr>
          <w:t>4</w:t>
        </w:r>
      </w:ins>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4B42D36A" w14:textId="77777777" w:rsidR="00FD714E" w:rsidRDefault="00FD714E" w:rsidP="00C75F57">
      <w:pPr>
        <w:pStyle w:val="T1"/>
        <w:suppressAutoHyphens/>
        <w:spacing w:after="120"/>
        <w:jc w:val="left"/>
        <w:rPr>
          <w:b w:val="0"/>
          <w:bCs/>
          <w:iCs/>
          <w:color w:val="000000"/>
          <w:sz w:val="20"/>
        </w:rPr>
      </w:pPr>
    </w:p>
    <w:tbl>
      <w:tblPr>
        <w:tblStyle w:val="TableGrid"/>
        <w:tblW w:w="10710" w:type="dxa"/>
        <w:tblInd w:w="-815" w:type="dxa"/>
        <w:tblLook w:val="04A0" w:firstRow="1" w:lastRow="0" w:firstColumn="1" w:lastColumn="0" w:noHBand="0" w:noVBand="1"/>
      </w:tblPr>
      <w:tblGrid>
        <w:gridCol w:w="867"/>
        <w:gridCol w:w="1034"/>
        <w:gridCol w:w="656"/>
        <w:gridCol w:w="856"/>
        <w:gridCol w:w="2640"/>
        <w:gridCol w:w="2026"/>
        <w:gridCol w:w="2631"/>
      </w:tblGrid>
      <w:tr w:rsidR="000254D3" w:rsidRPr="00725049" w14:paraId="508C12AB" w14:textId="77777777" w:rsidTr="000D0AAC">
        <w:trPr>
          <w:trHeight w:val="449"/>
        </w:trPr>
        <w:tc>
          <w:tcPr>
            <w:tcW w:w="867" w:type="dxa"/>
            <w:shd w:val="clear" w:color="auto" w:fill="A5A5A5" w:themeFill="accent3"/>
            <w:hideMark/>
          </w:tcPr>
          <w:p w14:paraId="4000ABA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74C5B181"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Commenter</w:t>
            </w:r>
          </w:p>
        </w:tc>
        <w:tc>
          <w:tcPr>
            <w:tcW w:w="656" w:type="dxa"/>
            <w:shd w:val="clear" w:color="auto" w:fill="A5A5A5" w:themeFill="accent3"/>
            <w:hideMark/>
          </w:tcPr>
          <w:p w14:paraId="5F37968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Page</w:t>
            </w:r>
          </w:p>
        </w:tc>
        <w:tc>
          <w:tcPr>
            <w:tcW w:w="856" w:type="dxa"/>
            <w:shd w:val="clear" w:color="auto" w:fill="A5A5A5" w:themeFill="accent3"/>
            <w:hideMark/>
          </w:tcPr>
          <w:p w14:paraId="72968BD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Clause</w:t>
            </w:r>
          </w:p>
        </w:tc>
        <w:tc>
          <w:tcPr>
            <w:tcW w:w="2640" w:type="dxa"/>
            <w:shd w:val="clear" w:color="auto" w:fill="A5A5A5" w:themeFill="accent3"/>
            <w:hideMark/>
          </w:tcPr>
          <w:p w14:paraId="147F85EF"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w:t>
            </w:r>
          </w:p>
        </w:tc>
        <w:tc>
          <w:tcPr>
            <w:tcW w:w="2026" w:type="dxa"/>
            <w:shd w:val="clear" w:color="auto" w:fill="A5A5A5" w:themeFill="accent3"/>
            <w:hideMark/>
          </w:tcPr>
          <w:p w14:paraId="7B41D898"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Proposed Change</w:t>
            </w:r>
          </w:p>
        </w:tc>
        <w:tc>
          <w:tcPr>
            <w:tcW w:w="2631" w:type="dxa"/>
            <w:shd w:val="clear" w:color="auto" w:fill="A5A5A5" w:themeFill="accent3"/>
            <w:hideMark/>
          </w:tcPr>
          <w:p w14:paraId="281F36F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Resolution</w:t>
            </w:r>
          </w:p>
        </w:tc>
      </w:tr>
      <w:tr w:rsidR="00BD2D36" w:rsidRPr="00725049" w14:paraId="06A31DCE" w14:textId="77777777" w:rsidTr="000D0AAC">
        <w:trPr>
          <w:trHeight w:val="1880"/>
        </w:trPr>
        <w:tc>
          <w:tcPr>
            <w:tcW w:w="867" w:type="dxa"/>
          </w:tcPr>
          <w:p w14:paraId="2C5497D5" w14:textId="29804848"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3151</w:t>
            </w:r>
          </w:p>
        </w:tc>
        <w:tc>
          <w:tcPr>
            <w:tcW w:w="1034" w:type="dxa"/>
          </w:tcPr>
          <w:p w14:paraId="4451986D" w14:textId="3961C6D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Yongho Seok</w:t>
            </w:r>
          </w:p>
        </w:tc>
        <w:tc>
          <w:tcPr>
            <w:tcW w:w="656" w:type="dxa"/>
          </w:tcPr>
          <w:p w14:paraId="09516378" w14:textId="7715703B"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261AC37" w14:textId="0C7F70A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4818879B" w14:textId="1010D198"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"When an EHT STA transmits an RTS, MU-RTS Trigger, or CTS frame in a non-HT duplicate PPDU,..."</w:t>
            </w:r>
            <w:r w:rsidRPr="00955C14">
              <w:rPr>
                <w:b w:val="0"/>
                <w:iCs/>
                <w:color w:val="000000"/>
                <w:sz w:val="16"/>
                <w:szCs w:val="16"/>
              </w:rPr>
              <w:br/>
              <w:t>The CF-End frame and PS-Poll frame can be sent in a non-HT duplicated PPDU with a preamble puncturing.</w:t>
            </w:r>
            <w:r w:rsidRPr="00955C14">
              <w:rPr>
                <w:b w:val="0"/>
                <w:iCs/>
                <w:color w:val="000000"/>
                <w:sz w:val="16"/>
                <w:szCs w:val="16"/>
              </w:rPr>
              <w:br/>
              <w:t>Please add the CF-End frame and PS-Poll frames.</w:t>
            </w:r>
          </w:p>
        </w:tc>
        <w:tc>
          <w:tcPr>
            <w:tcW w:w="2026" w:type="dxa"/>
          </w:tcPr>
          <w:p w14:paraId="7017260A" w14:textId="7045666B"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31770B89" w14:textId="77777777" w:rsidR="00BD2D36" w:rsidRDefault="00BD2D36" w:rsidP="00BD2D36">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3F025991" w14:textId="77777777" w:rsidR="00BD2D36" w:rsidRDefault="00BD2D36" w:rsidP="00BD2D36">
            <w:pPr>
              <w:suppressAutoHyphens/>
              <w:rPr>
                <w:rFonts w:ascii="Times New Roman" w:hAnsi="Times New Roman" w:cs="Times New Roman"/>
                <w:b/>
                <w:sz w:val="16"/>
                <w:szCs w:val="16"/>
              </w:rPr>
            </w:pPr>
          </w:p>
          <w:p w14:paraId="5832DE80" w14:textId="1B96F31C" w:rsidR="00BD2D36" w:rsidRDefault="00A4354D" w:rsidP="00BD2D36">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r w:rsidR="00555167">
              <w:rPr>
                <w:rFonts w:ascii="Times New Roman" w:hAnsi="Times New Roman" w:cs="Times New Roman"/>
                <w:bCs/>
                <w:sz w:val="16"/>
                <w:szCs w:val="16"/>
              </w:rPr>
              <w:br/>
            </w:r>
            <w:r w:rsidR="00555167">
              <w:rPr>
                <w:rFonts w:ascii="Times New Roman" w:hAnsi="Times New Roman" w:cs="Times New Roman"/>
                <w:bCs/>
                <w:sz w:val="16"/>
                <w:szCs w:val="16"/>
              </w:rPr>
              <w:br/>
              <w:t xml:space="preserve">Generalized the spec text </w:t>
            </w:r>
            <w:r w:rsidR="00726222">
              <w:rPr>
                <w:rFonts w:ascii="Times New Roman" w:hAnsi="Times New Roman" w:cs="Times New Roman"/>
                <w:bCs/>
                <w:sz w:val="16"/>
                <w:szCs w:val="16"/>
              </w:rPr>
              <w:t>so that the puncturing rules are</w:t>
            </w:r>
            <w:r w:rsidR="00476BB6">
              <w:rPr>
                <w:rFonts w:ascii="Times New Roman" w:hAnsi="Times New Roman" w:cs="Times New Roman"/>
                <w:bCs/>
                <w:sz w:val="16"/>
                <w:szCs w:val="16"/>
              </w:rPr>
              <w:t xml:space="preserve"> applicable </w:t>
            </w:r>
            <w:r w:rsidR="00726222">
              <w:rPr>
                <w:rFonts w:ascii="Times New Roman" w:hAnsi="Times New Roman" w:cs="Times New Roman"/>
                <w:bCs/>
                <w:sz w:val="16"/>
                <w:szCs w:val="16"/>
              </w:rPr>
              <w:t xml:space="preserve">to </w:t>
            </w:r>
            <w:r w:rsidR="00476BB6">
              <w:rPr>
                <w:rFonts w:ascii="Times New Roman" w:hAnsi="Times New Roman" w:cs="Times New Roman"/>
                <w:bCs/>
                <w:sz w:val="16"/>
                <w:szCs w:val="16"/>
              </w:rPr>
              <w:t xml:space="preserve">any </w:t>
            </w:r>
            <w:r w:rsidR="00726222">
              <w:rPr>
                <w:rFonts w:ascii="Times New Roman" w:hAnsi="Times New Roman" w:cs="Times New Roman"/>
                <w:bCs/>
                <w:sz w:val="16"/>
                <w:szCs w:val="16"/>
              </w:rPr>
              <w:t>Control frame.</w:t>
            </w:r>
            <w:r w:rsidR="00555167">
              <w:rPr>
                <w:rFonts w:ascii="Times New Roman" w:hAnsi="Times New Roman" w:cs="Times New Roman"/>
                <w:bCs/>
                <w:sz w:val="16"/>
                <w:szCs w:val="16"/>
              </w:rPr>
              <w:t xml:space="preserve"> </w:t>
            </w:r>
          </w:p>
          <w:p w14:paraId="328EB1A3" w14:textId="77777777" w:rsidR="00BD2D36" w:rsidRDefault="00BD2D36" w:rsidP="00BD2D36">
            <w:pPr>
              <w:suppressAutoHyphens/>
              <w:rPr>
                <w:rFonts w:ascii="Times New Roman" w:hAnsi="Times New Roman" w:cs="Times New Roman"/>
                <w:bCs/>
                <w:sz w:val="16"/>
                <w:szCs w:val="16"/>
              </w:rPr>
            </w:pPr>
          </w:p>
          <w:p w14:paraId="27418B97" w14:textId="77777777" w:rsidR="00BD2D36" w:rsidRDefault="00BD2D36" w:rsidP="00BD2D36">
            <w:pPr>
              <w:suppressAutoHyphens/>
              <w:rPr>
                <w:rFonts w:ascii="Times New Roman" w:hAnsi="Times New Roman" w:cs="Times New Roman"/>
                <w:bCs/>
                <w:sz w:val="16"/>
                <w:szCs w:val="16"/>
              </w:rPr>
            </w:pPr>
          </w:p>
          <w:p w14:paraId="431B3A94" w14:textId="5760EC4B" w:rsidR="00BD2D36" w:rsidRDefault="00BD2D36" w:rsidP="00BD2D36">
            <w:pPr>
              <w:suppressAutoHyphens/>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D77104" w:rsidRPr="005C059E">
              <w:rPr>
                <w:b/>
                <w:bCs/>
                <w:sz w:val="16"/>
                <w:szCs w:val="16"/>
              </w:rPr>
              <w:t>0455rx</w:t>
            </w:r>
            <w:r>
              <w:rPr>
                <w:rFonts w:ascii="Times New Roman" w:hAnsi="Times New Roman" w:cs="Times New Roman"/>
                <w:b/>
                <w:sz w:val="16"/>
                <w:szCs w:val="16"/>
              </w:rPr>
              <w:t xml:space="preserve"> tagged as </w:t>
            </w:r>
            <w:r w:rsidRPr="00A93A11">
              <w:rPr>
                <w:b/>
                <w:sz w:val="16"/>
                <w:szCs w:val="16"/>
              </w:rPr>
              <w:t>3151</w:t>
            </w:r>
            <w:r w:rsidR="00A43830" w:rsidRPr="00A93A11">
              <w:rPr>
                <w:b/>
                <w:sz w:val="16"/>
                <w:szCs w:val="16"/>
              </w:rPr>
              <w:t xml:space="preserve">, 3120, </w:t>
            </w:r>
            <w:r w:rsidR="00A93A11" w:rsidRPr="00A93A11">
              <w:rPr>
                <w:b/>
                <w:sz w:val="16"/>
                <w:szCs w:val="16"/>
              </w:rPr>
              <w:t>2180</w:t>
            </w:r>
            <w:r w:rsidR="00DD3FFC">
              <w:rPr>
                <w:b/>
                <w:sz w:val="16"/>
                <w:szCs w:val="16"/>
              </w:rPr>
              <w:t>, 1086</w:t>
            </w:r>
            <w:r>
              <w:rPr>
                <w:rFonts w:ascii="Times New Roman" w:hAnsi="Times New Roman" w:cs="Times New Roman"/>
                <w:b/>
                <w:sz w:val="16"/>
                <w:szCs w:val="16"/>
              </w:rPr>
              <w:t>.</w:t>
            </w:r>
          </w:p>
        </w:tc>
      </w:tr>
      <w:tr w:rsidR="009C4DEC" w:rsidRPr="00725049" w14:paraId="3EA88B18" w14:textId="77777777" w:rsidTr="000D0AAC">
        <w:trPr>
          <w:trHeight w:val="1880"/>
        </w:trPr>
        <w:tc>
          <w:tcPr>
            <w:tcW w:w="867" w:type="dxa"/>
          </w:tcPr>
          <w:p w14:paraId="6236F837" w14:textId="22255200"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3120</w:t>
            </w:r>
          </w:p>
        </w:tc>
        <w:tc>
          <w:tcPr>
            <w:tcW w:w="1034" w:type="dxa"/>
          </w:tcPr>
          <w:p w14:paraId="71DD4EE9" w14:textId="0CC7950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Yanjun Sun</w:t>
            </w:r>
          </w:p>
        </w:tc>
        <w:tc>
          <w:tcPr>
            <w:tcW w:w="656" w:type="dxa"/>
          </w:tcPr>
          <w:p w14:paraId="5229474A" w14:textId="5FAC1A6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4A0CB76" w14:textId="687D0554"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77AA1EB8" w14:textId="1F425EA7"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It's not defined how to handle control frames other than RTS, CTS, MU-RTS based on INACTIVE_SUBCHANNELS</w:t>
            </w:r>
          </w:p>
        </w:tc>
        <w:tc>
          <w:tcPr>
            <w:tcW w:w="2026" w:type="dxa"/>
          </w:tcPr>
          <w:p w14:paraId="5469632B" w14:textId="5035FF2A"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Apply the same rule to other controls frames: Ack, PS-Poll, CF-End, BAR, BA</w:t>
            </w:r>
            <w:r w:rsidRPr="00955C14">
              <w:rPr>
                <w:b w:val="0"/>
                <w:iCs/>
                <w:color w:val="000000"/>
                <w:sz w:val="16"/>
                <w:szCs w:val="16"/>
              </w:rPr>
              <w:br/>
            </w:r>
            <w:r w:rsidRPr="00955C14">
              <w:rPr>
                <w:b w:val="0"/>
                <w:iCs/>
                <w:color w:val="000000"/>
                <w:sz w:val="16"/>
                <w:szCs w:val="16"/>
              </w:rPr>
              <w:br/>
              <w:t>Suggested change: replace "RTS,  MU-RTS  Trigger, or CTS" with "RTS,  MU-RTS Trigger, CTS, Ack, PS-Poll, CF-End, BAR, or BA"</w:t>
            </w:r>
          </w:p>
        </w:tc>
        <w:tc>
          <w:tcPr>
            <w:tcW w:w="2631" w:type="dxa"/>
          </w:tcPr>
          <w:p w14:paraId="428AC793"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11719A8" w14:textId="77777777" w:rsidR="009C4DEC" w:rsidRDefault="009C4DEC" w:rsidP="009C4DEC">
            <w:pPr>
              <w:suppressAutoHyphens/>
              <w:rPr>
                <w:rFonts w:ascii="Times New Roman" w:hAnsi="Times New Roman" w:cs="Times New Roman"/>
                <w:b/>
                <w:sz w:val="16"/>
                <w:szCs w:val="16"/>
              </w:rPr>
            </w:pPr>
          </w:p>
          <w:p w14:paraId="2037840A"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0CD135DF" w14:textId="77777777" w:rsidR="00476BB6" w:rsidRPr="00476BB6" w:rsidRDefault="00476BB6" w:rsidP="00476BB6">
            <w:pPr>
              <w:suppressAutoHyphens/>
              <w:rPr>
                <w:rFonts w:ascii="Times New Roman" w:hAnsi="Times New Roman" w:cs="Times New Roman"/>
                <w:bCs/>
                <w:sz w:val="16"/>
                <w:szCs w:val="16"/>
              </w:rPr>
            </w:pPr>
          </w:p>
          <w:p w14:paraId="10BB7AAC" w14:textId="510C755E"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035DD687" w14:textId="77777777" w:rsidR="009C4DEC" w:rsidRDefault="009C4DEC" w:rsidP="009C4DEC">
            <w:pPr>
              <w:suppressAutoHyphens/>
              <w:rPr>
                <w:rFonts w:ascii="Times New Roman" w:hAnsi="Times New Roman" w:cs="Times New Roman"/>
                <w:bCs/>
                <w:sz w:val="16"/>
                <w:szCs w:val="16"/>
              </w:rPr>
            </w:pPr>
          </w:p>
          <w:p w14:paraId="6A0E38DE" w14:textId="437305F5"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D77104" w:rsidRPr="005C059E">
              <w:rPr>
                <w:b/>
                <w:bCs/>
                <w:sz w:val="16"/>
                <w:szCs w:val="16"/>
              </w:rPr>
              <w:t>0455rx</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9C4DEC" w:rsidRPr="00725049" w14:paraId="536D0EE9" w14:textId="77777777" w:rsidTr="000D0AAC">
        <w:trPr>
          <w:trHeight w:val="2969"/>
        </w:trPr>
        <w:tc>
          <w:tcPr>
            <w:tcW w:w="867" w:type="dxa"/>
          </w:tcPr>
          <w:p w14:paraId="75ECB744" w14:textId="675745B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2180</w:t>
            </w:r>
          </w:p>
        </w:tc>
        <w:tc>
          <w:tcPr>
            <w:tcW w:w="1034" w:type="dxa"/>
          </w:tcPr>
          <w:p w14:paraId="153FA7A3" w14:textId="1A1AE4C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Li-Hsiang Sun</w:t>
            </w:r>
          </w:p>
        </w:tc>
        <w:tc>
          <w:tcPr>
            <w:tcW w:w="656" w:type="dxa"/>
          </w:tcPr>
          <w:p w14:paraId="460EDC79" w14:textId="14C7D0A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432CFA01" w14:textId="509D7EF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F7FCF5B" w14:textId="451DEA08"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INACTIVE_SUBCHANNELS TXVECTOR should alos be aplicablle to NDPA, other trigger frames, BA, Ack, CF-End in non-HT duplicate format</w:t>
            </w:r>
          </w:p>
        </w:tc>
        <w:tc>
          <w:tcPr>
            <w:tcW w:w="2026" w:type="dxa"/>
          </w:tcPr>
          <w:p w14:paraId="5542AB7A" w14:textId="27A8163D"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adding the additional control frames into this subclause</w:t>
            </w:r>
          </w:p>
        </w:tc>
        <w:tc>
          <w:tcPr>
            <w:tcW w:w="2631" w:type="dxa"/>
          </w:tcPr>
          <w:p w14:paraId="7669FA1F"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AAD80E7" w14:textId="77777777" w:rsidR="009C4DEC" w:rsidRDefault="009C4DEC" w:rsidP="009C4DEC">
            <w:pPr>
              <w:suppressAutoHyphens/>
              <w:rPr>
                <w:rFonts w:ascii="Times New Roman" w:hAnsi="Times New Roman" w:cs="Times New Roman"/>
                <w:b/>
                <w:sz w:val="16"/>
                <w:szCs w:val="16"/>
              </w:rPr>
            </w:pPr>
          </w:p>
          <w:p w14:paraId="00593ACE"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A319B04" w14:textId="77777777" w:rsidR="00476BB6" w:rsidRPr="00476BB6" w:rsidRDefault="00476BB6" w:rsidP="00476BB6">
            <w:pPr>
              <w:suppressAutoHyphens/>
              <w:rPr>
                <w:rFonts w:ascii="Times New Roman" w:hAnsi="Times New Roman" w:cs="Times New Roman"/>
                <w:bCs/>
                <w:sz w:val="16"/>
                <w:szCs w:val="16"/>
              </w:rPr>
            </w:pPr>
          </w:p>
          <w:p w14:paraId="54AE3267" w14:textId="5C14F2C5"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39D06C5D" w14:textId="77777777" w:rsidR="009C4DEC" w:rsidRDefault="009C4DEC" w:rsidP="009C4DEC">
            <w:pPr>
              <w:suppressAutoHyphens/>
              <w:rPr>
                <w:rFonts w:ascii="Times New Roman" w:hAnsi="Times New Roman" w:cs="Times New Roman"/>
                <w:bCs/>
                <w:sz w:val="16"/>
                <w:szCs w:val="16"/>
              </w:rPr>
            </w:pPr>
          </w:p>
          <w:p w14:paraId="79B943DB" w14:textId="72EA6900"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D77104" w:rsidRPr="005C059E">
              <w:rPr>
                <w:b/>
                <w:bCs/>
                <w:sz w:val="16"/>
                <w:szCs w:val="16"/>
              </w:rPr>
              <w:t>0455rx</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0D0AAC" w:rsidRPr="00725049" w14:paraId="52B9A394" w14:textId="77777777" w:rsidTr="000D0AAC">
        <w:trPr>
          <w:trHeight w:val="2969"/>
        </w:trPr>
        <w:tc>
          <w:tcPr>
            <w:tcW w:w="867" w:type="dxa"/>
          </w:tcPr>
          <w:p w14:paraId="51FD7358" w14:textId="6FF3BBE2"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1086</w:t>
            </w:r>
          </w:p>
        </w:tc>
        <w:tc>
          <w:tcPr>
            <w:tcW w:w="1034" w:type="dxa"/>
          </w:tcPr>
          <w:p w14:paraId="033EDCE0" w14:textId="747BC44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Alfred Asterjadhi</w:t>
            </w:r>
          </w:p>
        </w:tc>
        <w:tc>
          <w:tcPr>
            <w:tcW w:w="656" w:type="dxa"/>
          </w:tcPr>
          <w:p w14:paraId="1DAC320D" w14:textId="4B270A9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125.28</w:t>
            </w:r>
          </w:p>
        </w:tc>
        <w:tc>
          <w:tcPr>
            <w:tcW w:w="856" w:type="dxa"/>
          </w:tcPr>
          <w:p w14:paraId="7208EACC" w14:textId="33CE922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5B248F4A" w14:textId="16CADF8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1) Need to specify how preamble puncturing is signaled (i.e., where these INACTIVE_SUBCHANNELS are obtained from). 2) Also the subclause seems to specify the behavior for (MU) RTS/CTS frames. What happens to the other control frames and PPDU formats? Please call out explicitly the punctured rules for all the PPDUs that can be exchanged in this type of TXOP and what subchannel the STA can or cannot transmit. </w:t>
            </w:r>
            <w:r w:rsidRPr="00924D7C">
              <w:rPr>
                <w:b w:val="0"/>
                <w:iCs/>
                <w:color w:val="000000"/>
                <w:sz w:val="16"/>
                <w:szCs w:val="16"/>
              </w:rPr>
              <w:t>3) Is the STA that receives this signaling  required to puncture all specified subchannels? 4) In 11ax this parameter was provided in NDPA but EHT NDPA does not have this anymore. Please ensure that there is no conflicts between the two.</w:t>
            </w:r>
          </w:p>
        </w:tc>
        <w:tc>
          <w:tcPr>
            <w:tcW w:w="2026" w:type="dxa"/>
          </w:tcPr>
          <w:p w14:paraId="2499FB67" w14:textId="7FEF133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1C01905"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18C7C9B" w14:textId="77777777" w:rsidR="000D0AAC" w:rsidRDefault="000D0AAC" w:rsidP="000D0AAC">
            <w:pPr>
              <w:suppressAutoHyphens/>
              <w:rPr>
                <w:rFonts w:ascii="Times New Roman" w:hAnsi="Times New Roman" w:cs="Times New Roman"/>
                <w:b/>
                <w:sz w:val="16"/>
                <w:szCs w:val="16"/>
              </w:rPr>
            </w:pPr>
          </w:p>
          <w:p w14:paraId="1743E482"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A217AF" w14:textId="46A96191" w:rsidR="00476BB6" w:rsidRDefault="00476BB6" w:rsidP="00476BB6">
            <w:pPr>
              <w:suppressAutoHyphens/>
              <w:rPr>
                <w:rFonts w:ascii="Times New Roman" w:hAnsi="Times New Roman" w:cs="Times New Roman"/>
                <w:bCs/>
                <w:sz w:val="16"/>
                <w:szCs w:val="16"/>
              </w:rPr>
            </w:pPr>
          </w:p>
          <w:p w14:paraId="5C39E143" w14:textId="5927914A" w:rsidR="00403205" w:rsidRDefault="00403205" w:rsidP="00403205">
            <w:pPr>
              <w:suppressAutoHyphens/>
              <w:rPr>
                <w:rFonts w:ascii="Times New Roman" w:hAnsi="Times New Roman" w:cs="Times New Roman"/>
                <w:bCs/>
                <w:sz w:val="16"/>
                <w:szCs w:val="16"/>
              </w:rPr>
            </w:pPr>
            <w:r>
              <w:rPr>
                <w:rFonts w:ascii="Times New Roman" w:hAnsi="Times New Roman" w:cs="Times New Roman"/>
                <w:bCs/>
                <w:sz w:val="16"/>
                <w:szCs w:val="16"/>
              </w:rPr>
              <w:t xml:space="preserve">1) Added text to </w:t>
            </w:r>
            <w:r w:rsidR="006A2DAA">
              <w:rPr>
                <w:rFonts w:ascii="Times New Roman" w:hAnsi="Times New Roman" w:cs="Times New Roman"/>
                <w:bCs/>
                <w:sz w:val="16"/>
                <w:szCs w:val="16"/>
              </w:rPr>
              <w:t>specify how preamble puncturing is indicated in management frames (e.g. beacons)</w:t>
            </w:r>
          </w:p>
          <w:p w14:paraId="6B10D915" w14:textId="33839E25" w:rsidR="00403205" w:rsidRPr="00476BB6" w:rsidRDefault="00403205" w:rsidP="00476BB6">
            <w:pPr>
              <w:suppressAutoHyphens/>
              <w:rPr>
                <w:rFonts w:ascii="Times New Roman" w:hAnsi="Times New Roman" w:cs="Times New Roman"/>
                <w:bCs/>
                <w:sz w:val="16"/>
                <w:szCs w:val="16"/>
              </w:rPr>
            </w:pPr>
          </w:p>
          <w:p w14:paraId="1E68B39F" w14:textId="0A7721DC" w:rsidR="001D3017" w:rsidRDefault="00273700"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476BB6" w:rsidRPr="00476BB6">
              <w:rPr>
                <w:rFonts w:ascii="Times New Roman" w:hAnsi="Times New Roman" w:cs="Times New Roman"/>
                <w:bCs/>
                <w:sz w:val="16"/>
                <w:szCs w:val="16"/>
              </w:rPr>
              <w:t xml:space="preserve">Generalized the spec text so that the puncturing rules are applicable to any Control frame. </w:t>
            </w:r>
            <w:r>
              <w:rPr>
                <w:rFonts w:ascii="Times New Roman" w:hAnsi="Times New Roman" w:cs="Times New Roman"/>
                <w:bCs/>
                <w:sz w:val="16"/>
                <w:szCs w:val="16"/>
              </w:rPr>
              <w:t xml:space="preserve">In additional, </w:t>
            </w:r>
            <w:r w:rsidR="001D3017">
              <w:rPr>
                <w:rFonts w:ascii="Times New Roman" w:hAnsi="Times New Roman" w:cs="Times New Roman"/>
                <w:bCs/>
                <w:sz w:val="16"/>
                <w:szCs w:val="16"/>
              </w:rPr>
              <w:t xml:space="preserve">text </w:t>
            </w:r>
            <w:r>
              <w:rPr>
                <w:rFonts w:ascii="Times New Roman" w:hAnsi="Times New Roman" w:cs="Times New Roman"/>
                <w:bCs/>
                <w:sz w:val="16"/>
                <w:szCs w:val="16"/>
              </w:rPr>
              <w:t xml:space="preserve">has been added </w:t>
            </w:r>
            <w:r w:rsidR="001D3017">
              <w:rPr>
                <w:rFonts w:ascii="Times New Roman" w:hAnsi="Times New Roman" w:cs="Times New Roman"/>
                <w:bCs/>
                <w:sz w:val="16"/>
                <w:szCs w:val="16"/>
              </w:rPr>
              <w:t>to clarify that the rules are applicable to EHT PPDU as well</w:t>
            </w:r>
          </w:p>
          <w:p w14:paraId="175AADF2" w14:textId="0CCFD929" w:rsidR="00577836" w:rsidRDefault="00577836" w:rsidP="00476BB6">
            <w:pPr>
              <w:suppressAutoHyphens/>
              <w:rPr>
                <w:rFonts w:ascii="Times New Roman" w:hAnsi="Times New Roman" w:cs="Times New Roman"/>
                <w:bCs/>
                <w:sz w:val="16"/>
                <w:szCs w:val="16"/>
              </w:rPr>
            </w:pPr>
          </w:p>
          <w:p w14:paraId="1CCAAEDF" w14:textId="28AE053F" w:rsidR="00577836" w:rsidRDefault="00577836"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3) </w:t>
            </w:r>
            <w:r w:rsidR="00115F2A">
              <w:rPr>
                <w:rFonts w:ascii="Times New Roman" w:hAnsi="Times New Roman" w:cs="Times New Roman"/>
                <w:bCs/>
                <w:sz w:val="16"/>
                <w:szCs w:val="16"/>
              </w:rPr>
              <w:t xml:space="preserve">Added subclause 35.9.x (Preamble Puncturing Operation) to </w:t>
            </w:r>
            <w:r w:rsidR="00EB072E">
              <w:rPr>
                <w:rFonts w:ascii="Times New Roman" w:hAnsi="Times New Roman" w:cs="Times New Roman"/>
                <w:bCs/>
                <w:sz w:val="16"/>
                <w:szCs w:val="16"/>
              </w:rPr>
              <w:t xml:space="preserve">require a STA that has received </w:t>
            </w:r>
            <w:r w:rsidR="00FB0A87">
              <w:rPr>
                <w:rFonts w:ascii="Times New Roman" w:hAnsi="Times New Roman" w:cs="Times New Roman"/>
                <w:bCs/>
                <w:sz w:val="16"/>
                <w:szCs w:val="16"/>
              </w:rPr>
              <w:t>the signaling to puncture all the specified subchannels.</w:t>
            </w:r>
          </w:p>
          <w:p w14:paraId="370C12BC" w14:textId="65378FC2" w:rsidR="00030951" w:rsidRDefault="00030951" w:rsidP="00476BB6">
            <w:pPr>
              <w:suppressAutoHyphens/>
              <w:rPr>
                <w:rFonts w:ascii="Times New Roman" w:hAnsi="Times New Roman" w:cs="Times New Roman"/>
                <w:bCs/>
                <w:sz w:val="16"/>
                <w:szCs w:val="16"/>
              </w:rPr>
            </w:pPr>
          </w:p>
          <w:p w14:paraId="1F930109" w14:textId="2CBFEAEB" w:rsidR="00030951" w:rsidRDefault="00030951" w:rsidP="00476BB6">
            <w:pPr>
              <w:suppressAutoHyphens/>
              <w:rPr>
                <w:rFonts w:ascii="Times New Roman" w:hAnsi="Times New Roman" w:cs="Times New Roman"/>
                <w:bCs/>
                <w:sz w:val="16"/>
                <w:szCs w:val="16"/>
              </w:rPr>
            </w:pPr>
            <w:r>
              <w:rPr>
                <w:rFonts w:ascii="Times New Roman" w:hAnsi="Times New Roman" w:cs="Times New Roman"/>
                <w:bCs/>
                <w:sz w:val="16"/>
                <w:szCs w:val="16"/>
              </w:rPr>
              <w:t>4)</w:t>
            </w:r>
          </w:p>
          <w:p w14:paraId="4FB69D6F" w14:textId="77777777" w:rsidR="000D0AAC" w:rsidRDefault="000D0AAC" w:rsidP="000D0AAC">
            <w:pPr>
              <w:suppressAutoHyphens/>
              <w:rPr>
                <w:rFonts w:ascii="Times New Roman" w:hAnsi="Times New Roman" w:cs="Times New Roman"/>
                <w:bCs/>
                <w:sz w:val="16"/>
                <w:szCs w:val="16"/>
              </w:rPr>
            </w:pPr>
          </w:p>
          <w:p w14:paraId="424E5903" w14:textId="331BDA51" w:rsidR="00DD3FFC" w:rsidRPr="00DD3FFC" w:rsidRDefault="00DD3FFC" w:rsidP="000D0AAC">
            <w:pPr>
              <w:suppressAutoHyphens/>
              <w:rPr>
                <w:rFonts w:ascii="Times New Roman" w:hAnsi="Times New Roman" w:cs="Times New Roman"/>
                <w:b/>
                <w:bCs/>
                <w:sz w:val="16"/>
                <w:szCs w:val="16"/>
              </w:rPr>
            </w:pPr>
            <w:r w:rsidRPr="00DD3FFC">
              <w:rPr>
                <w:b/>
                <w:bCs/>
                <w:sz w:val="16"/>
                <w:szCs w:val="16"/>
              </w:rPr>
              <w:t>Tgbe editor please implement changes as shown in doc 11-21/</w:t>
            </w:r>
            <w:r w:rsidR="00D77104">
              <w:rPr>
                <w:b/>
                <w:bCs/>
                <w:sz w:val="16"/>
                <w:szCs w:val="16"/>
              </w:rPr>
              <w:t>0455rx</w:t>
            </w:r>
            <w:r w:rsidRPr="00DD3FFC">
              <w:rPr>
                <w:b/>
                <w:bCs/>
                <w:sz w:val="16"/>
                <w:szCs w:val="16"/>
              </w:rPr>
              <w:t xml:space="preserve"> tagged as 3151, 3120, 2180, 1086</w:t>
            </w:r>
            <w:r w:rsidR="00586EB3">
              <w:rPr>
                <w:b/>
                <w:bCs/>
                <w:sz w:val="16"/>
                <w:szCs w:val="16"/>
              </w:rPr>
              <w:t>, 1667, 2148, 2147</w:t>
            </w:r>
            <w:r w:rsidRPr="00DD3FFC">
              <w:rPr>
                <w:b/>
                <w:bCs/>
                <w:sz w:val="16"/>
                <w:szCs w:val="16"/>
              </w:rPr>
              <w:t>.</w:t>
            </w:r>
          </w:p>
        </w:tc>
      </w:tr>
      <w:tr w:rsidR="000D0AAC" w:rsidRPr="00725049" w14:paraId="4E4ED203" w14:textId="77777777" w:rsidTr="000D0AAC">
        <w:trPr>
          <w:trHeight w:val="2168"/>
        </w:trPr>
        <w:tc>
          <w:tcPr>
            <w:tcW w:w="867" w:type="dxa"/>
          </w:tcPr>
          <w:p w14:paraId="0BA1ABC4" w14:textId="42A0537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1667</w:t>
            </w:r>
          </w:p>
        </w:tc>
        <w:tc>
          <w:tcPr>
            <w:tcW w:w="1034" w:type="dxa"/>
          </w:tcPr>
          <w:p w14:paraId="54473D11" w14:textId="1BAFBBF4"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GEORGE CHERIAN</w:t>
            </w:r>
          </w:p>
        </w:tc>
        <w:tc>
          <w:tcPr>
            <w:tcW w:w="656" w:type="dxa"/>
          </w:tcPr>
          <w:p w14:paraId="4BFE9E3A" w14:textId="3FCA357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0208E3E0" w14:textId="4B70F39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A1AC2D2" w14:textId="473CA80A"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The indication of which subchannels are punctured in an RTS, MU-RTS Trigger, or CTS frame that is carried in a non-HT duplicate PPDU is conveyed from the MAC to the PHY through the TXVECTOR parameter INACTIVE_SUBCHANNELS.":</w:t>
            </w:r>
            <w:r w:rsidRPr="00955C14">
              <w:rPr>
                <w:b w:val="0"/>
                <w:iCs/>
                <w:color w:val="000000"/>
                <w:sz w:val="16"/>
                <w:szCs w:val="16"/>
              </w:rPr>
              <w:br/>
            </w:r>
            <w:r w:rsidRPr="00955C14">
              <w:rPr>
                <w:b w:val="0"/>
                <w:iCs/>
                <w:color w:val="000000"/>
                <w:sz w:val="16"/>
                <w:szCs w:val="16"/>
              </w:rPr>
              <w:br/>
            </w:r>
            <w:r w:rsidRPr="00955C14">
              <w:rPr>
                <w:b w:val="0"/>
                <w:iCs/>
                <w:color w:val="000000"/>
                <w:sz w:val="16"/>
                <w:szCs w:val="16"/>
              </w:rPr>
              <w:br/>
              <w:t>How the non-AP STA MAC knows whether a channel is punctured or not is not specified. Please specify,</w:t>
            </w:r>
          </w:p>
        </w:tc>
        <w:tc>
          <w:tcPr>
            <w:tcW w:w="2026" w:type="dxa"/>
          </w:tcPr>
          <w:p w14:paraId="5FB0BFD7" w14:textId="7D076178"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the comment</w:t>
            </w:r>
          </w:p>
        </w:tc>
        <w:tc>
          <w:tcPr>
            <w:tcW w:w="2631" w:type="dxa"/>
          </w:tcPr>
          <w:p w14:paraId="1F3330A2"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9DD6A08" w14:textId="77777777" w:rsidR="000D0AAC" w:rsidRDefault="000D0AAC" w:rsidP="000D0AAC">
            <w:pPr>
              <w:suppressAutoHyphens/>
              <w:rPr>
                <w:rFonts w:ascii="Times New Roman" w:hAnsi="Times New Roman" w:cs="Times New Roman"/>
                <w:b/>
                <w:sz w:val="16"/>
                <w:szCs w:val="16"/>
              </w:rPr>
            </w:pPr>
          </w:p>
          <w:p w14:paraId="62F222C3"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E2C6D6D" w14:textId="77777777" w:rsidR="00DB0741" w:rsidRDefault="00DB0741" w:rsidP="00DB0741">
            <w:pPr>
              <w:suppressAutoHyphens/>
              <w:rPr>
                <w:rFonts w:ascii="Times New Roman" w:hAnsi="Times New Roman" w:cs="Times New Roman"/>
                <w:bCs/>
                <w:sz w:val="16"/>
                <w:szCs w:val="16"/>
              </w:rPr>
            </w:pPr>
          </w:p>
          <w:p w14:paraId="096EDF98" w14:textId="015B7499"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(e.g. beacons)</w:t>
            </w:r>
          </w:p>
          <w:p w14:paraId="4BBF6544" w14:textId="77777777" w:rsidR="000D0AAC" w:rsidRDefault="000D0AAC" w:rsidP="000D0AAC">
            <w:pPr>
              <w:suppressAutoHyphens/>
              <w:rPr>
                <w:rFonts w:ascii="Times New Roman" w:hAnsi="Times New Roman" w:cs="Times New Roman"/>
                <w:bCs/>
                <w:sz w:val="16"/>
                <w:szCs w:val="16"/>
              </w:rPr>
            </w:pPr>
          </w:p>
          <w:p w14:paraId="089CAE6F" w14:textId="77777777" w:rsidR="000D0AAC" w:rsidRDefault="000D0AAC" w:rsidP="000D0AAC">
            <w:pPr>
              <w:suppressAutoHyphens/>
              <w:rPr>
                <w:rFonts w:ascii="Times New Roman" w:hAnsi="Times New Roman" w:cs="Times New Roman"/>
                <w:bCs/>
                <w:sz w:val="16"/>
                <w:szCs w:val="16"/>
              </w:rPr>
            </w:pPr>
          </w:p>
          <w:p w14:paraId="1ABC8BE0" w14:textId="7DD14929"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D77104" w:rsidRPr="005C059E">
              <w:rPr>
                <w:b/>
                <w:bCs/>
                <w:sz w:val="16"/>
                <w:szCs w:val="16"/>
              </w:rPr>
              <w:t>0455rx</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791A85EF" w14:textId="77777777" w:rsidTr="000D0AAC">
        <w:trPr>
          <w:trHeight w:val="1718"/>
        </w:trPr>
        <w:tc>
          <w:tcPr>
            <w:tcW w:w="867" w:type="dxa"/>
          </w:tcPr>
          <w:p w14:paraId="5A07428F" w14:textId="6029FA7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2148</w:t>
            </w:r>
          </w:p>
        </w:tc>
        <w:tc>
          <w:tcPr>
            <w:tcW w:w="1034" w:type="dxa"/>
          </w:tcPr>
          <w:p w14:paraId="6391598A" w14:textId="45797B45"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5A24EB0F" w14:textId="607AE513"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555A75D1" w14:textId="65B2F00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0A66A4D3" w14:textId="1CAF2C7D"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Define procedure for static puncturing, which is the puncturing flavor that should be defined for R1 (dynamic puncturing being for R2)</w:t>
            </w:r>
          </w:p>
        </w:tc>
        <w:tc>
          <w:tcPr>
            <w:tcW w:w="2026" w:type="dxa"/>
          </w:tcPr>
          <w:p w14:paraId="1ECDFA96" w14:textId="074A792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4F157F9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6CBA756" w14:textId="77777777" w:rsidR="000D0AAC" w:rsidRDefault="000D0AAC" w:rsidP="000D0AAC">
            <w:pPr>
              <w:suppressAutoHyphens/>
              <w:rPr>
                <w:rFonts w:ascii="Times New Roman" w:hAnsi="Times New Roman" w:cs="Times New Roman"/>
                <w:b/>
                <w:sz w:val="16"/>
                <w:szCs w:val="16"/>
              </w:rPr>
            </w:pPr>
          </w:p>
          <w:p w14:paraId="135436D2"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0C7D2AF" w14:textId="77777777" w:rsidR="00DB0741" w:rsidRDefault="00DB0741" w:rsidP="00DB0741">
            <w:pPr>
              <w:suppressAutoHyphens/>
              <w:rPr>
                <w:rFonts w:ascii="Times New Roman" w:hAnsi="Times New Roman" w:cs="Times New Roman"/>
                <w:bCs/>
                <w:sz w:val="16"/>
                <w:szCs w:val="16"/>
              </w:rPr>
            </w:pPr>
          </w:p>
          <w:p w14:paraId="2CEA467D" w14:textId="54E2009F"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(e.g. beacons)</w:t>
            </w:r>
          </w:p>
          <w:p w14:paraId="0656BF23" w14:textId="77777777" w:rsidR="000D0AAC" w:rsidRDefault="000D0AAC" w:rsidP="000D0AAC">
            <w:pPr>
              <w:suppressAutoHyphens/>
              <w:rPr>
                <w:rFonts w:ascii="Times New Roman" w:hAnsi="Times New Roman" w:cs="Times New Roman"/>
                <w:bCs/>
                <w:sz w:val="16"/>
                <w:szCs w:val="16"/>
              </w:rPr>
            </w:pPr>
          </w:p>
          <w:p w14:paraId="48EF4561" w14:textId="77777777" w:rsidR="000D0AAC" w:rsidRDefault="000D0AAC" w:rsidP="000D0AAC">
            <w:pPr>
              <w:suppressAutoHyphens/>
              <w:rPr>
                <w:rFonts w:ascii="Times New Roman" w:hAnsi="Times New Roman" w:cs="Times New Roman"/>
                <w:bCs/>
                <w:sz w:val="16"/>
                <w:szCs w:val="16"/>
              </w:rPr>
            </w:pPr>
          </w:p>
          <w:p w14:paraId="5F130E5A" w14:textId="086A58E9"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D77104" w:rsidRPr="005C059E">
              <w:rPr>
                <w:b/>
                <w:bCs/>
                <w:sz w:val="16"/>
                <w:szCs w:val="16"/>
              </w:rPr>
              <w:t>0455rx</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2938253D" w14:textId="77777777" w:rsidTr="000D0AAC">
        <w:trPr>
          <w:trHeight w:val="1610"/>
        </w:trPr>
        <w:tc>
          <w:tcPr>
            <w:tcW w:w="867" w:type="dxa"/>
          </w:tcPr>
          <w:p w14:paraId="3DA226B8" w14:textId="6F66991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2147</w:t>
            </w:r>
          </w:p>
        </w:tc>
        <w:tc>
          <w:tcPr>
            <w:tcW w:w="1034" w:type="dxa"/>
          </w:tcPr>
          <w:p w14:paraId="10B436A4" w14:textId="4E0CEDF6"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6CA0E43A" w14:textId="6111DD18"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73607D2D" w14:textId="055BBCB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57AF2E24" w14:textId="2B624CAF"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Inactive_Subchannels in the TxVector should be also used for any PPDU types when we do static puncturing, which is the puncturing mode that is defined for R1 (dynamic puncturing being R2). The Inactive_Subchannels are derived from the Transmit Power element transmitted by the AP.</w:t>
            </w:r>
          </w:p>
        </w:tc>
        <w:tc>
          <w:tcPr>
            <w:tcW w:w="2026" w:type="dxa"/>
          </w:tcPr>
          <w:p w14:paraId="768A1296" w14:textId="75249782"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7D5507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D7B960D" w14:textId="77777777" w:rsidR="000D0AAC" w:rsidRDefault="000D0AAC" w:rsidP="000D0AAC">
            <w:pPr>
              <w:suppressAutoHyphens/>
              <w:rPr>
                <w:rFonts w:ascii="Times New Roman" w:hAnsi="Times New Roman" w:cs="Times New Roman"/>
                <w:b/>
                <w:sz w:val="16"/>
                <w:szCs w:val="16"/>
              </w:rPr>
            </w:pPr>
          </w:p>
          <w:p w14:paraId="455D2EFA" w14:textId="77777777" w:rsidR="002E0244" w:rsidRPr="00476BB6" w:rsidRDefault="002E0244" w:rsidP="002E0244">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E00550" w14:textId="26437EA5" w:rsidR="002E0244" w:rsidRDefault="002E0244" w:rsidP="002E0244">
            <w:pPr>
              <w:suppressAutoHyphens/>
              <w:rPr>
                <w:rFonts w:ascii="Times New Roman" w:hAnsi="Times New Roman" w:cs="Times New Roman"/>
                <w:bCs/>
                <w:sz w:val="16"/>
                <w:szCs w:val="16"/>
              </w:rPr>
            </w:pPr>
          </w:p>
          <w:p w14:paraId="6A9916FE" w14:textId="6B0F68E8" w:rsidR="0099516F" w:rsidRPr="0070425F" w:rsidRDefault="0070425F" w:rsidP="0070425F">
            <w:pPr>
              <w:suppressAutoHyphens/>
              <w:rPr>
                <w:rFonts w:ascii="Times New Roman" w:hAnsi="Times New Roman" w:cs="Times New Roman"/>
                <w:bCs/>
                <w:sz w:val="16"/>
                <w:szCs w:val="16"/>
              </w:rPr>
            </w:pPr>
            <w:r>
              <w:rPr>
                <w:rFonts w:ascii="Times New Roman" w:hAnsi="Times New Roman" w:cs="Times New Roman"/>
                <w:bCs/>
                <w:sz w:val="16"/>
                <w:szCs w:val="16"/>
              </w:rPr>
              <w:t xml:space="preserve">1) </w:t>
            </w:r>
            <w:r w:rsidR="0099516F" w:rsidRPr="0070425F">
              <w:rPr>
                <w:rFonts w:ascii="Times New Roman" w:hAnsi="Times New Roman" w:cs="Times New Roman"/>
                <w:bCs/>
                <w:sz w:val="16"/>
                <w:szCs w:val="16"/>
              </w:rPr>
              <w:t>Generalized the spec text so that the puncturing rules are applicable to EHT PPDU as well</w:t>
            </w:r>
          </w:p>
          <w:p w14:paraId="065E4C13" w14:textId="77777777" w:rsidR="0099516F" w:rsidRDefault="0099516F" w:rsidP="002E0244">
            <w:pPr>
              <w:suppressAutoHyphens/>
              <w:rPr>
                <w:rFonts w:ascii="Times New Roman" w:hAnsi="Times New Roman" w:cs="Times New Roman"/>
                <w:bCs/>
                <w:sz w:val="16"/>
                <w:szCs w:val="16"/>
              </w:rPr>
            </w:pPr>
          </w:p>
          <w:p w14:paraId="07389566" w14:textId="60632D33" w:rsidR="002E0244" w:rsidRDefault="008B6345" w:rsidP="002E0244">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2E0244">
              <w:rPr>
                <w:rFonts w:ascii="Times New Roman" w:hAnsi="Times New Roman" w:cs="Times New Roman"/>
                <w:bCs/>
                <w:sz w:val="16"/>
                <w:szCs w:val="16"/>
              </w:rPr>
              <w:t>Added text to specify how preamble puncturing is indicated in management frames (e.g. beacons)</w:t>
            </w:r>
            <w:r>
              <w:rPr>
                <w:rFonts w:ascii="Times New Roman" w:hAnsi="Times New Roman" w:cs="Times New Roman"/>
                <w:bCs/>
                <w:sz w:val="16"/>
                <w:szCs w:val="16"/>
              </w:rPr>
              <w:t>. Instead of the Transmit Power element</w:t>
            </w:r>
            <w:r w:rsidR="002A28D5">
              <w:rPr>
                <w:rFonts w:ascii="Times New Roman" w:hAnsi="Times New Roman" w:cs="Times New Roman"/>
                <w:bCs/>
                <w:sz w:val="16"/>
                <w:szCs w:val="16"/>
              </w:rPr>
              <w:t>, the proposed text is based on</w:t>
            </w:r>
            <w:r w:rsidR="00EA534C">
              <w:rPr>
                <w:rFonts w:ascii="Times New Roman" w:hAnsi="Times New Roman" w:cs="Times New Roman"/>
                <w:bCs/>
                <w:sz w:val="16"/>
                <w:szCs w:val="16"/>
              </w:rPr>
              <w:t xml:space="preserve"> a bitmap in EHT </w:t>
            </w:r>
            <w:r w:rsidR="0022673B">
              <w:rPr>
                <w:rFonts w:ascii="Times New Roman" w:hAnsi="Times New Roman" w:cs="Times New Roman"/>
                <w:bCs/>
                <w:sz w:val="16"/>
                <w:szCs w:val="16"/>
              </w:rPr>
              <w:t>O</w:t>
            </w:r>
            <w:r w:rsidR="00EA534C">
              <w:rPr>
                <w:rFonts w:ascii="Times New Roman" w:hAnsi="Times New Roman" w:cs="Times New Roman"/>
                <w:bCs/>
                <w:sz w:val="16"/>
                <w:szCs w:val="16"/>
              </w:rPr>
              <w:t>pera</w:t>
            </w:r>
            <w:r w:rsidR="009C22BC">
              <w:rPr>
                <w:rFonts w:ascii="Times New Roman" w:hAnsi="Times New Roman" w:cs="Times New Roman"/>
                <w:bCs/>
                <w:sz w:val="16"/>
                <w:szCs w:val="16"/>
              </w:rPr>
              <w:t>t</w:t>
            </w:r>
            <w:r w:rsidR="0022673B">
              <w:rPr>
                <w:rFonts w:ascii="Times New Roman" w:hAnsi="Times New Roman" w:cs="Times New Roman"/>
                <w:bCs/>
                <w:sz w:val="16"/>
                <w:szCs w:val="16"/>
              </w:rPr>
              <w:t xml:space="preserve">ion </w:t>
            </w:r>
            <w:r w:rsidR="0022673B">
              <w:rPr>
                <w:rFonts w:ascii="Times New Roman" w:hAnsi="Times New Roman" w:cs="Times New Roman"/>
                <w:bCs/>
                <w:sz w:val="16"/>
                <w:szCs w:val="16"/>
              </w:rPr>
              <w:lastRenderedPageBreak/>
              <w:t>element, which offers low</w:t>
            </w:r>
            <w:r w:rsidR="00BF771F">
              <w:rPr>
                <w:rFonts w:ascii="Times New Roman" w:hAnsi="Times New Roman" w:cs="Times New Roman"/>
                <w:bCs/>
                <w:sz w:val="16"/>
                <w:szCs w:val="16"/>
              </w:rPr>
              <w:t>er overhead in most common cases.</w:t>
            </w:r>
          </w:p>
          <w:p w14:paraId="43F53591" w14:textId="77777777" w:rsidR="000D0AAC" w:rsidRDefault="000D0AAC" w:rsidP="000D0AAC">
            <w:pPr>
              <w:suppressAutoHyphens/>
              <w:rPr>
                <w:rFonts w:ascii="Times New Roman" w:hAnsi="Times New Roman" w:cs="Times New Roman"/>
                <w:bCs/>
                <w:sz w:val="16"/>
                <w:szCs w:val="16"/>
              </w:rPr>
            </w:pPr>
          </w:p>
          <w:p w14:paraId="3114E2EE" w14:textId="77777777" w:rsidR="000D0AAC" w:rsidRDefault="000D0AAC" w:rsidP="000D0AAC">
            <w:pPr>
              <w:suppressAutoHyphens/>
              <w:rPr>
                <w:rFonts w:ascii="Times New Roman" w:hAnsi="Times New Roman" w:cs="Times New Roman"/>
                <w:bCs/>
                <w:sz w:val="16"/>
                <w:szCs w:val="16"/>
              </w:rPr>
            </w:pPr>
          </w:p>
          <w:p w14:paraId="29F7F9D5" w14:textId="516EAA46" w:rsidR="000D0AAC" w:rsidRDefault="000D0AAC" w:rsidP="000D0AAC">
            <w:pPr>
              <w:suppressAutoHyphens/>
              <w:rPr>
                <w:rFonts w:ascii="Times New Roman" w:hAnsi="Times New Roman" w:cs="Times New Roman"/>
                <w:b/>
                <w:sz w:val="16"/>
                <w:szCs w:val="16"/>
              </w:rPr>
            </w:pPr>
            <w:r w:rsidRPr="00586EB3">
              <w:rPr>
                <w:b/>
                <w:bCs/>
                <w:sz w:val="16"/>
                <w:szCs w:val="16"/>
              </w:rPr>
              <w:t>Tgbe editor please implement changes as shown in doc 11-21/</w:t>
            </w:r>
            <w:r w:rsidR="00D77104">
              <w:rPr>
                <w:b/>
                <w:bCs/>
                <w:sz w:val="16"/>
                <w:szCs w:val="16"/>
              </w:rPr>
              <w:t>0455rx</w:t>
            </w:r>
            <w:r w:rsidRPr="00586EB3">
              <w:rPr>
                <w:b/>
                <w:bCs/>
                <w:sz w:val="16"/>
                <w:szCs w:val="16"/>
              </w:rPr>
              <w:t xml:space="preserve"> tagged as </w:t>
            </w:r>
            <w:r w:rsidR="00586EB3" w:rsidRPr="00DD3FFC">
              <w:rPr>
                <w:b/>
                <w:bCs/>
                <w:sz w:val="16"/>
                <w:szCs w:val="16"/>
              </w:rPr>
              <w:t>1086</w:t>
            </w:r>
            <w:r w:rsidR="00586EB3">
              <w:rPr>
                <w:b/>
                <w:bCs/>
                <w:sz w:val="16"/>
                <w:szCs w:val="16"/>
              </w:rPr>
              <w:t>, 1667, 2148, 2147</w:t>
            </w:r>
            <w:r>
              <w:rPr>
                <w:sz w:val="16"/>
                <w:szCs w:val="16"/>
              </w:rPr>
              <w:t>.</w:t>
            </w:r>
          </w:p>
        </w:tc>
      </w:tr>
      <w:tr w:rsidR="000D0AAC" w:rsidRPr="00725049" w14:paraId="211878D0" w14:textId="77777777" w:rsidTr="000D0AAC">
        <w:trPr>
          <w:trHeight w:val="1610"/>
        </w:trPr>
        <w:tc>
          <w:tcPr>
            <w:tcW w:w="867" w:type="dxa"/>
          </w:tcPr>
          <w:p w14:paraId="119BC6C8" w14:textId="2B1BFB6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1936</w:t>
            </w:r>
          </w:p>
        </w:tc>
        <w:tc>
          <w:tcPr>
            <w:tcW w:w="1034" w:type="dxa"/>
          </w:tcPr>
          <w:p w14:paraId="20259BB5" w14:textId="6B893C3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Jeongki Kim</w:t>
            </w:r>
          </w:p>
        </w:tc>
        <w:tc>
          <w:tcPr>
            <w:tcW w:w="656" w:type="dxa"/>
          </w:tcPr>
          <w:p w14:paraId="5DD3394E" w14:textId="0AD71B7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125.47</w:t>
            </w:r>
          </w:p>
        </w:tc>
        <w:tc>
          <w:tcPr>
            <w:tcW w:w="856" w:type="dxa"/>
          </w:tcPr>
          <w:p w14:paraId="0B4A5B47" w14:textId="79455AD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3E9C6286" w14:textId="74BB46F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When any 20 MHz subchannel is </w:t>
            </w:r>
            <w:r w:rsidRPr="00014131">
              <w:rPr>
                <w:b w:val="0"/>
                <w:iCs/>
                <w:color w:val="000000"/>
                <w:sz w:val="16"/>
                <w:szCs w:val="16"/>
              </w:rPr>
              <w:t>punctured, how or where does the STA send CTS frame?</w:t>
            </w:r>
            <w:r w:rsidRPr="00955C14">
              <w:rPr>
                <w:b w:val="0"/>
                <w:iCs/>
                <w:color w:val="000000"/>
                <w:sz w:val="16"/>
                <w:szCs w:val="16"/>
              </w:rPr>
              <w:br/>
              <w:t>Define the rule how the STA send a CTS frame in case that there are puctured channels or busy channels.</w:t>
            </w:r>
          </w:p>
        </w:tc>
        <w:tc>
          <w:tcPr>
            <w:tcW w:w="2026" w:type="dxa"/>
          </w:tcPr>
          <w:p w14:paraId="107C7D35" w14:textId="4F9F6A65"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Define the rule how the STA send a CTS frame in case that there are puctured channels or busy channels.</w:t>
            </w:r>
          </w:p>
        </w:tc>
        <w:tc>
          <w:tcPr>
            <w:tcW w:w="2631" w:type="dxa"/>
          </w:tcPr>
          <w:p w14:paraId="31C182BA"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7C0F1D5" w14:textId="77777777" w:rsidR="000D0AAC" w:rsidRDefault="000D0AAC" w:rsidP="000D0AAC">
            <w:pPr>
              <w:suppressAutoHyphens/>
              <w:rPr>
                <w:rFonts w:ascii="Times New Roman" w:hAnsi="Times New Roman" w:cs="Times New Roman"/>
                <w:b/>
                <w:sz w:val="16"/>
                <w:szCs w:val="16"/>
              </w:rPr>
            </w:pPr>
          </w:p>
          <w:p w14:paraId="5C987F9C" w14:textId="3ABCBC39" w:rsidR="000D0AAC" w:rsidRDefault="00014131" w:rsidP="000D0AAC">
            <w:pPr>
              <w:suppressAutoHyphens/>
              <w:rPr>
                <w:rFonts w:ascii="Times New Roman" w:hAnsi="Times New Roman" w:cs="Times New Roman"/>
                <w:bCs/>
                <w:sz w:val="16"/>
                <w:szCs w:val="16"/>
              </w:rPr>
            </w:pPr>
            <w:r w:rsidRPr="00476BB6">
              <w:rPr>
                <w:rFonts w:ascii="Times New Roman" w:hAnsi="Times New Roman" w:cs="Times New Roman"/>
                <w:bCs/>
                <w:sz w:val="16"/>
                <w:szCs w:val="16"/>
              </w:rPr>
              <w:t>Agree with the commenter in principle.</w:t>
            </w:r>
          </w:p>
          <w:p w14:paraId="758DB4E4" w14:textId="58617507" w:rsidR="00014131" w:rsidRDefault="00014131" w:rsidP="000D0AAC">
            <w:pPr>
              <w:suppressAutoHyphens/>
              <w:rPr>
                <w:rFonts w:ascii="Times New Roman" w:hAnsi="Times New Roman" w:cs="Times New Roman"/>
                <w:bCs/>
                <w:sz w:val="16"/>
                <w:szCs w:val="16"/>
              </w:rPr>
            </w:pPr>
          </w:p>
          <w:p w14:paraId="2DD38475" w14:textId="49ED389E" w:rsidR="00014131" w:rsidRDefault="00014131" w:rsidP="000D0AAC">
            <w:pPr>
              <w:suppressAutoHyphens/>
              <w:rPr>
                <w:rFonts w:ascii="Times New Roman" w:hAnsi="Times New Roman" w:cs="Times New Roman"/>
                <w:bCs/>
                <w:sz w:val="16"/>
                <w:szCs w:val="16"/>
              </w:rPr>
            </w:pPr>
            <w:r>
              <w:rPr>
                <w:rFonts w:ascii="Times New Roman" w:hAnsi="Times New Roman" w:cs="Times New Roman"/>
                <w:bCs/>
                <w:sz w:val="16"/>
                <w:szCs w:val="16"/>
              </w:rPr>
              <w:t xml:space="preserve">Added </w:t>
            </w:r>
            <w:r w:rsidR="00205DCF">
              <w:rPr>
                <w:rFonts w:ascii="Times New Roman" w:hAnsi="Times New Roman" w:cs="Times New Roman"/>
                <w:bCs/>
                <w:sz w:val="16"/>
                <w:szCs w:val="16"/>
              </w:rPr>
              <w:t xml:space="preserve">rules </w:t>
            </w:r>
            <w:r>
              <w:rPr>
                <w:rFonts w:ascii="Times New Roman" w:hAnsi="Times New Roman" w:cs="Times New Roman"/>
                <w:bCs/>
                <w:sz w:val="16"/>
                <w:szCs w:val="16"/>
              </w:rPr>
              <w:t xml:space="preserve">on CTS response in </w:t>
            </w:r>
            <w:r w:rsidR="00205DCF">
              <w:rPr>
                <w:rFonts w:ascii="Times New Roman" w:hAnsi="Times New Roman" w:cs="Times New Roman"/>
                <w:bCs/>
                <w:sz w:val="16"/>
                <w:szCs w:val="16"/>
              </w:rPr>
              <w:t>subclause 10.3.2.9.</w:t>
            </w:r>
          </w:p>
          <w:p w14:paraId="61647064" w14:textId="77777777" w:rsidR="000D0AAC" w:rsidRDefault="000D0AAC" w:rsidP="000D0AAC">
            <w:pPr>
              <w:suppressAutoHyphens/>
              <w:rPr>
                <w:rFonts w:ascii="Times New Roman" w:hAnsi="Times New Roman" w:cs="Times New Roman"/>
                <w:bCs/>
                <w:sz w:val="16"/>
                <w:szCs w:val="16"/>
              </w:rPr>
            </w:pPr>
          </w:p>
          <w:p w14:paraId="12DC1B85" w14:textId="613D909E"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Tgbe editor please implement changes as shown in doc 11-21/</w:t>
            </w:r>
            <w:r w:rsidR="00D77104" w:rsidRPr="005C059E">
              <w:rPr>
                <w:b/>
                <w:bCs/>
                <w:sz w:val="16"/>
                <w:szCs w:val="16"/>
              </w:rPr>
              <w:t>0455rx</w:t>
            </w:r>
            <w:r>
              <w:rPr>
                <w:rFonts w:ascii="Times New Roman" w:hAnsi="Times New Roman" w:cs="Times New Roman"/>
                <w:b/>
                <w:sz w:val="16"/>
                <w:szCs w:val="16"/>
              </w:rPr>
              <w:t xml:space="preserve"> tagged as </w:t>
            </w:r>
            <w:r>
              <w:rPr>
                <w:sz w:val="16"/>
                <w:szCs w:val="16"/>
              </w:rPr>
              <w:t>1936</w:t>
            </w:r>
            <w:r>
              <w:rPr>
                <w:rFonts w:ascii="Times New Roman" w:hAnsi="Times New Roman" w:cs="Times New Roman"/>
                <w:b/>
                <w:sz w:val="16"/>
                <w:szCs w:val="16"/>
              </w:rPr>
              <w:t>.</w:t>
            </w:r>
          </w:p>
        </w:tc>
      </w:tr>
      <w:tr w:rsidR="000D0AAC" w:rsidRPr="00725049" w14:paraId="6FA350CC" w14:textId="77777777" w:rsidTr="000D0AAC">
        <w:trPr>
          <w:trHeight w:val="2969"/>
        </w:trPr>
        <w:tc>
          <w:tcPr>
            <w:tcW w:w="867" w:type="dxa"/>
          </w:tcPr>
          <w:p w14:paraId="3421E0D9" w14:textId="6AC019FF" w:rsidR="000D0AAC" w:rsidRPr="00955C14" w:rsidRDefault="00B32E98" w:rsidP="000D0AAC">
            <w:pPr>
              <w:pStyle w:val="T1"/>
              <w:suppressAutoHyphens/>
              <w:spacing w:after="120"/>
              <w:rPr>
                <w:b w:val="0"/>
                <w:iCs/>
                <w:color w:val="000000"/>
                <w:sz w:val="16"/>
                <w:szCs w:val="16"/>
              </w:rPr>
            </w:pPr>
            <w:hyperlink r:id="rId11"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a</w:t>
            </w:r>
          </w:p>
        </w:tc>
        <w:tc>
          <w:tcPr>
            <w:tcW w:w="1034" w:type="dxa"/>
          </w:tcPr>
          <w:p w14:paraId="12BBC378" w14:textId="66B23BF4" w:rsidR="000D0AAC" w:rsidRPr="00955C14"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484695E1" w14:textId="5EB2E431" w:rsidR="000D0AAC" w:rsidRPr="00955C14" w:rsidRDefault="000D0AAC" w:rsidP="000D0AAC">
            <w:pPr>
              <w:pStyle w:val="T1"/>
              <w:suppressAutoHyphens/>
              <w:spacing w:after="120"/>
              <w:rPr>
                <w:b w:val="0"/>
                <w:iCs/>
                <w:color w:val="000000"/>
                <w:sz w:val="16"/>
                <w:szCs w:val="16"/>
              </w:rPr>
            </w:pPr>
            <w:r>
              <w:rPr>
                <w:b w:val="0"/>
                <w:iCs/>
                <w:color w:val="000000"/>
                <w:sz w:val="16"/>
                <w:szCs w:val="16"/>
              </w:rPr>
              <w:t>125.40</w:t>
            </w:r>
          </w:p>
        </w:tc>
        <w:tc>
          <w:tcPr>
            <w:tcW w:w="856" w:type="dxa"/>
          </w:tcPr>
          <w:p w14:paraId="56F0B6EC" w14:textId="0FE922DD" w:rsidR="000D0AAC" w:rsidRPr="00955C14"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7DEB43CF" w14:textId="77777777" w:rsidR="000D0AAC" w:rsidRDefault="000D0AAC" w:rsidP="000D0AAC">
            <w:pPr>
              <w:pStyle w:val="T1"/>
              <w:suppressAutoHyphens/>
              <w:spacing w:after="120"/>
              <w:jc w:val="left"/>
              <w:rPr>
                <w:b w:val="0"/>
                <w:iCs/>
                <w:color w:val="000000"/>
                <w:sz w:val="16"/>
                <w:szCs w:val="16"/>
              </w:rPr>
            </w:pPr>
            <w:r w:rsidRPr="00132ABE">
              <w:rPr>
                <w:b w:val="0"/>
                <w:iCs/>
                <w:color w:val="000000"/>
                <w:sz w:val="16"/>
                <w:szCs w:val="16"/>
              </w:rPr>
              <w:t xml:space="preserve">Why do we need this?  We don’t say it for HE.  </w:t>
            </w:r>
          </w:p>
          <w:p w14:paraId="6BA661EF" w14:textId="45956000" w:rsidR="000D0AAC" w:rsidRPr="00955C14" w:rsidRDefault="000D0AAC" w:rsidP="000D0AAC">
            <w:pPr>
              <w:pStyle w:val="T1"/>
              <w:suppressAutoHyphens/>
              <w:spacing w:after="120"/>
              <w:jc w:val="left"/>
              <w:rPr>
                <w:b w:val="0"/>
                <w:iCs/>
                <w:color w:val="000000"/>
                <w:sz w:val="16"/>
                <w:szCs w:val="16"/>
              </w:rPr>
            </w:pPr>
            <w:r>
              <w:rPr>
                <w:b w:val="0"/>
                <w:iCs/>
                <w:color w:val="000000"/>
                <w:sz w:val="16"/>
                <w:szCs w:val="16"/>
              </w:rPr>
              <w:t>“</w:t>
            </w:r>
            <w:r w:rsidRPr="0092530B">
              <w:rPr>
                <w:b w:val="0"/>
                <w:iCs/>
                <w:color w:val="000000"/>
                <w:sz w:val="16"/>
                <w:szCs w:val="16"/>
              </w:rPr>
              <w:t>When an EHT STA transmits an RTS, MU-RTS Trigger, or CTS frame in a non-HT duplicate PPDU, the</w:t>
            </w:r>
            <w:r>
              <w:rPr>
                <w:b w:val="0"/>
                <w:iCs/>
                <w:color w:val="000000"/>
                <w:sz w:val="16"/>
                <w:szCs w:val="16"/>
              </w:rPr>
              <w:t xml:space="preserve"> </w:t>
            </w:r>
            <w:r w:rsidRPr="0092530B">
              <w:rPr>
                <w:b w:val="0"/>
                <w:iCs/>
                <w:color w:val="000000"/>
                <w:sz w:val="16"/>
                <w:szCs w:val="16"/>
              </w:rPr>
              <w:t>STA shall not transmit on any 20 MHz subchannel that is punctured.</w:t>
            </w:r>
            <w:r>
              <w:rPr>
                <w:b w:val="0"/>
                <w:iCs/>
                <w:color w:val="000000"/>
                <w:sz w:val="16"/>
                <w:szCs w:val="16"/>
              </w:rPr>
              <w:t>”</w:t>
            </w:r>
          </w:p>
        </w:tc>
        <w:tc>
          <w:tcPr>
            <w:tcW w:w="2026" w:type="dxa"/>
          </w:tcPr>
          <w:p w14:paraId="690804BC" w14:textId="0E90A6F6" w:rsidR="000D0AAC" w:rsidRPr="00955C14" w:rsidRDefault="000D0AAC" w:rsidP="000D0AAC">
            <w:pPr>
              <w:pStyle w:val="T1"/>
              <w:suppressAutoHyphens/>
              <w:spacing w:after="120"/>
              <w:jc w:val="left"/>
              <w:rPr>
                <w:b w:val="0"/>
                <w:iCs/>
                <w:color w:val="000000"/>
                <w:sz w:val="16"/>
                <w:szCs w:val="16"/>
              </w:rPr>
            </w:pPr>
            <w:r w:rsidRPr="00132ABE">
              <w:rPr>
                <w:b w:val="0"/>
                <w:iCs/>
                <w:color w:val="000000"/>
                <w:sz w:val="16"/>
                <w:szCs w:val="16"/>
              </w:rPr>
              <w:t>PC: delete this para</w:t>
            </w:r>
          </w:p>
        </w:tc>
        <w:tc>
          <w:tcPr>
            <w:tcW w:w="2631" w:type="dxa"/>
          </w:tcPr>
          <w:p w14:paraId="5E61DF5E" w14:textId="589AA011" w:rsidR="000D0AAC" w:rsidRDefault="00A14016"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BC2F53C" w14:textId="77777777" w:rsidR="000D0AAC" w:rsidRDefault="000D0AAC" w:rsidP="000D0AAC">
            <w:pPr>
              <w:suppressAutoHyphens/>
              <w:rPr>
                <w:rFonts w:ascii="Times New Roman" w:hAnsi="Times New Roman" w:cs="Times New Roman"/>
                <w:b/>
                <w:sz w:val="16"/>
                <w:szCs w:val="16"/>
              </w:rPr>
            </w:pPr>
          </w:p>
          <w:p w14:paraId="4252DBEC" w14:textId="6905BCC2" w:rsidR="000D0AAC" w:rsidRDefault="000D0AAC" w:rsidP="000D0AAC">
            <w:pPr>
              <w:suppressAutoHyphens/>
              <w:rPr>
                <w:rFonts w:ascii="Times New Roman" w:hAnsi="Times New Roman" w:cs="Times New Roman"/>
                <w:bCs/>
                <w:sz w:val="16"/>
                <w:szCs w:val="16"/>
              </w:rPr>
            </w:pPr>
            <w:r w:rsidRPr="00334CBF">
              <w:rPr>
                <w:rFonts w:ascii="Times New Roman" w:hAnsi="Times New Roman" w:cs="Times New Roman"/>
                <w:bCs/>
                <w:sz w:val="16"/>
                <w:szCs w:val="16"/>
              </w:rPr>
              <w:t xml:space="preserve">The paragraph </w:t>
            </w:r>
            <w:r w:rsidR="0011211D">
              <w:rPr>
                <w:rFonts w:ascii="Times New Roman" w:hAnsi="Times New Roman" w:cs="Times New Roman"/>
                <w:bCs/>
                <w:sz w:val="16"/>
                <w:szCs w:val="16"/>
              </w:rPr>
              <w:t>corresponds to</w:t>
            </w:r>
            <w:r>
              <w:rPr>
                <w:rFonts w:ascii="Times New Roman" w:hAnsi="Times New Roman" w:cs="Times New Roman"/>
                <w:bCs/>
                <w:sz w:val="16"/>
                <w:szCs w:val="16"/>
              </w:rPr>
              <w:t xml:space="preserve"> the motion that defined punctured transmission of RTS, MU-RTS Trigger and CTS frame in a non-HT duplicate PPDU, which is a new EHT feature.</w:t>
            </w:r>
            <w:r w:rsidR="00DE12F2">
              <w:rPr>
                <w:rFonts w:ascii="Times New Roman" w:hAnsi="Times New Roman" w:cs="Times New Roman"/>
                <w:bCs/>
                <w:sz w:val="16"/>
                <w:szCs w:val="16"/>
              </w:rPr>
              <w:t xml:space="preserve"> Text revised to include EHT PPDU as well.</w:t>
            </w:r>
          </w:p>
          <w:p w14:paraId="4629571C" w14:textId="77777777" w:rsidR="00D772A7" w:rsidRDefault="00D772A7" w:rsidP="000D0AAC">
            <w:pPr>
              <w:suppressAutoHyphens/>
              <w:rPr>
                <w:rFonts w:ascii="Times New Roman" w:hAnsi="Times New Roman" w:cs="Times New Roman"/>
                <w:b/>
                <w:sz w:val="16"/>
                <w:szCs w:val="16"/>
              </w:rPr>
            </w:pPr>
          </w:p>
          <w:p w14:paraId="73AA8453" w14:textId="23E7E459" w:rsidR="00D772A7" w:rsidRDefault="00D772A7" w:rsidP="000D0AAC">
            <w:pPr>
              <w:suppressAutoHyphens/>
              <w:rPr>
                <w:rFonts w:ascii="Times New Roman" w:hAnsi="Times New Roman" w:cs="Times New Roman"/>
                <w:b/>
                <w:sz w:val="16"/>
                <w:szCs w:val="16"/>
              </w:rPr>
            </w:pPr>
            <w:r w:rsidRPr="00403C53">
              <w:rPr>
                <w:rFonts w:ascii="Times New Roman" w:hAnsi="Times New Roman" w:cs="Times New Roman"/>
                <w:b/>
                <w:sz w:val="16"/>
                <w:szCs w:val="16"/>
              </w:rPr>
              <w:t>Tgbe editor please implement changes as shown in doc 11-21/</w:t>
            </w:r>
            <w:r w:rsidR="00D77104">
              <w:rPr>
                <w:rFonts w:ascii="Times New Roman" w:hAnsi="Times New Roman" w:cs="Times New Roman"/>
                <w:b/>
                <w:sz w:val="16"/>
                <w:szCs w:val="16"/>
              </w:rPr>
              <w:t>0455rx</w:t>
            </w:r>
            <w:r w:rsidRPr="00403C53">
              <w:rPr>
                <w:rFonts w:ascii="Times New Roman" w:hAnsi="Times New Roman" w:cs="Times New Roman"/>
                <w:b/>
                <w:sz w:val="16"/>
                <w:szCs w:val="16"/>
              </w:rPr>
              <w:t xml:space="preserve"> tagged as </w:t>
            </w:r>
            <w:r>
              <w:rPr>
                <w:rFonts w:ascii="Times New Roman" w:hAnsi="Times New Roman" w:cs="Times New Roman"/>
                <w:b/>
                <w:sz w:val="16"/>
                <w:szCs w:val="16"/>
              </w:rPr>
              <w:t>21/0218r0a</w:t>
            </w:r>
            <w:r w:rsidRPr="00403C53">
              <w:rPr>
                <w:rFonts w:ascii="Times New Roman" w:hAnsi="Times New Roman" w:cs="Times New Roman"/>
                <w:b/>
                <w:sz w:val="16"/>
                <w:szCs w:val="16"/>
              </w:rPr>
              <w:t>.</w:t>
            </w:r>
          </w:p>
        </w:tc>
      </w:tr>
      <w:tr w:rsidR="000D0AAC" w:rsidRPr="00725049" w14:paraId="7F575A19" w14:textId="77777777" w:rsidTr="000D0AAC">
        <w:trPr>
          <w:trHeight w:val="2969"/>
        </w:trPr>
        <w:tc>
          <w:tcPr>
            <w:tcW w:w="867" w:type="dxa"/>
          </w:tcPr>
          <w:p w14:paraId="62A2ECBA" w14:textId="5C2382F8" w:rsidR="000D0AAC" w:rsidRDefault="00B32E98" w:rsidP="000D0AAC">
            <w:pPr>
              <w:pStyle w:val="T1"/>
              <w:suppressAutoHyphens/>
              <w:spacing w:after="120"/>
            </w:pPr>
            <w:hyperlink r:id="rId12"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b</w:t>
            </w:r>
          </w:p>
        </w:tc>
        <w:tc>
          <w:tcPr>
            <w:tcW w:w="1034" w:type="dxa"/>
          </w:tcPr>
          <w:p w14:paraId="1F60999A" w14:textId="596448B9" w:rsidR="000D0AAC"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7746B8DF" w14:textId="77777777" w:rsidR="000D0AAC" w:rsidRDefault="000D0AAC" w:rsidP="000D0AAC">
            <w:pPr>
              <w:pStyle w:val="T1"/>
              <w:suppressAutoHyphens/>
              <w:spacing w:after="120"/>
              <w:rPr>
                <w:b w:val="0"/>
                <w:iCs/>
                <w:color w:val="000000"/>
                <w:sz w:val="16"/>
                <w:szCs w:val="16"/>
              </w:rPr>
            </w:pPr>
            <w:r>
              <w:rPr>
                <w:b w:val="0"/>
                <w:iCs/>
                <w:color w:val="000000"/>
                <w:sz w:val="16"/>
                <w:szCs w:val="16"/>
              </w:rPr>
              <w:t>125.47</w:t>
            </w:r>
          </w:p>
          <w:p w14:paraId="57F1705A" w14:textId="77777777" w:rsidR="000D0AAC" w:rsidRDefault="000D0AAC" w:rsidP="000D0AAC">
            <w:pPr>
              <w:pStyle w:val="T1"/>
              <w:suppressAutoHyphens/>
              <w:spacing w:after="120"/>
              <w:rPr>
                <w:b w:val="0"/>
                <w:iCs/>
                <w:color w:val="000000"/>
                <w:sz w:val="16"/>
                <w:szCs w:val="16"/>
              </w:rPr>
            </w:pPr>
          </w:p>
        </w:tc>
        <w:tc>
          <w:tcPr>
            <w:tcW w:w="856" w:type="dxa"/>
          </w:tcPr>
          <w:p w14:paraId="64700A81" w14:textId="6F2F30C7" w:rsidR="000D0AAC"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006F468C" w14:textId="77777777" w:rsidR="000D0AAC" w:rsidRDefault="000D0AAC" w:rsidP="000D0AAC">
            <w:pPr>
              <w:pStyle w:val="T1"/>
              <w:suppressAutoHyphens/>
              <w:spacing w:after="120"/>
              <w:jc w:val="left"/>
              <w:rPr>
                <w:b w:val="0"/>
                <w:iCs/>
                <w:color w:val="000000"/>
                <w:sz w:val="16"/>
                <w:szCs w:val="16"/>
              </w:rPr>
            </w:pPr>
            <w:r w:rsidRPr="001C5440">
              <w:rPr>
                <w:b w:val="0"/>
                <w:iCs/>
                <w:color w:val="000000"/>
                <w:sz w:val="16"/>
                <w:szCs w:val="16"/>
              </w:rPr>
              <w:t>Is this trying to say that it cannot be present for any other kind of PPDU?</w:t>
            </w:r>
          </w:p>
          <w:p w14:paraId="394FE096" w14:textId="47F20CE6" w:rsidR="000D0AAC" w:rsidRPr="00132ABE" w:rsidRDefault="000D0AAC" w:rsidP="000D0AAC">
            <w:pPr>
              <w:pStyle w:val="T1"/>
              <w:suppressAutoHyphens/>
              <w:spacing w:after="120"/>
              <w:jc w:val="left"/>
              <w:rPr>
                <w:b w:val="0"/>
                <w:iCs/>
                <w:color w:val="000000"/>
                <w:sz w:val="16"/>
                <w:szCs w:val="16"/>
              </w:rPr>
            </w:pPr>
            <w:r>
              <w:rPr>
                <w:b w:val="0"/>
                <w:iCs/>
                <w:color w:val="000000"/>
                <w:sz w:val="16"/>
                <w:szCs w:val="16"/>
              </w:rPr>
              <w:t>“</w:t>
            </w:r>
            <w:r w:rsidRPr="000D10CC">
              <w:rPr>
                <w:b w:val="0"/>
                <w:iCs/>
                <w:color w:val="000000"/>
                <w:sz w:val="16"/>
                <w:szCs w:val="16"/>
              </w:rPr>
              <w:t>The parameter INACTIVE_SUBCHANNELS may be present in the TXVECTOR of a non-HT duplicate</w:t>
            </w:r>
            <w:r>
              <w:rPr>
                <w:b w:val="0"/>
                <w:iCs/>
                <w:color w:val="000000"/>
                <w:sz w:val="16"/>
                <w:szCs w:val="16"/>
              </w:rPr>
              <w:t xml:space="preserve"> </w:t>
            </w:r>
            <w:r w:rsidRPr="000D10CC">
              <w:rPr>
                <w:b w:val="0"/>
                <w:iCs/>
                <w:color w:val="000000"/>
                <w:sz w:val="16"/>
                <w:szCs w:val="16"/>
              </w:rPr>
              <w:t>PPDU that carries an RTS, MU-RTS Trigger, or CTS frame</w:t>
            </w:r>
            <w:r>
              <w:rPr>
                <w:b w:val="0"/>
                <w:iCs/>
                <w:color w:val="000000"/>
                <w:sz w:val="16"/>
                <w:szCs w:val="16"/>
              </w:rPr>
              <w:t>”</w:t>
            </w:r>
            <w:r w:rsidRPr="001C5440">
              <w:rPr>
                <w:b w:val="0"/>
                <w:iCs/>
                <w:color w:val="000000"/>
                <w:sz w:val="16"/>
                <w:szCs w:val="16"/>
              </w:rPr>
              <w:t xml:space="preserve">  </w:t>
            </w:r>
          </w:p>
        </w:tc>
        <w:tc>
          <w:tcPr>
            <w:tcW w:w="2026" w:type="dxa"/>
          </w:tcPr>
          <w:p w14:paraId="4867BFA5" w14:textId="2BE5BB8F" w:rsidR="000D0AAC" w:rsidRPr="00132ABE" w:rsidRDefault="000D0AAC" w:rsidP="000D0AAC">
            <w:pPr>
              <w:pStyle w:val="T1"/>
              <w:suppressAutoHyphens/>
              <w:spacing w:after="120"/>
              <w:jc w:val="left"/>
              <w:rPr>
                <w:b w:val="0"/>
                <w:iCs/>
                <w:color w:val="000000"/>
                <w:sz w:val="16"/>
                <w:szCs w:val="16"/>
              </w:rPr>
            </w:pPr>
            <w:r w:rsidRPr="007E2C17">
              <w:rPr>
                <w:b w:val="0"/>
                <w:iCs/>
                <w:color w:val="000000"/>
                <w:sz w:val="16"/>
                <w:szCs w:val="16"/>
              </w:rPr>
              <w:t>PC: change to “shall not be present in the TXVECTOR of a PPDU that is not a non-HT duplicate PPDU that carries […]”</w:t>
            </w:r>
          </w:p>
        </w:tc>
        <w:tc>
          <w:tcPr>
            <w:tcW w:w="2631" w:type="dxa"/>
          </w:tcPr>
          <w:p w14:paraId="7842AC74" w14:textId="77777777" w:rsidR="000D0AAC" w:rsidRPr="00403C53" w:rsidRDefault="000D0AAC" w:rsidP="000D0AAC">
            <w:pPr>
              <w:suppressAutoHyphens/>
              <w:rPr>
                <w:rFonts w:ascii="Times New Roman" w:hAnsi="Times New Roman" w:cs="Times New Roman"/>
                <w:b/>
                <w:sz w:val="16"/>
                <w:szCs w:val="16"/>
              </w:rPr>
            </w:pPr>
            <w:r w:rsidRPr="00403C53">
              <w:rPr>
                <w:rFonts w:ascii="Times New Roman" w:hAnsi="Times New Roman" w:cs="Times New Roman"/>
                <w:b/>
                <w:sz w:val="16"/>
                <w:szCs w:val="16"/>
              </w:rPr>
              <w:t>Revised</w:t>
            </w:r>
          </w:p>
          <w:p w14:paraId="30DED5CD" w14:textId="77777777" w:rsidR="000D0AAC" w:rsidRPr="00403C53" w:rsidRDefault="000D0AAC" w:rsidP="000D0AAC">
            <w:pPr>
              <w:suppressAutoHyphens/>
              <w:rPr>
                <w:rFonts w:ascii="Times New Roman" w:hAnsi="Times New Roman" w:cs="Times New Roman"/>
                <w:b/>
                <w:sz w:val="16"/>
                <w:szCs w:val="16"/>
              </w:rPr>
            </w:pPr>
          </w:p>
          <w:p w14:paraId="5802A2F1" w14:textId="0336F0A6" w:rsidR="000D0AAC" w:rsidRDefault="000D0AAC" w:rsidP="000D0AAC">
            <w:pPr>
              <w:suppressAutoHyphens/>
              <w:rPr>
                <w:rFonts w:ascii="Times New Roman" w:hAnsi="Times New Roman" w:cs="Times New Roman"/>
                <w:bCs/>
                <w:sz w:val="16"/>
                <w:szCs w:val="16"/>
              </w:rPr>
            </w:pPr>
            <w:r w:rsidRPr="000802A7">
              <w:rPr>
                <w:rFonts w:ascii="Times New Roman" w:hAnsi="Times New Roman" w:cs="Times New Roman"/>
                <w:bCs/>
                <w:sz w:val="16"/>
                <w:szCs w:val="16"/>
              </w:rPr>
              <w:t>Agree with the commenter in principle that it’s unclear if this rule is applicable to other PPDU types.</w:t>
            </w:r>
            <w:r>
              <w:rPr>
                <w:rFonts w:ascii="Times New Roman" w:hAnsi="Times New Roman" w:cs="Times New Roman"/>
                <w:bCs/>
                <w:sz w:val="16"/>
                <w:szCs w:val="16"/>
              </w:rPr>
              <w:br/>
            </w:r>
          </w:p>
          <w:p w14:paraId="3F47D04E" w14:textId="40553BE1" w:rsidR="000D0AAC" w:rsidRPr="00B830C1" w:rsidRDefault="000D0AAC" w:rsidP="000D0AAC">
            <w:pPr>
              <w:suppressAutoHyphens/>
              <w:rPr>
                <w:rFonts w:ascii="Times New Roman" w:hAnsi="Times New Roman" w:cs="Times New Roman"/>
                <w:bCs/>
                <w:sz w:val="16"/>
                <w:szCs w:val="16"/>
              </w:rPr>
            </w:pPr>
            <w:r w:rsidRPr="0003090F">
              <w:rPr>
                <w:rFonts w:ascii="Times New Roman" w:hAnsi="Times New Roman" w:cs="Times New Roman"/>
                <w:bCs/>
                <w:sz w:val="16"/>
                <w:szCs w:val="16"/>
              </w:rPr>
              <w:t>Revised</w:t>
            </w:r>
            <w:r>
              <w:rPr>
                <w:rFonts w:ascii="Times New Roman" w:hAnsi="Times New Roman" w:cs="Times New Roman"/>
                <w:bCs/>
                <w:sz w:val="16"/>
                <w:szCs w:val="16"/>
              </w:rPr>
              <w:t xml:space="preserve"> text to clarify that </w:t>
            </w:r>
            <w:r w:rsidRPr="00B830C1">
              <w:rPr>
                <w:rFonts w:ascii="Times New Roman" w:hAnsi="Times New Roman" w:cs="Times New Roman"/>
                <w:bCs/>
                <w:sz w:val="16"/>
                <w:szCs w:val="16"/>
              </w:rPr>
              <w:t>INACTIVE_SUBCHANNELS</w:t>
            </w:r>
            <w:r>
              <w:rPr>
                <w:rFonts w:ascii="Times New Roman" w:hAnsi="Times New Roman" w:cs="Times New Roman"/>
                <w:bCs/>
                <w:sz w:val="16"/>
                <w:szCs w:val="16"/>
              </w:rPr>
              <w:t xml:space="preserve"> is applicable to </w:t>
            </w:r>
            <w:r w:rsidR="0003090F">
              <w:rPr>
                <w:rFonts w:ascii="Times New Roman" w:hAnsi="Times New Roman" w:cs="Times New Roman"/>
                <w:bCs/>
                <w:sz w:val="16"/>
                <w:szCs w:val="16"/>
              </w:rPr>
              <w:t>EHT</w:t>
            </w:r>
            <w:r>
              <w:rPr>
                <w:rFonts w:ascii="Times New Roman" w:hAnsi="Times New Roman" w:cs="Times New Roman"/>
                <w:bCs/>
                <w:sz w:val="16"/>
                <w:szCs w:val="16"/>
              </w:rPr>
              <w:t xml:space="preserve"> PPDU </w:t>
            </w:r>
            <w:r w:rsidR="0003090F">
              <w:rPr>
                <w:rFonts w:ascii="Times New Roman" w:hAnsi="Times New Roman" w:cs="Times New Roman"/>
                <w:bCs/>
                <w:sz w:val="16"/>
                <w:szCs w:val="16"/>
              </w:rPr>
              <w:t>as well</w:t>
            </w:r>
            <w:r>
              <w:rPr>
                <w:rFonts w:ascii="Times New Roman" w:hAnsi="Times New Roman" w:cs="Times New Roman"/>
                <w:bCs/>
                <w:sz w:val="16"/>
                <w:szCs w:val="16"/>
              </w:rPr>
              <w:t>.</w:t>
            </w:r>
          </w:p>
          <w:p w14:paraId="410F0618" w14:textId="77777777" w:rsidR="000D0AAC" w:rsidRPr="00403C53" w:rsidRDefault="000D0AAC" w:rsidP="000D0AAC">
            <w:pPr>
              <w:suppressAutoHyphens/>
              <w:rPr>
                <w:rFonts w:ascii="Times New Roman" w:hAnsi="Times New Roman" w:cs="Times New Roman"/>
                <w:b/>
                <w:sz w:val="16"/>
                <w:szCs w:val="16"/>
              </w:rPr>
            </w:pPr>
          </w:p>
          <w:p w14:paraId="4F2FFF06" w14:textId="5190DD8B" w:rsidR="000D0AAC" w:rsidRDefault="000D0AAC" w:rsidP="000D0AAC">
            <w:pPr>
              <w:suppressAutoHyphens/>
              <w:rPr>
                <w:rFonts w:ascii="Times New Roman" w:hAnsi="Times New Roman" w:cs="Times New Roman"/>
                <w:b/>
                <w:sz w:val="16"/>
                <w:szCs w:val="16"/>
              </w:rPr>
            </w:pPr>
            <w:r w:rsidRPr="00403C53">
              <w:rPr>
                <w:rFonts w:ascii="Times New Roman" w:hAnsi="Times New Roman" w:cs="Times New Roman"/>
                <w:b/>
                <w:sz w:val="16"/>
                <w:szCs w:val="16"/>
              </w:rPr>
              <w:t>Tgbe editor please implement changes as shown in doc 11-21/</w:t>
            </w:r>
            <w:r w:rsidR="00D77104">
              <w:rPr>
                <w:rFonts w:ascii="Times New Roman" w:hAnsi="Times New Roman" w:cs="Times New Roman"/>
                <w:b/>
                <w:sz w:val="16"/>
                <w:szCs w:val="16"/>
              </w:rPr>
              <w:t>0455rx</w:t>
            </w:r>
            <w:r w:rsidRPr="00403C53">
              <w:rPr>
                <w:rFonts w:ascii="Times New Roman" w:hAnsi="Times New Roman" w:cs="Times New Roman"/>
                <w:b/>
                <w:sz w:val="16"/>
                <w:szCs w:val="16"/>
              </w:rPr>
              <w:t xml:space="preserve"> tagged as </w:t>
            </w:r>
            <w:r w:rsidR="00EF7410">
              <w:rPr>
                <w:rFonts w:ascii="Times New Roman" w:hAnsi="Times New Roman" w:cs="Times New Roman"/>
                <w:b/>
                <w:sz w:val="16"/>
                <w:szCs w:val="16"/>
              </w:rPr>
              <w:t>21/0218r0b</w:t>
            </w:r>
            <w:r w:rsidRPr="00403C53">
              <w:rPr>
                <w:rFonts w:ascii="Times New Roman" w:hAnsi="Times New Roman" w:cs="Times New Roman"/>
                <w:b/>
                <w:sz w:val="16"/>
                <w:szCs w:val="16"/>
              </w:rPr>
              <w:t>.</w:t>
            </w:r>
          </w:p>
        </w:tc>
      </w:tr>
    </w:tbl>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19048255" w14:textId="64326DC2" w:rsidR="00883F38" w:rsidRPr="0059521A" w:rsidRDefault="00883F38" w:rsidP="00883F38">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sidRPr="00883F38">
        <w:rPr>
          <w:rFonts w:ascii="Arial" w:eastAsia="DengXian" w:hAnsi="Arial" w:cs="Arial"/>
          <w:b/>
          <w:bCs/>
          <w:lang w:eastAsia="zh-CN"/>
        </w:rPr>
        <w:t>35.2.1.2 Preamble</w:t>
      </w:r>
      <w:r w:rsidRPr="00883F38">
        <w:rPr>
          <w:rFonts w:ascii="Arial" w:eastAsia="DengXian" w:hAnsi="Arial" w:cs="Arial"/>
          <w:b/>
          <w:bCs/>
          <w:spacing w:val="-1"/>
          <w:lang w:eastAsia="zh-CN"/>
        </w:rPr>
        <w:t xml:space="preserve"> </w:t>
      </w:r>
      <w:r w:rsidRPr="00883F38">
        <w:rPr>
          <w:rFonts w:ascii="Arial" w:eastAsia="DengXian" w:hAnsi="Arial" w:cs="Arial"/>
          <w:b/>
          <w:bCs/>
          <w:lang w:eastAsia="zh-CN"/>
        </w:rPr>
        <w:t>puncturing</w:t>
      </w:r>
    </w:p>
    <w:p w14:paraId="43A8A9DF" w14:textId="77777777" w:rsidR="0059521A" w:rsidRDefault="0059521A"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bookmarkStart w:id="39" w:name="35.2.1.2.1_General"/>
      <w:bookmarkStart w:id="40" w:name="35.2.1.2.2_INACTIVE_SUBCHANNELS"/>
      <w:bookmarkEnd w:id="39"/>
      <w:bookmarkEnd w:id="40"/>
    </w:p>
    <w:p w14:paraId="1E7266A5" w14:textId="6DA73BA9" w:rsidR="00883F38" w:rsidRPr="00883F38" w:rsidRDefault="00883F38"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r w:rsidRPr="00883F38">
        <w:rPr>
          <w:rFonts w:ascii="Arial" w:eastAsia="DengXian" w:hAnsi="Arial" w:cs="Arial"/>
          <w:b/>
          <w:bCs/>
          <w:sz w:val="20"/>
          <w:szCs w:val="20"/>
          <w:lang w:eastAsia="zh-CN"/>
        </w:rPr>
        <w:t>35.2.1.2.2</w:t>
      </w:r>
      <w:r w:rsidRPr="00883F38">
        <w:rPr>
          <w:rFonts w:ascii="Arial" w:eastAsia="DengXian" w:hAnsi="Arial" w:cs="Arial"/>
          <w:b/>
          <w:bCs/>
          <w:spacing w:val="-2"/>
          <w:sz w:val="20"/>
          <w:szCs w:val="20"/>
          <w:lang w:eastAsia="zh-CN"/>
        </w:rPr>
        <w:t xml:space="preserve"> </w:t>
      </w:r>
      <w:r w:rsidRPr="00883F38">
        <w:rPr>
          <w:rFonts w:ascii="Arial" w:eastAsia="DengXian" w:hAnsi="Arial" w:cs="Arial"/>
          <w:b/>
          <w:bCs/>
          <w:sz w:val="20"/>
          <w:szCs w:val="20"/>
          <w:lang w:eastAsia="zh-CN"/>
        </w:rPr>
        <w:t>INACTIVE_SUBCHANNELS</w:t>
      </w:r>
    </w:p>
    <w:p w14:paraId="0FAF03B9" w14:textId="77777777" w:rsidR="006B04D7" w:rsidRDefault="006B04D7" w:rsidP="00C75F57">
      <w:pPr>
        <w:pStyle w:val="T1"/>
        <w:suppressAutoHyphens/>
        <w:spacing w:after="120"/>
        <w:jc w:val="left"/>
        <w:rPr>
          <w:b w:val="0"/>
          <w:bCs/>
          <w:iCs/>
          <w:color w:val="000000"/>
          <w:sz w:val="20"/>
        </w:rPr>
      </w:pPr>
    </w:p>
    <w:p w14:paraId="13C10105" w14:textId="1AC43B9D" w:rsidR="00D96BDE" w:rsidRPr="00261FEA" w:rsidRDefault="00330EEB">
      <w:pPr>
        <w:rPr>
          <w:b/>
          <w:i/>
          <w:iCs/>
          <w:highlight w:val="cyan"/>
        </w:rPr>
      </w:pPr>
      <w:r w:rsidRPr="00261FEA">
        <w:rPr>
          <w:b/>
          <w:i/>
          <w:iCs/>
          <w:highlight w:val="cyan"/>
        </w:rPr>
        <w:t xml:space="preserve">Discussion: </w:t>
      </w:r>
      <w:r w:rsidR="00763295" w:rsidRPr="00261FEA">
        <w:rPr>
          <w:b/>
          <w:i/>
          <w:iCs/>
          <w:highlight w:val="cyan"/>
        </w:rPr>
        <w:t>Pro</w:t>
      </w:r>
      <w:r w:rsidR="00CC2CD5" w:rsidRPr="00261FEA">
        <w:rPr>
          <w:b/>
          <w:i/>
          <w:iCs/>
          <w:highlight w:val="cyan"/>
        </w:rPr>
        <w:t xml:space="preserve">posed changes below </w:t>
      </w:r>
      <w:r w:rsidR="00813A1B" w:rsidRPr="00261FEA">
        <w:rPr>
          <w:b/>
          <w:i/>
          <w:iCs/>
          <w:highlight w:val="cyan"/>
        </w:rPr>
        <w:t>address</w:t>
      </w:r>
      <w:r w:rsidR="00CC2CD5" w:rsidRPr="00261FEA">
        <w:rPr>
          <w:b/>
          <w:i/>
          <w:iCs/>
          <w:highlight w:val="cyan"/>
        </w:rPr>
        <w:t xml:space="preserve"> </w:t>
      </w:r>
      <w:r w:rsidR="00C86B86" w:rsidRPr="00261FEA">
        <w:rPr>
          <w:b/>
          <w:i/>
          <w:iCs/>
          <w:highlight w:val="cyan"/>
        </w:rPr>
        <w:t xml:space="preserve">CID </w:t>
      </w:r>
      <w:r w:rsidR="008E5DBC" w:rsidRPr="00261FEA">
        <w:rPr>
          <w:b/>
          <w:i/>
          <w:iCs/>
          <w:highlight w:val="cyan"/>
        </w:rPr>
        <w:t>3151, 3120, 2180</w:t>
      </w:r>
      <w:r w:rsidR="00594927" w:rsidRPr="00261FEA">
        <w:rPr>
          <w:b/>
          <w:i/>
          <w:iCs/>
          <w:highlight w:val="cyan"/>
        </w:rPr>
        <w:t>, 1086</w:t>
      </w:r>
      <w:r w:rsidR="0082784D">
        <w:rPr>
          <w:b/>
          <w:i/>
          <w:iCs/>
          <w:highlight w:val="cyan"/>
        </w:rPr>
        <w:t xml:space="preserve">, </w:t>
      </w:r>
      <w:r w:rsidR="008503BD">
        <w:rPr>
          <w:b/>
          <w:i/>
          <w:iCs/>
          <w:highlight w:val="cyan"/>
        </w:rPr>
        <w:t>2147</w:t>
      </w:r>
      <w:r w:rsidR="008503BD" w:rsidRPr="00CE1DA5">
        <w:rPr>
          <w:b/>
          <w:i/>
          <w:iCs/>
          <w:highlight w:val="cyan"/>
        </w:rPr>
        <w:t>, 21/0218r0b</w:t>
      </w:r>
      <w:r w:rsidR="00CC2CD5" w:rsidRPr="00261FEA">
        <w:rPr>
          <w:b/>
          <w:i/>
          <w:iCs/>
          <w:highlight w:val="cyan"/>
        </w:rPr>
        <w:t xml:space="preserve">. </w:t>
      </w:r>
    </w:p>
    <w:p w14:paraId="14ACD379" w14:textId="1F03E922" w:rsidR="00DD3FFC" w:rsidRPr="00261FEA" w:rsidRDefault="00261FEA" w:rsidP="00D96BDE">
      <w:pPr>
        <w:pStyle w:val="ListParagraph"/>
        <w:numPr>
          <w:ilvl w:val="0"/>
          <w:numId w:val="30"/>
        </w:numPr>
        <w:rPr>
          <w:b/>
          <w:i/>
          <w:iCs/>
          <w:highlight w:val="cyan"/>
        </w:rPr>
      </w:pPr>
      <w:r w:rsidRPr="00261FEA">
        <w:rPr>
          <w:b/>
          <w:i/>
          <w:iCs/>
          <w:highlight w:val="cyan"/>
        </w:rPr>
        <w:t>CID 3151, 3120, 2180, 1086</w:t>
      </w:r>
      <w:r w:rsidR="00594927" w:rsidRPr="00261FEA">
        <w:rPr>
          <w:b/>
          <w:i/>
          <w:iCs/>
          <w:highlight w:val="cyan"/>
        </w:rPr>
        <w:t xml:space="preserve"> suggested to </w:t>
      </w:r>
      <w:r w:rsidR="00B33AAD" w:rsidRPr="00261FEA">
        <w:rPr>
          <w:b/>
          <w:i/>
          <w:iCs/>
          <w:highlight w:val="cyan"/>
        </w:rPr>
        <w:t xml:space="preserve">apply </w:t>
      </w:r>
      <w:r w:rsidR="002318D8" w:rsidRPr="00261FEA">
        <w:rPr>
          <w:b/>
          <w:i/>
          <w:iCs/>
          <w:highlight w:val="cyan"/>
        </w:rPr>
        <w:t xml:space="preserve">the </w:t>
      </w:r>
      <w:r w:rsidR="00B33AAD" w:rsidRPr="00261FEA">
        <w:rPr>
          <w:b/>
          <w:i/>
          <w:iCs/>
          <w:highlight w:val="cyan"/>
        </w:rPr>
        <w:t>rules of punctured transmissions</w:t>
      </w:r>
      <w:r w:rsidR="002318D8" w:rsidRPr="00261FEA">
        <w:rPr>
          <w:b/>
          <w:i/>
          <w:iCs/>
          <w:highlight w:val="cyan"/>
        </w:rPr>
        <w:t xml:space="preserve"> </w:t>
      </w:r>
      <w:r w:rsidR="0092154E" w:rsidRPr="00261FEA">
        <w:rPr>
          <w:b/>
          <w:i/>
          <w:iCs/>
          <w:highlight w:val="cyan"/>
        </w:rPr>
        <w:t>(</w:t>
      </w:r>
      <w:r w:rsidR="00500ADA" w:rsidRPr="00261FEA">
        <w:rPr>
          <w:b/>
          <w:i/>
          <w:iCs/>
          <w:highlight w:val="cyan"/>
        </w:rPr>
        <w:t xml:space="preserve">already </w:t>
      </w:r>
      <w:r w:rsidR="0092154E" w:rsidRPr="00261FEA">
        <w:rPr>
          <w:b/>
          <w:i/>
          <w:iCs/>
          <w:highlight w:val="cyan"/>
        </w:rPr>
        <w:t xml:space="preserve">defined </w:t>
      </w:r>
      <w:r w:rsidR="002318D8" w:rsidRPr="00261FEA">
        <w:rPr>
          <w:b/>
          <w:i/>
          <w:iCs/>
          <w:highlight w:val="cyan"/>
        </w:rPr>
        <w:t>for (MU) RTS and CTS</w:t>
      </w:r>
      <w:r w:rsidR="0092154E" w:rsidRPr="00261FEA">
        <w:rPr>
          <w:b/>
          <w:i/>
          <w:iCs/>
          <w:highlight w:val="cyan"/>
        </w:rPr>
        <w:t>)</w:t>
      </w:r>
      <w:r w:rsidR="00B33AAD" w:rsidRPr="00261FEA">
        <w:rPr>
          <w:b/>
          <w:i/>
          <w:iCs/>
          <w:highlight w:val="cyan"/>
        </w:rPr>
        <w:t xml:space="preserve"> to</w:t>
      </w:r>
      <w:r w:rsidR="002318D8" w:rsidRPr="00261FEA">
        <w:rPr>
          <w:b/>
          <w:i/>
          <w:iCs/>
          <w:highlight w:val="cyan"/>
        </w:rPr>
        <w:t xml:space="preserve"> other</w:t>
      </w:r>
      <w:r w:rsidR="00B33AAD" w:rsidRPr="00261FEA">
        <w:rPr>
          <w:b/>
          <w:i/>
          <w:iCs/>
          <w:highlight w:val="cyan"/>
        </w:rPr>
        <w:t xml:space="preserve"> control frames </w:t>
      </w:r>
      <w:r w:rsidR="002318D8" w:rsidRPr="00261FEA">
        <w:rPr>
          <w:b/>
          <w:i/>
          <w:iCs/>
          <w:highlight w:val="cyan"/>
        </w:rPr>
        <w:t xml:space="preserve">such as </w:t>
      </w:r>
      <w:r w:rsidR="00F543BB" w:rsidRPr="00261FEA">
        <w:rPr>
          <w:b/>
          <w:i/>
          <w:iCs/>
          <w:highlight w:val="cyan"/>
        </w:rPr>
        <w:t xml:space="preserve">Ack, </w:t>
      </w:r>
      <w:r w:rsidR="002318D8" w:rsidRPr="00261FEA">
        <w:rPr>
          <w:b/>
          <w:i/>
          <w:iCs/>
          <w:highlight w:val="cyan"/>
        </w:rPr>
        <w:t>PS-Poll</w:t>
      </w:r>
      <w:r w:rsidR="00F543BB" w:rsidRPr="00261FEA">
        <w:rPr>
          <w:b/>
          <w:i/>
          <w:iCs/>
          <w:highlight w:val="cyan"/>
        </w:rPr>
        <w:t>, CF-End, BAR, BA, NDPA</w:t>
      </w:r>
      <w:r w:rsidR="006F3D97" w:rsidRPr="00261FEA">
        <w:rPr>
          <w:b/>
          <w:i/>
          <w:iCs/>
          <w:highlight w:val="cyan"/>
        </w:rPr>
        <w:t>.</w:t>
      </w:r>
    </w:p>
    <w:p w14:paraId="517BEDD2" w14:textId="2E545DCF" w:rsidR="00D96BDE" w:rsidRPr="00261FEA" w:rsidRDefault="00D96BDE" w:rsidP="00D96BDE">
      <w:pPr>
        <w:pStyle w:val="ListParagraph"/>
        <w:numPr>
          <w:ilvl w:val="0"/>
          <w:numId w:val="30"/>
        </w:numPr>
        <w:rPr>
          <w:b/>
          <w:i/>
          <w:iCs/>
          <w:highlight w:val="cyan"/>
        </w:rPr>
      </w:pPr>
      <w:r w:rsidRPr="00261FEA">
        <w:rPr>
          <w:b/>
          <w:i/>
          <w:iCs/>
          <w:highlight w:val="cyan"/>
        </w:rPr>
        <w:lastRenderedPageBreak/>
        <w:t>CID 1086</w:t>
      </w:r>
      <w:r w:rsidR="00BF771F">
        <w:rPr>
          <w:b/>
          <w:i/>
          <w:iCs/>
          <w:highlight w:val="cyan"/>
        </w:rPr>
        <w:t>, 2147</w:t>
      </w:r>
      <w:r w:rsidR="00CE1DA5" w:rsidRPr="00CE1DA5">
        <w:rPr>
          <w:b/>
          <w:i/>
          <w:iCs/>
          <w:highlight w:val="cyan"/>
        </w:rPr>
        <w:t>, 21/0218r0b</w:t>
      </w:r>
      <w:r w:rsidR="00563C09" w:rsidRPr="00CE1DA5">
        <w:rPr>
          <w:b/>
          <w:i/>
          <w:iCs/>
          <w:highlight w:val="cyan"/>
        </w:rPr>
        <w:t xml:space="preserve"> </w:t>
      </w:r>
      <w:r w:rsidR="00563C09" w:rsidRPr="00261FEA">
        <w:rPr>
          <w:b/>
          <w:i/>
          <w:iCs/>
          <w:highlight w:val="cyan"/>
        </w:rPr>
        <w:t>suggested to</w:t>
      </w:r>
      <w:r w:rsidR="006251D4" w:rsidRPr="00261FEA">
        <w:rPr>
          <w:b/>
          <w:i/>
          <w:iCs/>
          <w:highlight w:val="cyan"/>
        </w:rPr>
        <w:t xml:space="preserve"> call out explicitly</w:t>
      </w:r>
      <w:r w:rsidR="00261FEA" w:rsidRPr="00261FEA">
        <w:rPr>
          <w:b/>
          <w:i/>
          <w:iCs/>
          <w:highlight w:val="cyan"/>
        </w:rPr>
        <w:t xml:space="preserve"> the punctur</w:t>
      </w:r>
      <w:r w:rsidR="00473FF8">
        <w:rPr>
          <w:b/>
          <w:i/>
          <w:iCs/>
          <w:highlight w:val="cyan"/>
        </w:rPr>
        <w:t>ing</w:t>
      </w:r>
      <w:r w:rsidR="00261FEA" w:rsidRPr="00261FEA">
        <w:rPr>
          <w:b/>
          <w:i/>
          <w:iCs/>
          <w:highlight w:val="cyan"/>
        </w:rPr>
        <w:t xml:space="preserve"> rules for all the </w:t>
      </w:r>
      <w:r w:rsidR="004075AD">
        <w:rPr>
          <w:b/>
          <w:i/>
          <w:iCs/>
          <w:highlight w:val="cyan"/>
        </w:rPr>
        <w:t xml:space="preserve">applicable </w:t>
      </w:r>
      <w:r w:rsidR="00261FEA" w:rsidRPr="00261FEA">
        <w:rPr>
          <w:b/>
          <w:i/>
          <w:iCs/>
          <w:highlight w:val="cyan"/>
        </w:rPr>
        <w:t>PPDU</w:t>
      </w:r>
      <w:r w:rsidR="00BF771F">
        <w:rPr>
          <w:b/>
          <w:i/>
          <w:iCs/>
          <w:highlight w:val="cyan"/>
        </w:rPr>
        <w:t xml:space="preserve"> types</w:t>
      </w:r>
      <w:r w:rsidR="00261FEA" w:rsidRPr="00261FEA">
        <w:rPr>
          <w:b/>
          <w:i/>
          <w:iCs/>
          <w:highlight w:val="cyan"/>
        </w:rPr>
        <w:t xml:space="preserve"> </w:t>
      </w:r>
    </w:p>
    <w:p w14:paraId="67AEB01E" w14:textId="79DEECA0" w:rsidR="00062905" w:rsidRDefault="00DD3FFC">
      <w:pPr>
        <w:rPr>
          <w:b/>
          <w:i/>
          <w:iCs/>
        </w:rPr>
      </w:pPr>
      <w:r w:rsidRPr="00062905">
        <w:rPr>
          <w:b/>
          <w:i/>
          <w:iCs/>
          <w:highlight w:val="yellow"/>
        </w:rPr>
        <w:t xml:space="preserve">TGbe editor: Please update </w:t>
      </w:r>
      <w:r w:rsidR="00DB206D" w:rsidRPr="00062905">
        <w:rPr>
          <w:b/>
          <w:i/>
          <w:iCs/>
          <w:highlight w:val="yellow"/>
        </w:rPr>
        <w:t xml:space="preserve">the </w:t>
      </w:r>
      <w:r w:rsidR="00B3443F">
        <w:rPr>
          <w:b/>
          <w:i/>
          <w:iCs/>
          <w:highlight w:val="yellow"/>
        </w:rPr>
        <w:t>first two</w:t>
      </w:r>
      <w:r w:rsidR="00DB206D" w:rsidRPr="00062905">
        <w:rPr>
          <w:b/>
          <w:i/>
          <w:iCs/>
          <w:highlight w:val="yellow"/>
        </w:rPr>
        <w:t xml:space="preserve"> paragraph</w:t>
      </w:r>
      <w:r w:rsidR="00B3443F">
        <w:rPr>
          <w:b/>
          <w:i/>
          <w:iCs/>
          <w:highlight w:val="yellow"/>
        </w:rPr>
        <w:t>s</w:t>
      </w:r>
      <w:r w:rsidR="00DB206D" w:rsidRPr="00062905">
        <w:rPr>
          <w:b/>
          <w:i/>
          <w:iCs/>
          <w:highlight w:val="yellow"/>
        </w:rPr>
        <w:t xml:space="preserve"> </w:t>
      </w:r>
      <w:r w:rsidR="00062905" w:rsidRPr="00062905">
        <w:rPr>
          <w:b/>
          <w:i/>
          <w:iCs/>
          <w:highlight w:val="yellow"/>
        </w:rPr>
        <w:t>as follows</w:t>
      </w:r>
      <w:r w:rsidR="00500905">
        <w:rPr>
          <w:b/>
          <w:i/>
          <w:iCs/>
        </w:rPr>
        <w:t xml:space="preserve"> </w:t>
      </w:r>
    </w:p>
    <w:p w14:paraId="54A37762" w14:textId="7B38376A" w:rsidR="00062905" w:rsidRDefault="00E56154" w:rsidP="00062905">
      <w:pPr>
        <w:rPr>
          <w:ins w:id="41" w:author="Author"/>
          <w:bCs/>
        </w:rPr>
      </w:pPr>
      <w:r w:rsidRPr="00CA1CA4">
        <w:rPr>
          <w:bCs/>
          <w:highlight w:val="yellow"/>
        </w:rPr>
        <w:t>[CID 3151, 3120, 2180, 1086]</w:t>
      </w:r>
      <w:r>
        <w:rPr>
          <w:bCs/>
        </w:rPr>
        <w:t xml:space="preserve"> </w:t>
      </w:r>
      <w:del w:id="42" w:author="R1" w:date="2021-04-06T09:59:00Z">
        <w:r w:rsidR="00062905" w:rsidRPr="00062905" w:rsidDel="000D2892">
          <w:rPr>
            <w:bCs/>
          </w:rPr>
          <w:delText xml:space="preserve">When an EHT STA transmits an RTS, MU-RTS Trigger, or CTS frame in a non-HT duplicate PPDU, the </w:delText>
        </w:r>
      </w:del>
      <w:ins w:id="43" w:author="R1" w:date="2021-04-06T09:59:00Z">
        <w:r w:rsidR="000D2892">
          <w:rPr>
            <w:bCs/>
          </w:rPr>
          <w:t xml:space="preserve">An EHT </w:t>
        </w:r>
      </w:ins>
      <w:r w:rsidR="00062905" w:rsidRPr="00062905">
        <w:rPr>
          <w:bCs/>
        </w:rPr>
        <w:t>STA shall not transmit on any 20 MHz subchannel that is punctured</w:t>
      </w:r>
      <w:ins w:id="44" w:author="R1" w:date="2021-04-06T10:00:00Z">
        <w:r w:rsidR="000A1CC7">
          <w:rPr>
            <w:bCs/>
          </w:rPr>
          <w:t xml:space="preserve"> </w:t>
        </w:r>
        <w:r w:rsidR="00E529AE" w:rsidRPr="00E529AE">
          <w:rPr>
            <w:bCs/>
          </w:rPr>
          <w:t>as indicated in the TXVECTOR parameter INACTIVE_SUBCHANNELS</w:t>
        </w:r>
        <w:r w:rsidR="0039481F">
          <w:rPr>
            <w:bCs/>
          </w:rPr>
          <w:t xml:space="preserve"> </w:t>
        </w:r>
        <w:r w:rsidR="0039481F" w:rsidRPr="0039481F">
          <w:rPr>
            <w:bCs/>
          </w:rPr>
          <w:t>(see Table 36-1 (TXVECTOR and RXVECTOR parameters)</w:t>
        </w:r>
      </w:ins>
      <w:ins w:id="45" w:author="R1" w:date="2021-04-06T10:01:00Z">
        <w:r w:rsidR="004738CB">
          <w:rPr>
            <w:bCs/>
          </w:rPr>
          <w:t>)</w:t>
        </w:r>
      </w:ins>
      <w:r w:rsidR="00062905" w:rsidRPr="00062905">
        <w:rPr>
          <w:bCs/>
        </w:rPr>
        <w:t>.</w:t>
      </w:r>
      <w:r>
        <w:rPr>
          <w:bCs/>
        </w:rPr>
        <w:t xml:space="preserve"> </w:t>
      </w:r>
      <w:r w:rsidRPr="00CA1CA4">
        <w:rPr>
          <w:bCs/>
          <w:highlight w:val="yellow"/>
        </w:rPr>
        <w:t>[CID 1086</w:t>
      </w:r>
      <w:r>
        <w:rPr>
          <w:bCs/>
          <w:highlight w:val="yellow"/>
        </w:rPr>
        <w:t>, 2147</w:t>
      </w:r>
      <w:r w:rsidRPr="00CE1DA5">
        <w:rPr>
          <w:bCs/>
          <w:highlight w:val="yellow"/>
        </w:rPr>
        <w:t>, 21/0218r0b</w:t>
      </w:r>
      <w:r w:rsidRPr="00CA1CA4">
        <w:rPr>
          <w:bCs/>
          <w:highlight w:val="yellow"/>
        </w:rPr>
        <w:t>]</w:t>
      </w:r>
    </w:p>
    <w:p w14:paraId="4F22DB4F" w14:textId="297D1A47" w:rsidR="00AA0D13" w:rsidDel="00461784" w:rsidRDefault="00AA0D13" w:rsidP="00461784">
      <w:pPr>
        <w:tabs>
          <w:tab w:val="left" w:pos="5844"/>
        </w:tabs>
        <w:rPr>
          <w:del w:id="46" w:author="Author"/>
          <w:bCs/>
        </w:rPr>
      </w:pPr>
    </w:p>
    <w:p w14:paraId="241D57C2" w14:textId="232BBC29" w:rsidR="0082784D" w:rsidRDefault="00E56154" w:rsidP="003A2544">
      <w:pPr>
        <w:rPr>
          <w:bCs/>
        </w:rPr>
      </w:pPr>
      <w:r w:rsidRPr="00611AA6">
        <w:rPr>
          <w:bCs/>
          <w:highlight w:val="yellow"/>
        </w:rPr>
        <w:t>[CID 3151, 3120, 2180, 1086]</w:t>
      </w:r>
      <w:r>
        <w:rPr>
          <w:bCs/>
        </w:rPr>
        <w:t xml:space="preserve"> </w:t>
      </w:r>
      <w:r w:rsidR="00A60EF3" w:rsidRPr="00A60EF3">
        <w:rPr>
          <w:bCs/>
        </w:rPr>
        <w:t>The indication of which subchannels are punctured in a non-HT duplicate PPDU</w:t>
      </w:r>
      <w:ins w:id="47" w:author="R2" w:date="2021-04-08T13:49:00Z">
        <w:r w:rsidR="00895CCA">
          <w:rPr>
            <w:bCs/>
          </w:rPr>
          <w:t xml:space="preserve"> or EHT PPDU</w:t>
        </w:r>
      </w:ins>
      <w:r w:rsidR="00A60EF3" w:rsidRPr="00A60EF3">
        <w:rPr>
          <w:bCs/>
        </w:rPr>
        <w:t xml:space="preserve"> is conveyed from the MAC to the PHY through the TXVE</w:t>
      </w:r>
      <w:r w:rsidR="00AA0D13">
        <w:rPr>
          <w:bCs/>
        </w:rPr>
        <w:t>C</w:t>
      </w:r>
      <w:r w:rsidR="00A60EF3" w:rsidRPr="00A60EF3">
        <w:rPr>
          <w:bCs/>
        </w:rPr>
        <w:t>TOR</w:t>
      </w:r>
      <w:r w:rsidR="00A60EF3">
        <w:rPr>
          <w:bCs/>
        </w:rPr>
        <w:t xml:space="preserve"> </w:t>
      </w:r>
      <w:r w:rsidR="00A60EF3" w:rsidRPr="00A60EF3">
        <w:rPr>
          <w:bCs/>
        </w:rPr>
        <w:t>parameter INACTIVE_SUBCHANNELS (see Table 36-1 (TXVECTOR and RXVECTOR parameters)).</w:t>
      </w:r>
      <w:r w:rsidR="00AA0D13">
        <w:rPr>
          <w:bCs/>
        </w:rPr>
        <w:t xml:space="preserve"> </w:t>
      </w:r>
      <w:r w:rsidR="00A60EF3" w:rsidRPr="00A60EF3">
        <w:rPr>
          <w:bCs/>
        </w:rPr>
        <w:t>The parameter INACTIVE_SUBCHANNELS may be present in the TXVECTOR of a non-HT duplicate</w:t>
      </w:r>
      <w:r w:rsidR="00AA0D13">
        <w:rPr>
          <w:bCs/>
        </w:rPr>
        <w:t xml:space="preserve"> </w:t>
      </w:r>
      <w:r w:rsidR="00A60EF3" w:rsidRPr="00A60EF3">
        <w:rPr>
          <w:bCs/>
        </w:rPr>
        <w:t xml:space="preserve">PPDU </w:t>
      </w:r>
      <w:ins w:id="48" w:author="Author">
        <w:r w:rsidR="00F61CBC">
          <w:rPr>
            <w:bCs/>
          </w:rPr>
          <w:t>or EHT</w:t>
        </w:r>
        <w:r w:rsidR="00611AA6">
          <w:rPr>
            <w:bCs/>
          </w:rPr>
          <w:t xml:space="preserve"> PPDU </w:t>
        </w:r>
      </w:ins>
      <w:commentRangeStart w:id="49"/>
      <w:commentRangeStart w:id="50"/>
      <w:del w:id="51" w:author="R3" w:date="2021-04-19T09:59:00Z">
        <w:r w:rsidR="00A60EF3" w:rsidRPr="00A60EF3" w:rsidDel="005301C0">
          <w:rPr>
            <w:bCs/>
          </w:rPr>
          <w:delText>frame</w:delText>
        </w:r>
        <w:commentRangeEnd w:id="49"/>
        <w:r w:rsidR="007526E9" w:rsidDel="005301C0">
          <w:rPr>
            <w:rStyle w:val="CommentReference"/>
          </w:rPr>
          <w:commentReference w:id="49"/>
        </w:r>
        <w:commentRangeEnd w:id="50"/>
        <w:r w:rsidR="001A3321" w:rsidDel="005301C0">
          <w:rPr>
            <w:rStyle w:val="CommentReference"/>
          </w:rPr>
          <w:commentReference w:id="50"/>
        </w:r>
      </w:del>
      <w:r w:rsidR="00A60EF3" w:rsidRPr="00A60EF3">
        <w:rPr>
          <w:bCs/>
        </w:rPr>
        <w:t>.</w:t>
      </w:r>
      <w:r w:rsidR="00F521CE">
        <w:rPr>
          <w:bCs/>
        </w:rPr>
        <w:t xml:space="preserve"> </w:t>
      </w:r>
      <w:r w:rsidR="00F521CE" w:rsidRPr="00611AA6">
        <w:rPr>
          <w:bCs/>
          <w:highlight w:val="yellow"/>
        </w:rPr>
        <w:t>[CID 3151, 3120, 2180, 1086</w:t>
      </w:r>
      <w:r w:rsidR="00476B1F">
        <w:rPr>
          <w:bCs/>
          <w:highlight w:val="yellow"/>
        </w:rPr>
        <w:t>, 2147</w:t>
      </w:r>
      <w:r w:rsidR="00CE1DA5" w:rsidRPr="00CE1DA5">
        <w:rPr>
          <w:bCs/>
          <w:highlight w:val="yellow"/>
        </w:rPr>
        <w:t>, 21/0218r0b</w:t>
      </w:r>
      <w:r w:rsidR="00F521CE" w:rsidRPr="00611AA6">
        <w:rPr>
          <w:bCs/>
          <w:highlight w:val="yellow"/>
        </w:rPr>
        <w:t>]</w:t>
      </w:r>
      <w:r w:rsidR="00F521CE">
        <w:rPr>
          <w:bCs/>
        </w:rPr>
        <w:t xml:space="preserve"> </w:t>
      </w:r>
    </w:p>
    <w:p w14:paraId="59008136" w14:textId="0369EBAF" w:rsidR="0082784D" w:rsidRDefault="0082784D" w:rsidP="003A2544">
      <w:pPr>
        <w:rPr>
          <w:bCs/>
        </w:rPr>
      </w:pPr>
    </w:p>
    <w:p w14:paraId="78AF53B8" w14:textId="47679DD2" w:rsidR="00331CB6" w:rsidRPr="00836287" w:rsidRDefault="0082784D" w:rsidP="00836287">
      <w:pPr>
        <w:rPr>
          <w:b/>
          <w:i/>
          <w:iCs/>
          <w:highlight w:val="cyan"/>
        </w:rPr>
      </w:pPr>
      <w:r w:rsidRPr="00261FEA">
        <w:rPr>
          <w:b/>
          <w:i/>
          <w:iCs/>
          <w:highlight w:val="cyan"/>
        </w:rPr>
        <w:t xml:space="preserve">Discussion: Proposed changes below address </w:t>
      </w:r>
      <w:r w:rsidRPr="00307EBB">
        <w:rPr>
          <w:b/>
          <w:i/>
          <w:iCs/>
          <w:highlight w:val="cyan"/>
        </w:rPr>
        <w:t xml:space="preserve">CID </w:t>
      </w:r>
      <w:r w:rsidR="00307EBB" w:rsidRPr="00307EBB">
        <w:rPr>
          <w:b/>
          <w:i/>
          <w:iCs/>
          <w:highlight w:val="cyan"/>
        </w:rPr>
        <w:t>1086, 1667, 2148, 2147</w:t>
      </w:r>
      <w:r w:rsidRPr="00307EBB">
        <w:rPr>
          <w:b/>
          <w:i/>
          <w:iCs/>
          <w:highlight w:val="cyan"/>
        </w:rPr>
        <w:t>.</w:t>
      </w:r>
      <w:r w:rsidR="00836287">
        <w:rPr>
          <w:b/>
          <w:i/>
          <w:iCs/>
          <w:highlight w:val="cyan"/>
        </w:rPr>
        <w:t xml:space="preserve"> </w:t>
      </w:r>
      <w:r w:rsidR="002628E4" w:rsidRPr="00836287">
        <w:rPr>
          <w:b/>
          <w:i/>
          <w:iCs/>
          <w:highlight w:val="cyan"/>
        </w:rPr>
        <w:t>These CIDs suggested to define how preamble</w:t>
      </w:r>
      <w:r w:rsidR="000752D4" w:rsidRPr="00836287">
        <w:rPr>
          <w:b/>
          <w:i/>
          <w:iCs/>
          <w:highlight w:val="cyan"/>
        </w:rPr>
        <w:t xml:space="preserve"> puncturing is signaled</w:t>
      </w:r>
      <w:r w:rsidR="002E3C8E" w:rsidRPr="00836287">
        <w:rPr>
          <w:b/>
          <w:i/>
          <w:iCs/>
          <w:highlight w:val="cyan"/>
        </w:rPr>
        <w:t xml:space="preserve">. </w:t>
      </w:r>
    </w:p>
    <w:p w14:paraId="5A84C1CA" w14:textId="79DE2718" w:rsidR="00871AE1" w:rsidRDefault="00331CB6" w:rsidP="009453BF">
      <w:pPr>
        <w:pStyle w:val="ListParagraph"/>
        <w:numPr>
          <w:ilvl w:val="0"/>
          <w:numId w:val="30"/>
        </w:numPr>
        <w:rPr>
          <w:b/>
          <w:i/>
          <w:iCs/>
          <w:highlight w:val="cyan"/>
        </w:rPr>
      </w:pPr>
      <w:r>
        <w:rPr>
          <w:b/>
          <w:i/>
          <w:iCs/>
          <w:highlight w:val="cyan"/>
        </w:rPr>
        <w:t xml:space="preserve">CID 2147 suggested to </w:t>
      </w:r>
      <w:r w:rsidR="00DC3D10">
        <w:rPr>
          <w:b/>
          <w:i/>
          <w:iCs/>
          <w:highlight w:val="cyan"/>
        </w:rPr>
        <w:t>define static puncturing</w:t>
      </w:r>
      <w:r w:rsidR="0084313B">
        <w:rPr>
          <w:b/>
          <w:i/>
          <w:iCs/>
          <w:highlight w:val="cyan"/>
        </w:rPr>
        <w:t xml:space="preserve"> and to </w:t>
      </w:r>
      <w:r w:rsidR="008A56DD">
        <w:rPr>
          <w:b/>
          <w:i/>
          <w:iCs/>
          <w:highlight w:val="cyan"/>
        </w:rPr>
        <w:t xml:space="preserve">derive </w:t>
      </w:r>
      <w:r w:rsidR="00395405" w:rsidRPr="00883F38">
        <w:rPr>
          <w:b/>
          <w:bCs/>
          <w:i/>
          <w:iCs/>
          <w:highlight w:val="cyan"/>
        </w:rPr>
        <w:t>INACTIVE_SUBCHANNELS</w:t>
      </w:r>
      <w:r w:rsidR="00395405" w:rsidRPr="00395405">
        <w:rPr>
          <w:b/>
          <w:i/>
          <w:iCs/>
          <w:highlight w:val="cyan"/>
        </w:rPr>
        <w:t xml:space="preserve"> </w:t>
      </w:r>
      <w:r w:rsidR="00282DD1">
        <w:rPr>
          <w:b/>
          <w:i/>
          <w:iCs/>
          <w:highlight w:val="cyan"/>
        </w:rPr>
        <w:t xml:space="preserve">based on </w:t>
      </w:r>
      <w:r>
        <w:rPr>
          <w:b/>
          <w:i/>
          <w:iCs/>
          <w:highlight w:val="cyan"/>
        </w:rPr>
        <w:t>the Transmit Power element</w:t>
      </w:r>
      <w:r w:rsidR="00541987">
        <w:rPr>
          <w:b/>
          <w:i/>
          <w:iCs/>
          <w:highlight w:val="cyan"/>
        </w:rPr>
        <w:t xml:space="preserve"> (TPE)</w:t>
      </w:r>
      <w:r>
        <w:rPr>
          <w:b/>
          <w:i/>
          <w:iCs/>
          <w:highlight w:val="cyan"/>
        </w:rPr>
        <w:t xml:space="preserve"> to indicate</w:t>
      </w:r>
      <w:r w:rsidR="00282DD1">
        <w:rPr>
          <w:b/>
          <w:i/>
          <w:iCs/>
          <w:highlight w:val="cyan"/>
        </w:rPr>
        <w:t xml:space="preserve">. </w:t>
      </w:r>
    </w:p>
    <w:p w14:paraId="13CE0275" w14:textId="694E67FD" w:rsidR="009453BF" w:rsidRDefault="0094658A" w:rsidP="00DB7677">
      <w:pPr>
        <w:pStyle w:val="ListParagraph"/>
        <w:numPr>
          <w:ilvl w:val="0"/>
          <w:numId w:val="30"/>
        </w:numPr>
        <w:rPr>
          <w:b/>
          <w:i/>
          <w:iCs/>
          <w:highlight w:val="cyan"/>
        </w:rPr>
      </w:pPr>
      <w:r>
        <w:rPr>
          <w:b/>
          <w:i/>
          <w:iCs/>
          <w:highlight w:val="cyan"/>
        </w:rPr>
        <w:t>C</w:t>
      </w:r>
      <w:r w:rsidR="004D4F16">
        <w:rPr>
          <w:b/>
          <w:i/>
          <w:iCs/>
          <w:highlight w:val="cyan"/>
        </w:rPr>
        <w:t xml:space="preserve">ontribution </w:t>
      </w:r>
      <w:hyperlink r:id="rId17" w:history="1">
        <w:r w:rsidR="004D4F16" w:rsidRPr="00120146">
          <w:rPr>
            <w:rStyle w:val="Hyperlink"/>
            <w:b/>
            <w:i/>
            <w:iCs/>
            <w:highlight w:val="cyan"/>
          </w:rPr>
          <w:t>21/162r0</w:t>
        </w:r>
      </w:hyperlink>
      <w:r w:rsidR="0082784D" w:rsidRPr="009603A9">
        <w:rPr>
          <w:b/>
          <w:i/>
          <w:iCs/>
          <w:highlight w:val="cyan"/>
        </w:rPr>
        <w:t xml:space="preserve"> </w:t>
      </w:r>
      <w:r>
        <w:rPr>
          <w:b/>
          <w:i/>
          <w:iCs/>
          <w:highlight w:val="cyan"/>
        </w:rPr>
        <w:t>discusse</w:t>
      </w:r>
      <w:r w:rsidR="00393ADA">
        <w:rPr>
          <w:b/>
          <w:i/>
          <w:iCs/>
          <w:highlight w:val="cyan"/>
        </w:rPr>
        <w:t>s</w:t>
      </w:r>
      <w:r>
        <w:rPr>
          <w:b/>
          <w:i/>
          <w:iCs/>
          <w:highlight w:val="cyan"/>
        </w:rPr>
        <w:t xml:space="preserve"> </w:t>
      </w:r>
      <w:r w:rsidR="008F27EB">
        <w:rPr>
          <w:b/>
          <w:i/>
          <w:iCs/>
          <w:highlight w:val="cyan"/>
        </w:rPr>
        <w:t xml:space="preserve">the related </w:t>
      </w:r>
      <w:r w:rsidR="00393ADA">
        <w:rPr>
          <w:b/>
          <w:i/>
          <w:iCs/>
          <w:highlight w:val="cyan"/>
        </w:rPr>
        <w:t xml:space="preserve">topic and proposes to use </w:t>
      </w:r>
      <w:r w:rsidR="00541987">
        <w:rPr>
          <w:b/>
          <w:i/>
          <w:iCs/>
          <w:highlight w:val="cyan"/>
        </w:rPr>
        <w:t xml:space="preserve">a bitmap in the EHT Operation element instead of the TPE </w:t>
      </w:r>
      <w:r w:rsidR="009E434A">
        <w:rPr>
          <w:b/>
          <w:i/>
          <w:iCs/>
          <w:highlight w:val="cyan"/>
        </w:rPr>
        <w:t>in order to reduce</w:t>
      </w:r>
      <w:r w:rsidR="00C031A3">
        <w:rPr>
          <w:b/>
          <w:i/>
          <w:iCs/>
          <w:highlight w:val="cyan"/>
        </w:rPr>
        <w:t xml:space="preserve"> </w:t>
      </w:r>
      <w:r w:rsidR="00056E8E">
        <w:rPr>
          <w:b/>
          <w:i/>
          <w:iCs/>
          <w:highlight w:val="cyan"/>
        </w:rPr>
        <w:t>B</w:t>
      </w:r>
      <w:r w:rsidR="00C031A3">
        <w:rPr>
          <w:b/>
          <w:i/>
          <w:iCs/>
          <w:highlight w:val="cyan"/>
        </w:rPr>
        <w:t xml:space="preserve">eacon </w:t>
      </w:r>
      <w:r w:rsidR="009E434A">
        <w:rPr>
          <w:b/>
          <w:i/>
          <w:iCs/>
          <w:highlight w:val="cyan"/>
        </w:rPr>
        <w:t>overhead</w:t>
      </w:r>
    </w:p>
    <w:p w14:paraId="45F03E3A" w14:textId="77777777" w:rsidR="00056E8E" w:rsidRDefault="00D67F17" w:rsidP="00DB7677">
      <w:pPr>
        <w:pStyle w:val="ListParagraph"/>
        <w:numPr>
          <w:ilvl w:val="0"/>
          <w:numId w:val="30"/>
        </w:numPr>
        <w:rPr>
          <w:b/>
          <w:i/>
          <w:iCs/>
          <w:highlight w:val="cyan"/>
        </w:rPr>
      </w:pPr>
      <w:r>
        <w:rPr>
          <w:b/>
          <w:i/>
          <w:iCs/>
          <w:highlight w:val="cyan"/>
        </w:rPr>
        <w:t>TPE</w:t>
      </w:r>
      <w:r w:rsidR="00177544">
        <w:rPr>
          <w:b/>
          <w:i/>
          <w:iCs/>
          <w:highlight w:val="cyan"/>
        </w:rPr>
        <w:t xml:space="preserve"> had</w:t>
      </w:r>
      <w:r w:rsidR="00657AE1">
        <w:rPr>
          <w:b/>
          <w:i/>
          <w:iCs/>
          <w:highlight w:val="cyan"/>
        </w:rPr>
        <w:t xml:space="preserve"> some “bug” </w:t>
      </w:r>
      <w:hyperlink r:id="rId18" w:history="1">
        <w:r w:rsidR="00657AE1" w:rsidRPr="005626E8">
          <w:rPr>
            <w:rStyle w:val="Hyperlink"/>
            <w:b/>
            <w:i/>
            <w:iCs/>
            <w:highlight w:val="cyan"/>
          </w:rPr>
          <w:t>fixed</w:t>
        </w:r>
      </w:hyperlink>
      <w:r w:rsidR="005626E8">
        <w:rPr>
          <w:b/>
          <w:i/>
          <w:iCs/>
          <w:highlight w:val="cyan"/>
        </w:rPr>
        <w:t xml:space="preserve"> only</w:t>
      </w:r>
      <w:r w:rsidR="00657AE1">
        <w:rPr>
          <w:b/>
          <w:i/>
          <w:iCs/>
          <w:highlight w:val="cyan"/>
        </w:rPr>
        <w:t xml:space="preserve"> recently</w:t>
      </w:r>
      <w:r w:rsidR="00B5343D">
        <w:rPr>
          <w:b/>
          <w:i/>
          <w:iCs/>
          <w:highlight w:val="cyan"/>
        </w:rPr>
        <w:t xml:space="preserve">, which may add </w:t>
      </w:r>
      <w:r w:rsidR="00CA1E6B">
        <w:rPr>
          <w:b/>
          <w:i/>
          <w:iCs/>
          <w:highlight w:val="cyan"/>
        </w:rPr>
        <w:t>uncertainty in inter-op</w:t>
      </w:r>
      <w:r w:rsidR="008D782D">
        <w:rPr>
          <w:b/>
          <w:i/>
          <w:iCs/>
          <w:highlight w:val="cyan"/>
        </w:rPr>
        <w:t xml:space="preserve"> </w:t>
      </w:r>
      <w:r w:rsidR="00D735DB">
        <w:rPr>
          <w:b/>
          <w:i/>
          <w:iCs/>
          <w:highlight w:val="cyan"/>
        </w:rPr>
        <w:t>i</w:t>
      </w:r>
      <w:r w:rsidR="008D782D">
        <w:rPr>
          <w:b/>
          <w:i/>
          <w:iCs/>
          <w:highlight w:val="cyan"/>
        </w:rPr>
        <w:t xml:space="preserve">f we build </w:t>
      </w:r>
      <w:r w:rsidR="000B61D4">
        <w:rPr>
          <w:b/>
          <w:i/>
          <w:iCs/>
          <w:highlight w:val="cyan"/>
        </w:rPr>
        <w:t>EHT</w:t>
      </w:r>
      <w:r w:rsidR="00F35295">
        <w:rPr>
          <w:b/>
          <w:i/>
          <w:iCs/>
          <w:highlight w:val="cyan"/>
        </w:rPr>
        <w:t xml:space="preserve"> preamble puncturing on top of </w:t>
      </w:r>
      <w:r w:rsidR="00431298">
        <w:rPr>
          <w:b/>
          <w:i/>
          <w:iCs/>
          <w:highlight w:val="cyan"/>
        </w:rPr>
        <w:t>it.</w:t>
      </w:r>
    </w:p>
    <w:p w14:paraId="7327E62E" w14:textId="1039512A" w:rsidR="009E434A" w:rsidRPr="00056E8E" w:rsidRDefault="00056E8E" w:rsidP="00056E8E">
      <w:pPr>
        <w:rPr>
          <w:b/>
          <w:i/>
          <w:iCs/>
          <w:highlight w:val="cyan"/>
        </w:rPr>
      </w:pPr>
      <w:r>
        <w:rPr>
          <w:b/>
          <w:i/>
          <w:iCs/>
          <w:highlight w:val="cyan"/>
        </w:rPr>
        <w:t xml:space="preserve">In order to reduce Beacon overhead and </w:t>
      </w:r>
      <w:r w:rsidR="002D0F2D">
        <w:rPr>
          <w:b/>
          <w:i/>
          <w:iCs/>
          <w:highlight w:val="cyan"/>
        </w:rPr>
        <w:t xml:space="preserve">to avoid uncertainty </w:t>
      </w:r>
      <w:r w:rsidR="00B25E24">
        <w:rPr>
          <w:b/>
          <w:i/>
          <w:iCs/>
          <w:highlight w:val="cyan"/>
        </w:rPr>
        <w:t>caused by the</w:t>
      </w:r>
      <w:r w:rsidR="00CF3A3C">
        <w:rPr>
          <w:b/>
          <w:i/>
          <w:iCs/>
          <w:highlight w:val="cyan"/>
        </w:rPr>
        <w:t xml:space="preserve"> recent bug fixes</w:t>
      </w:r>
      <w:r w:rsidR="00B25E24">
        <w:rPr>
          <w:b/>
          <w:i/>
          <w:iCs/>
          <w:highlight w:val="cyan"/>
        </w:rPr>
        <w:t xml:space="preserve"> for TPE</w:t>
      </w:r>
      <w:r w:rsidR="00CF3A3C">
        <w:rPr>
          <w:b/>
          <w:i/>
          <w:iCs/>
          <w:highlight w:val="cyan"/>
        </w:rPr>
        <w:t xml:space="preserve">, we added text </w:t>
      </w:r>
      <w:r w:rsidR="0061561A">
        <w:rPr>
          <w:b/>
          <w:i/>
          <w:iCs/>
          <w:highlight w:val="cyan"/>
        </w:rPr>
        <w:t>for</w:t>
      </w:r>
      <w:r w:rsidR="00CF3A3C">
        <w:rPr>
          <w:b/>
          <w:i/>
          <w:iCs/>
          <w:highlight w:val="cyan"/>
        </w:rPr>
        <w:t xml:space="preserve"> </w:t>
      </w:r>
      <w:r w:rsidR="00632D2B">
        <w:rPr>
          <w:b/>
          <w:i/>
          <w:iCs/>
          <w:highlight w:val="cyan"/>
        </w:rPr>
        <w:t>the bitmap</w:t>
      </w:r>
      <w:r w:rsidR="0061561A">
        <w:rPr>
          <w:b/>
          <w:i/>
          <w:iCs/>
          <w:highlight w:val="cyan"/>
        </w:rPr>
        <w:t>-</w:t>
      </w:r>
      <w:r w:rsidR="00632D2B">
        <w:rPr>
          <w:b/>
          <w:i/>
          <w:iCs/>
          <w:highlight w:val="cyan"/>
        </w:rPr>
        <w:t>based approach.</w:t>
      </w:r>
      <w:r w:rsidR="00D67F17" w:rsidRPr="00056E8E">
        <w:rPr>
          <w:b/>
          <w:i/>
          <w:iCs/>
          <w:highlight w:val="cyan"/>
        </w:rPr>
        <w:t xml:space="preserve"> </w:t>
      </w:r>
    </w:p>
    <w:p w14:paraId="58738298" w14:textId="77777777" w:rsidR="002628E4" w:rsidRPr="00261FEA" w:rsidRDefault="002628E4" w:rsidP="0082784D">
      <w:pPr>
        <w:rPr>
          <w:b/>
          <w:i/>
          <w:iCs/>
          <w:highlight w:val="cyan"/>
        </w:rPr>
      </w:pPr>
    </w:p>
    <w:p w14:paraId="274FBD32" w14:textId="1F16299C" w:rsidR="0061561A" w:rsidRDefault="0061561A" w:rsidP="0061561A">
      <w:pPr>
        <w:rPr>
          <w:b/>
          <w:i/>
          <w:iCs/>
        </w:rPr>
      </w:pPr>
      <w:r w:rsidRPr="00062905">
        <w:rPr>
          <w:b/>
          <w:i/>
          <w:iCs/>
          <w:highlight w:val="yellow"/>
        </w:rPr>
        <w:t xml:space="preserve">TGbe editor: Please </w:t>
      </w:r>
      <w:r w:rsidR="0099696C">
        <w:rPr>
          <w:b/>
          <w:i/>
          <w:iCs/>
          <w:highlight w:val="yellow"/>
        </w:rPr>
        <w:t>change the subclause below as follows</w:t>
      </w:r>
      <w:r w:rsidR="0099696C">
        <w:rPr>
          <w:b/>
          <w:i/>
          <w:iCs/>
        </w:rPr>
        <w:t>:</w:t>
      </w:r>
      <w:r>
        <w:rPr>
          <w:b/>
          <w:i/>
          <w:iCs/>
        </w:rPr>
        <w:t xml:space="preserve"> </w:t>
      </w:r>
    </w:p>
    <w:p w14:paraId="18BD18EA" w14:textId="2B58F159" w:rsidR="00910574" w:rsidRPr="002D0A56" w:rsidRDefault="00910574" w:rsidP="00910574">
      <w:pPr>
        <w:widowControl w:val="0"/>
        <w:kinsoku w:val="0"/>
        <w:overflowPunct w:val="0"/>
        <w:autoSpaceDE w:val="0"/>
        <w:autoSpaceDN w:val="0"/>
        <w:adjustRightInd w:val="0"/>
        <w:spacing w:line="155" w:lineRule="exact"/>
        <w:ind w:left="106"/>
        <w:rPr>
          <w:rFonts w:eastAsia="Times New Roman"/>
          <w:sz w:val="18"/>
          <w:szCs w:val="18"/>
        </w:rPr>
      </w:pPr>
    </w:p>
    <w:p w14:paraId="297195F6" w14:textId="77777777" w:rsidR="00910574" w:rsidRPr="002D0A56" w:rsidRDefault="00910574" w:rsidP="00910574">
      <w:pPr>
        <w:widowControl w:val="0"/>
        <w:tabs>
          <w:tab w:val="left" w:pos="659"/>
        </w:tabs>
        <w:kinsoku w:val="0"/>
        <w:overflowPunct w:val="0"/>
        <w:autoSpaceDE w:val="0"/>
        <w:autoSpaceDN w:val="0"/>
        <w:adjustRightInd w:val="0"/>
        <w:spacing w:line="220" w:lineRule="exact"/>
        <w:ind w:left="106"/>
        <w:outlineLvl w:val="2"/>
        <w:rPr>
          <w:rFonts w:ascii="Arial" w:eastAsia="Times New Roman" w:hAnsi="Arial" w:cs="Arial"/>
          <w:b/>
          <w:bCs/>
          <w:position w:val="2"/>
          <w:sz w:val="20"/>
        </w:rPr>
      </w:pPr>
      <w:r w:rsidRPr="002D0A56">
        <w:rPr>
          <w:rFonts w:eastAsia="Times New Roman"/>
          <w:sz w:val="18"/>
          <w:szCs w:val="18"/>
        </w:rPr>
        <w:t>45</w:t>
      </w:r>
      <w:r w:rsidRPr="002D0A56">
        <w:rPr>
          <w:rFonts w:eastAsia="Times New Roman"/>
          <w:sz w:val="18"/>
          <w:szCs w:val="18"/>
        </w:rPr>
        <w:tab/>
      </w:r>
      <w:bookmarkStart w:id="52" w:name="9.4.2.295a_EHT_Operation_element"/>
      <w:bookmarkEnd w:id="52"/>
      <w:r w:rsidRPr="002D0A56">
        <w:rPr>
          <w:rFonts w:ascii="Arial" w:eastAsia="Times New Roman" w:hAnsi="Arial" w:cs="Arial"/>
          <w:b/>
          <w:bCs/>
          <w:position w:val="2"/>
          <w:sz w:val="20"/>
        </w:rPr>
        <w:t>9.4.2.295a</w:t>
      </w:r>
      <w:r>
        <w:rPr>
          <w:rFonts w:ascii="Arial" w:eastAsia="Times New Roman" w:hAnsi="Arial" w:cs="Arial"/>
          <w:b/>
          <w:bCs/>
          <w:position w:val="2"/>
          <w:sz w:val="20"/>
        </w:rPr>
        <w:t xml:space="preserve"> </w:t>
      </w:r>
      <w:r w:rsidRPr="002D0A56">
        <w:rPr>
          <w:rFonts w:ascii="Arial" w:eastAsia="Times New Roman" w:hAnsi="Arial" w:cs="Arial"/>
          <w:b/>
          <w:bCs/>
          <w:position w:val="2"/>
          <w:sz w:val="20"/>
        </w:rPr>
        <w:t>EHT Operation element</w:t>
      </w:r>
    </w:p>
    <w:p w14:paraId="0592C6C0"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46</w:t>
      </w:r>
    </w:p>
    <w:p w14:paraId="6ADF790E" w14:textId="77777777" w:rsidR="00910574" w:rsidRPr="002D0A56" w:rsidRDefault="00910574" w:rsidP="00910574">
      <w:pPr>
        <w:widowControl w:val="0"/>
        <w:tabs>
          <w:tab w:val="left" w:pos="659"/>
        </w:tabs>
        <w:kinsoku w:val="0"/>
        <w:overflowPunct w:val="0"/>
        <w:autoSpaceDE w:val="0"/>
        <w:autoSpaceDN w:val="0"/>
        <w:adjustRightInd w:val="0"/>
        <w:spacing w:line="242" w:lineRule="exact"/>
        <w:ind w:left="106"/>
        <w:rPr>
          <w:rFonts w:eastAsia="Times New Roman"/>
          <w:sz w:val="20"/>
        </w:rPr>
      </w:pPr>
      <w:r w:rsidRPr="002D0A56">
        <w:rPr>
          <w:rFonts w:eastAsia="Times New Roman"/>
          <w:position w:val="8"/>
          <w:sz w:val="18"/>
          <w:szCs w:val="18"/>
        </w:rPr>
        <w:t>47</w:t>
      </w:r>
      <w:r w:rsidRPr="002D0A56">
        <w:rPr>
          <w:rFonts w:eastAsia="Times New Roman"/>
          <w:position w:val="8"/>
          <w:sz w:val="18"/>
          <w:szCs w:val="18"/>
        </w:rPr>
        <w:tab/>
      </w:r>
      <w:r w:rsidRPr="002D0A56">
        <w:rPr>
          <w:rFonts w:eastAsia="Times New Roman"/>
          <w:sz w:val="20"/>
        </w:rPr>
        <w:t>The operation of EHT STAs in an EHT BSS is controlled by the</w:t>
      </w:r>
      <w:r w:rsidRPr="002D0A56">
        <w:rPr>
          <w:rFonts w:eastAsia="Times New Roman"/>
          <w:spacing w:val="-8"/>
          <w:sz w:val="20"/>
        </w:rPr>
        <w:t xml:space="preserve"> </w:t>
      </w:r>
      <w:r w:rsidRPr="002D0A56">
        <w:rPr>
          <w:rFonts w:eastAsia="Times New Roman"/>
          <w:sz w:val="20"/>
        </w:rPr>
        <w:t>following:</w:t>
      </w:r>
    </w:p>
    <w:p w14:paraId="1A340EF7" w14:textId="77777777" w:rsidR="00910574" w:rsidRPr="002D0A56" w:rsidRDefault="00910574" w:rsidP="00910574">
      <w:pPr>
        <w:widowControl w:val="0"/>
        <w:kinsoku w:val="0"/>
        <w:overflowPunct w:val="0"/>
        <w:autoSpaceDE w:val="0"/>
        <w:autoSpaceDN w:val="0"/>
        <w:adjustRightInd w:val="0"/>
        <w:spacing w:line="149" w:lineRule="exact"/>
        <w:ind w:left="106"/>
        <w:rPr>
          <w:rFonts w:eastAsia="Times New Roman"/>
          <w:sz w:val="18"/>
          <w:szCs w:val="18"/>
        </w:rPr>
      </w:pPr>
      <w:r w:rsidRPr="002D0A56">
        <w:rPr>
          <w:rFonts w:eastAsia="Times New Roman"/>
          <w:sz w:val="18"/>
          <w:szCs w:val="18"/>
        </w:rPr>
        <w:t>48</w:t>
      </w:r>
    </w:p>
    <w:p w14:paraId="5A2EDD64" w14:textId="77777777" w:rsidR="00910574" w:rsidRPr="002D0A56" w:rsidRDefault="00910574" w:rsidP="00910574">
      <w:pPr>
        <w:widowControl w:val="0"/>
        <w:numPr>
          <w:ilvl w:val="0"/>
          <w:numId w:val="32"/>
        </w:numPr>
        <w:tabs>
          <w:tab w:val="left" w:pos="861"/>
          <w:tab w:val="left" w:pos="1259"/>
        </w:tabs>
        <w:kinsoku w:val="0"/>
        <w:overflowPunct w:val="0"/>
        <w:autoSpaceDE w:val="0"/>
        <w:autoSpaceDN w:val="0"/>
        <w:adjustRightInd w:val="0"/>
        <w:spacing w:after="0" w:line="211"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8"/>
          <w:sz w:val="20"/>
        </w:rPr>
        <w:t xml:space="preserve"> </w:t>
      </w:r>
      <w:r w:rsidRPr="002D0A56">
        <w:rPr>
          <w:rFonts w:eastAsia="Times New Roman"/>
          <w:sz w:val="20"/>
        </w:rPr>
        <w:t>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HE</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8"/>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and</w:t>
      </w:r>
      <w:r w:rsidRPr="002D0A56">
        <w:rPr>
          <w:rFonts w:eastAsia="Times New Roman"/>
          <w:spacing w:val="10"/>
          <w:sz w:val="20"/>
        </w:rPr>
        <w:t xml:space="preserve"> </w:t>
      </w:r>
      <w:r w:rsidRPr="002D0A56">
        <w:rPr>
          <w:rFonts w:eastAsia="Times New Roman"/>
          <w:sz w:val="20"/>
        </w:rPr>
        <w:t>EHT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9"/>
          <w:sz w:val="20"/>
        </w:rPr>
        <w:t xml:space="preserve"> </w:t>
      </w:r>
      <w:r w:rsidRPr="002D0A56">
        <w:rPr>
          <w:rFonts w:eastAsia="Times New Roman"/>
          <w:sz w:val="20"/>
        </w:rPr>
        <w:t>if</w:t>
      </w:r>
      <w:r w:rsidRPr="002D0A56">
        <w:rPr>
          <w:rFonts w:eastAsia="Times New Roman"/>
          <w:spacing w:val="8"/>
          <w:sz w:val="20"/>
        </w:rPr>
        <w:t xml:space="preserve"> </w:t>
      </w:r>
      <w:r w:rsidRPr="002D0A56">
        <w:rPr>
          <w:rFonts w:eastAsia="Times New Roman"/>
          <w:sz w:val="20"/>
        </w:rPr>
        <w:t>operating</w:t>
      </w:r>
      <w:r w:rsidRPr="002D0A56">
        <w:rPr>
          <w:rFonts w:eastAsia="Times New Roman"/>
          <w:spacing w:val="10"/>
          <w:sz w:val="20"/>
        </w:rPr>
        <w:t xml:space="preserve"> </w:t>
      </w:r>
      <w:r w:rsidRPr="002D0A56">
        <w:rPr>
          <w:rFonts w:eastAsia="Times New Roman"/>
          <w:sz w:val="20"/>
        </w:rPr>
        <w:t>in</w:t>
      </w:r>
      <w:r w:rsidRPr="002D0A56">
        <w:rPr>
          <w:rFonts w:eastAsia="Times New Roman"/>
          <w:spacing w:val="9"/>
          <w:sz w:val="20"/>
        </w:rPr>
        <w:t xml:space="preserve"> </w:t>
      </w:r>
      <w:r w:rsidRPr="002D0A56">
        <w:rPr>
          <w:rFonts w:eastAsia="Times New Roman"/>
          <w:sz w:val="20"/>
        </w:rPr>
        <w:t>the</w:t>
      </w:r>
    </w:p>
    <w:p w14:paraId="52F01FFE" w14:textId="77777777" w:rsidR="00910574" w:rsidRPr="002D0A56" w:rsidRDefault="00910574" w:rsidP="00910574">
      <w:pPr>
        <w:widowControl w:val="0"/>
        <w:numPr>
          <w:ilvl w:val="0"/>
          <w:numId w:val="32"/>
        </w:numPr>
        <w:tabs>
          <w:tab w:val="left" w:pos="1260"/>
        </w:tabs>
        <w:kinsoku w:val="0"/>
        <w:overflowPunct w:val="0"/>
        <w:autoSpaceDE w:val="0"/>
        <w:autoSpaceDN w:val="0"/>
        <w:adjustRightInd w:val="0"/>
        <w:spacing w:after="0" w:line="220" w:lineRule="exact"/>
        <w:ind w:left="1260" w:hanging="1154"/>
        <w:rPr>
          <w:rFonts w:eastAsia="Times New Roman"/>
          <w:sz w:val="20"/>
        </w:rPr>
      </w:pPr>
      <w:r w:rsidRPr="002D0A56">
        <w:rPr>
          <w:rFonts w:eastAsia="Times New Roman"/>
          <w:sz w:val="20"/>
        </w:rPr>
        <w:t>2.4 GHz</w:t>
      </w:r>
      <w:r w:rsidRPr="002D0A56">
        <w:rPr>
          <w:rFonts w:eastAsia="Times New Roman"/>
          <w:spacing w:val="-1"/>
          <w:sz w:val="20"/>
        </w:rPr>
        <w:t xml:space="preserve"> </w:t>
      </w:r>
      <w:r w:rsidRPr="002D0A56">
        <w:rPr>
          <w:rFonts w:eastAsia="Times New Roman"/>
          <w:sz w:val="20"/>
        </w:rPr>
        <w:t>band</w:t>
      </w:r>
    </w:p>
    <w:p w14:paraId="610824DE" w14:textId="77777777" w:rsidR="00910574" w:rsidRPr="002D0A56" w:rsidRDefault="00910574" w:rsidP="00910574">
      <w:pPr>
        <w:widowControl w:val="0"/>
        <w:kinsoku w:val="0"/>
        <w:overflowPunct w:val="0"/>
        <w:autoSpaceDE w:val="0"/>
        <w:autoSpaceDN w:val="0"/>
        <w:adjustRightInd w:val="0"/>
        <w:spacing w:line="147" w:lineRule="exact"/>
        <w:ind w:left="106"/>
        <w:rPr>
          <w:rFonts w:eastAsia="Times New Roman"/>
          <w:sz w:val="18"/>
          <w:szCs w:val="18"/>
        </w:rPr>
      </w:pPr>
      <w:r w:rsidRPr="002D0A56">
        <w:rPr>
          <w:rFonts w:eastAsia="Times New Roman"/>
          <w:sz w:val="18"/>
          <w:szCs w:val="18"/>
        </w:rPr>
        <w:t>51</w:t>
      </w:r>
    </w:p>
    <w:p w14:paraId="107B5170"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220"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11"/>
          <w:sz w:val="20"/>
        </w:rPr>
        <w:t xml:space="preserve"> </w:t>
      </w:r>
      <w:r w:rsidRPr="002D0A56">
        <w:rPr>
          <w:rFonts w:eastAsia="Times New Roman"/>
          <w:sz w:val="20"/>
        </w:rPr>
        <w:t>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3"/>
          <w:sz w:val="20"/>
        </w:rPr>
        <w:t xml:space="preserve"> </w:t>
      </w:r>
      <w:r w:rsidRPr="002D0A56">
        <w:rPr>
          <w:rFonts w:eastAsia="Times New Roman"/>
          <w:sz w:val="20"/>
        </w:rPr>
        <w:t>element,</w:t>
      </w:r>
      <w:r w:rsidRPr="002D0A56">
        <w:rPr>
          <w:rFonts w:eastAsia="Times New Roman"/>
          <w:spacing w:val="11"/>
          <w:sz w:val="20"/>
        </w:rPr>
        <w:t xml:space="preserve"> </w:t>
      </w:r>
      <w:r w:rsidRPr="002D0A56">
        <w:rPr>
          <w:rFonts w:eastAsia="Times New Roman"/>
          <w:sz w:val="20"/>
        </w:rPr>
        <w:t>VHT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4"/>
          <w:sz w:val="20"/>
        </w:rPr>
        <w:t xml:space="preserve"> </w:t>
      </w:r>
      <w:r w:rsidRPr="002D0A56">
        <w:rPr>
          <w:rFonts w:eastAsia="Times New Roman"/>
          <w:sz w:val="20"/>
        </w:rPr>
        <w:t>element</w:t>
      </w:r>
      <w:r w:rsidRPr="002D0A56">
        <w:rPr>
          <w:rFonts w:eastAsia="Times New Roman"/>
          <w:spacing w:val="12"/>
          <w:sz w:val="20"/>
        </w:rPr>
        <w:t xml:space="preserve"> </w:t>
      </w:r>
      <w:r w:rsidRPr="002D0A56">
        <w:rPr>
          <w:rFonts w:eastAsia="Times New Roman"/>
          <w:sz w:val="20"/>
        </w:rPr>
        <w:t>(if</w:t>
      </w:r>
      <w:r w:rsidRPr="002D0A56">
        <w:rPr>
          <w:rFonts w:eastAsia="Times New Roman"/>
          <w:spacing w:val="11"/>
          <w:sz w:val="20"/>
        </w:rPr>
        <w:t xml:space="preserve"> </w:t>
      </w:r>
      <w:r w:rsidRPr="002D0A56">
        <w:rPr>
          <w:rFonts w:eastAsia="Times New Roman"/>
          <w:sz w:val="20"/>
        </w:rPr>
        <w:t>present),</w:t>
      </w:r>
      <w:r w:rsidRPr="002D0A56">
        <w:rPr>
          <w:rFonts w:eastAsia="Times New Roman"/>
          <w:spacing w:val="12"/>
          <w:sz w:val="20"/>
        </w:rPr>
        <w:t xml:space="preserve"> </w:t>
      </w:r>
      <w:r w:rsidRPr="002D0A56">
        <w:rPr>
          <w:rFonts w:eastAsia="Times New Roman"/>
          <w:sz w:val="20"/>
        </w:rPr>
        <w:t>HE</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1"/>
          <w:sz w:val="20"/>
        </w:rPr>
        <w:t xml:space="preserve"> </w:t>
      </w:r>
      <w:r w:rsidRPr="002D0A56">
        <w:rPr>
          <w:rFonts w:eastAsia="Times New Roman"/>
          <w:sz w:val="20"/>
        </w:rPr>
        <w:t>element,</w:t>
      </w:r>
      <w:r w:rsidRPr="002D0A56">
        <w:rPr>
          <w:rFonts w:eastAsia="Times New Roman"/>
          <w:spacing w:val="13"/>
          <w:sz w:val="20"/>
        </w:rPr>
        <w:t xml:space="preserve"> </w:t>
      </w:r>
      <w:r w:rsidRPr="002D0A56">
        <w:rPr>
          <w:rFonts w:eastAsia="Times New Roman"/>
          <w:sz w:val="20"/>
        </w:rPr>
        <w:t>and</w:t>
      </w:r>
      <w:r w:rsidRPr="002D0A56">
        <w:rPr>
          <w:rFonts w:eastAsia="Times New Roman"/>
          <w:spacing w:val="12"/>
          <w:sz w:val="20"/>
        </w:rPr>
        <w:t xml:space="preserve"> </w:t>
      </w:r>
      <w:r w:rsidRPr="002D0A56">
        <w:rPr>
          <w:rFonts w:eastAsia="Times New Roman"/>
          <w:sz w:val="20"/>
        </w:rPr>
        <w:t>EHT</w:t>
      </w:r>
    </w:p>
    <w:p w14:paraId="65EFE1AB" w14:textId="77777777" w:rsidR="00910574" w:rsidRPr="002D0A56" w:rsidRDefault="00910574" w:rsidP="00910574">
      <w:pPr>
        <w:widowControl w:val="0"/>
        <w:numPr>
          <w:ilvl w:val="0"/>
          <w:numId w:val="33"/>
        </w:numPr>
        <w:tabs>
          <w:tab w:val="left" w:pos="1260"/>
        </w:tabs>
        <w:kinsoku w:val="0"/>
        <w:overflowPunct w:val="0"/>
        <w:autoSpaceDE w:val="0"/>
        <w:autoSpaceDN w:val="0"/>
        <w:adjustRightInd w:val="0"/>
        <w:spacing w:after="0" w:line="211" w:lineRule="exact"/>
        <w:ind w:left="1260" w:hanging="1154"/>
        <w:rPr>
          <w:rFonts w:eastAsia="Times New Roman"/>
          <w:sz w:val="20"/>
        </w:rPr>
      </w:pPr>
      <w:r w:rsidRPr="002D0A56">
        <w:rPr>
          <w:rFonts w:eastAsia="Times New Roman"/>
          <w:sz w:val="20"/>
        </w:rPr>
        <w:t>Operation element if operating in the 5 GHz</w:t>
      </w:r>
      <w:r w:rsidRPr="002D0A56">
        <w:rPr>
          <w:rFonts w:eastAsia="Times New Roman"/>
          <w:spacing w:val="-3"/>
          <w:sz w:val="20"/>
        </w:rPr>
        <w:t xml:space="preserve"> </w:t>
      </w:r>
      <w:r w:rsidRPr="002D0A56">
        <w:rPr>
          <w:rFonts w:eastAsia="Times New Roman"/>
          <w:sz w:val="20"/>
        </w:rPr>
        <w:t>band</w:t>
      </w:r>
    </w:p>
    <w:p w14:paraId="3EB14EDD"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323" w:lineRule="exact"/>
        <w:ind w:hanging="755"/>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59264" behindDoc="1" locked="0" layoutInCell="0" allowOverlap="1" wp14:anchorId="76E77BCC" wp14:editId="29852C42">
                <wp:simplePos x="0" y="0"/>
                <wp:positionH relativeFrom="page">
                  <wp:posOffset>791845</wp:posOffset>
                </wp:positionH>
                <wp:positionV relativeFrom="paragraph">
                  <wp:posOffset>129540</wp:posOffset>
                </wp:positionV>
                <wp:extent cx="114300" cy="127000"/>
                <wp:effectExtent l="127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D813" w14:textId="77777777" w:rsidR="00910574" w:rsidRDefault="00910574" w:rsidP="00910574">
                            <w:pPr>
                              <w:pStyle w:val="BodyText0"/>
                              <w:kinsoku w:val="0"/>
                              <w:overflowPunct w:val="0"/>
                              <w:spacing w:line="199" w:lineRule="exact"/>
                              <w:rPr>
                                <w:sz w:val="18"/>
                                <w:szCs w:val="18"/>
                              </w:rPr>
                            </w:pPr>
                            <w:r>
                              <w:rPr>
                                <w:sz w:val="18"/>
                                <w:szCs w:val="18"/>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77BCC" id="_x0000_t202" coordsize="21600,21600" o:spt="202" path="m,l,21600r21600,l21600,xe">
                <v:stroke joinstyle="miter"/>
                <v:path gradientshapeok="t" o:connecttype="rect"/>
              </v:shapetype>
              <v:shape id="Text Box 6" o:spid="_x0000_s1026" type="#_x0000_t202" style="position:absolute;left:0;text-align:left;margin-left:62.35pt;margin-top:10.2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" o:allowincell="f" filled="f" stroked="f">
                <v:textbox inset="0,0,0,0">
                  <w:txbxContent>
                    <w:p w14:paraId="08B4D813" w14:textId="77777777" w:rsidR="00910574" w:rsidRDefault="00910574" w:rsidP="00910574">
                      <w:pPr>
                        <w:pStyle w:val="BodyText0"/>
                        <w:kinsoku w:val="0"/>
                        <w:overflowPunct w:val="0"/>
                        <w:spacing w:line="199" w:lineRule="exact"/>
                        <w:rPr>
                          <w:sz w:val="18"/>
                          <w:szCs w:val="18"/>
                        </w:rPr>
                      </w:pPr>
                      <w:r>
                        <w:rPr>
                          <w:sz w:val="18"/>
                          <w:szCs w:val="18"/>
                        </w:rPr>
                        <w:t>55</w:t>
                      </w:r>
                    </w:p>
                  </w:txbxContent>
                </v:textbox>
                <w10:wrap anchorx="page"/>
              </v:shape>
            </w:pict>
          </mc:Fallback>
        </mc:AlternateContent>
      </w:r>
      <w:r w:rsidRPr="002D0A56">
        <w:rPr>
          <w:rFonts w:eastAsia="Times New Roman"/>
          <w:sz w:val="20"/>
        </w:rPr>
        <w:t>—</w:t>
      </w:r>
      <w:r w:rsidRPr="002D0A56">
        <w:rPr>
          <w:rFonts w:eastAsia="Times New Roman"/>
          <w:sz w:val="20"/>
        </w:rPr>
        <w:tab/>
        <w:t>The HE Operation element and EHT Operation element if operating in the 6 GHz</w:t>
      </w:r>
      <w:r w:rsidRPr="002D0A56">
        <w:rPr>
          <w:rFonts w:eastAsia="Times New Roman"/>
          <w:spacing w:val="-12"/>
          <w:sz w:val="20"/>
        </w:rPr>
        <w:t xml:space="preserve"> </w:t>
      </w:r>
      <w:r w:rsidRPr="002D0A56">
        <w:rPr>
          <w:rFonts w:eastAsia="Times New Roman"/>
          <w:sz w:val="20"/>
        </w:rPr>
        <w:t>band</w:t>
      </w:r>
    </w:p>
    <w:p w14:paraId="332B43C9" w14:textId="77777777" w:rsidR="00910574" w:rsidRPr="002D0A56" w:rsidRDefault="00910574" w:rsidP="00910574">
      <w:pPr>
        <w:widowControl w:val="0"/>
        <w:kinsoku w:val="0"/>
        <w:overflowPunct w:val="0"/>
        <w:autoSpaceDE w:val="0"/>
        <w:autoSpaceDN w:val="0"/>
        <w:adjustRightInd w:val="0"/>
        <w:spacing w:before="70" w:line="201" w:lineRule="exact"/>
        <w:ind w:left="106"/>
        <w:rPr>
          <w:rFonts w:eastAsia="Times New Roman"/>
          <w:sz w:val="18"/>
          <w:szCs w:val="18"/>
        </w:rPr>
      </w:pPr>
      <w:r w:rsidRPr="002D0A56">
        <w:rPr>
          <w:rFonts w:eastAsia="Times New Roman"/>
          <w:sz w:val="18"/>
          <w:szCs w:val="18"/>
        </w:rPr>
        <w:t>56</w:t>
      </w:r>
    </w:p>
    <w:p w14:paraId="1DD44525" w14:textId="77777777" w:rsidR="00910574" w:rsidRPr="002D0A56" w:rsidRDefault="00910574" w:rsidP="00910574">
      <w:pPr>
        <w:widowControl w:val="0"/>
        <w:tabs>
          <w:tab w:val="left" w:pos="660"/>
        </w:tabs>
        <w:kinsoku w:val="0"/>
        <w:overflowPunct w:val="0"/>
        <w:autoSpaceDE w:val="0"/>
        <w:autoSpaceDN w:val="0"/>
        <w:adjustRightInd w:val="0"/>
        <w:spacing w:line="212" w:lineRule="exact"/>
        <w:ind w:left="106"/>
        <w:rPr>
          <w:rFonts w:eastAsia="Times New Roman"/>
          <w:sz w:val="20"/>
        </w:rPr>
      </w:pPr>
      <w:r w:rsidRPr="002D0A56">
        <w:rPr>
          <w:rFonts w:eastAsia="Times New Roman"/>
          <w:position w:val="2"/>
          <w:sz w:val="18"/>
          <w:szCs w:val="18"/>
        </w:rPr>
        <w:t>57</w:t>
      </w:r>
      <w:r w:rsidRPr="002D0A56">
        <w:rPr>
          <w:rFonts w:eastAsia="Times New Roman"/>
          <w:position w:val="2"/>
          <w:sz w:val="18"/>
          <w:szCs w:val="18"/>
        </w:rPr>
        <w:tab/>
      </w:r>
      <w:commentRangeStart w:id="53"/>
      <w:commentRangeStart w:id="54"/>
      <w:r w:rsidRPr="002D0A56">
        <w:rPr>
          <w:rFonts w:eastAsia="Times New Roman"/>
          <w:sz w:val="20"/>
        </w:rPr>
        <w:t xml:space="preserve">The format of the EHT Operation element is shown in </w:t>
      </w:r>
      <w:r w:rsidRPr="00941CF3">
        <w:rPr>
          <w:rFonts w:eastAsia="Times New Roman"/>
          <w:sz w:val="20"/>
        </w:rPr>
        <w:t>Figure 9-788ee (EHT Operation element format)</w:t>
      </w:r>
      <w:r w:rsidRPr="002D0A56">
        <w:rPr>
          <w:rFonts w:eastAsia="Times New Roman"/>
          <w:sz w:val="20"/>
        </w:rPr>
        <w:t>.</w:t>
      </w:r>
      <w:commentRangeEnd w:id="53"/>
      <w:r w:rsidR="00E1416A">
        <w:rPr>
          <w:rStyle w:val="CommentReference"/>
        </w:rPr>
        <w:commentReference w:id="53"/>
      </w:r>
      <w:commentRangeEnd w:id="54"/>
      <w:r w:rsidR="00E1416A">
        <w:rPr>
          <w:rStyle w:val="CommentReference"/>
        </w:rPr>
        <w:commentReference w:id="54"/>
      </w:r>
    </w:p>
    <w:p w14:paraId="736D6F16" w14:textId="77777777" w:rsidR="00910574" w:rsidRPr="002D0A56" w:rsidRDefault="00910574" w:rsidP="00910574">
      <w:pPr>
        <w:widowControl w:val="0"/>
        <w:kinsoku w:val="0"/>
        <w:overflowPunct w:val="0"/>
        <w:autoSpaceDE w:val="0"/>
        <w:autoSpaceDN w:val="0"/>
        <w:adjustRightInd w:val="0"/>
        <w:spacing w:line="190" w:lineRule="exact"/>
        <w:ind w:left="106"/>
        <w:rPr>
          <w:rFonts w:eastAsia="Times New Roman"/>
          <w:sz w:val="18"/>
          <w:szCs w:val="18"/>
        </w:rPr>
      </w:pPr>
      <w:r w:rsidRPr="002D0A56">
        <w:rPr>
          <w:rFonts w:eastAsia="Times New Roman"/>
          <w:sz w:val="18"/>
          <w:szCs w:val="18"/>
        </w:rPr>
        <w:lastRenderedPageBreak/>
        <w:t>58</w:t>
      </w:r>
    </w:p>
    <w:p w14:paraId="484B863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noProof/>
          <w:sz w:val="20"/>
          <w:lang w:eastAsia="zh-CN"/>
        </w:rPr>
        <mc:AlternateContent>
          <mc:Choice Requires="wps">
            <w:drawing>
              <wp:anchor distT="0" distB="0" distL="114300" distR="114300" simplePos="0" relativeHeight="251660288" behindDoc="0" locked="0" layoutInCell="0" allowOverlap="1" wp14:anchorId="74FFB039" wp14:editId="10186928">
                <wp:simplePos x="0" y="0"/>
                <wp:positionH relativeFrom="page">
                  <wp:posOffset>2333501</wp:posOffset>
                </wp:positionH>
                <wp:positionV relativeFrom="paragraph">
                  <wp:posOffset>45431</wp:posOffset>
                </wp:positionV>
                <wp:extent cx="5847938" cy="415637"/>
                <wp:effectExtent l="0" t="0" r="635"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38" cy="415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910574" w14:paraId="646CB5E5" w14:textId="77777777" w:rsidTr="00A3401B">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910574" w:rsidRDefault="00910574">
                                  <w:pPr>
                                    <w:pStyle w:val="TableParagraph"/>
                                    <w:kinsoku w:val="0"/>
                                    <w:overflowPunct w:val="0"/>
                                    <w:spacing w:before="8" w:line="256" w:lineRule="auto"/>
                                    <w:rPr>
                                      <w:rFonts w:ascii="Arial" w:hAnsi="Arial" w:cs="Arial"/>
                                      <w:b/>
                                      <w:bCs/>
                                      <w:sz w:val="15"/>
                                      <w:szCs w:val="15"/>
                                    </w:rPr>
                                  </w:pPr>
                                </w:p>
                                <w:p w14:paraId="3E9A5EF2" w14:textId="77777777" w:rsidR="00910574" w:rsidRDefault="00910574">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910574" w:rsidRDefault="00910574">
                                  <w:pPr>
                                    <w:pStyle w:val="TableParagraph"/>
                                    <w:kinsoku w:val="0"/>
                                    <w:overflowPunct w:val="0"/>
                                    <w:spacing w:before="8" w:line="256" w:lineRule="auto"/>
                                    <w:rPr>
                                      <w:rFonts w:ascii="Arial" w:hAnsi="Arial" w:cs="Arial"/>
                                      <w:b/>
                                      <w:bCs/>
                                      <w:sz w:val="15"/>
                                      <w:szCs w:val="15"/>
                                    </w:rPr>
                                  </w:pPr>
                                </w:p>
                                <w:p w14:paraId="08AF405B" w14:textId="77777777" w:rsidR="00910574" w:rsidRDefault="00910574">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910574" w:rsidRDefault="00910574">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910574" w:rsidRDefault="00910574">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910574" w:rsidRPr="0039266B" w:rsidRDefault="009E7682" w:rsidP="0015115E">
                                  <w:pPr>
                                    <w:pStyle w:val="TableParagraph"/>
                                    <w:kinsoku w:val="0"/>
                                    <w:overflowPunct w:val="0"/>
                                    <w:spacing w:before="120" w:line="206" w:lineRule="auto"/>
                                    <w:ind w:left="298" w:right="111" w:hanging="134"/>
                                    <w:jc w:val="center"/>
                                    <w:rPr>
                                      <w:rFonts w:ascii="Arial" w:hAnsi="Arial" w:cs="Arial"/>
                                      <w:b/>
                                      <w:bCs/>
                                      <w:sz w:val="16"/>
                                      <w:szCs w:val="16"/>
                                    </w:rPr>
                                  </w:pPr>
                                  <w:ins w:id="55" w:author="Author">
                                    <w:r w:rsidRPr="0039266B">
                                      <w:rPr>
                                        <w:rFonts w:ascii="Arial" w:hAnsi="Arial" w:cs="Arial"/>
                                        <w:b/>
                                        <w:bCs/>
                                        <w:color w:val="FF0000"/>
                                        <w:sz w:val="16"/>
                                        <w:szCs w:val="16"/>
                                      </w:rPr>
                                      <w:t>Disabled Subchannel Bitmap</w:t>
                                    </w:r>
                                  </w:ins>
                                </w:p>
                              </w:tc>
                            </w:tr>
                          </w:tbl>
                          <w:p w14:paraId="398B0E80" w14:textId="77777777" w:rsidR="00910574" w:rsidRDefault="00910574"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FB039" id="_x0000_t202" coordsize="21600,21600" o:spt="202" path="m,l,21600r21600,l21600,xe">
                <v:stroke joinstyle="miter"/>
                <v:path gradientshapeok="t" o:connecttype="rect"/>
              </v:shapetype>
              <v:shape id="Text Box 7" o:spid="_x0000_s1027" type="#_x0000_t202" style="position:absolute;left:0;text-align:left;margin-left:183.75pt;margin-top:3.6pt;width:460.45pt;height:3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" o:allowincell="f" filled="f" stroked="f">
                <v:textbox inset="0,0,0,0">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910574" w14:paraId="646CB5E5" w14:textId="77777777" w:rsidTr="00A3401B">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910574" w:rsidRDefault="00910574">
                            <w:pPr>
                              <w:pStyle w:val="TableParagraph"/>
                              <w:kinsoku w:val="0"/>
                              <w:overflowPunct w:val="0"/>
                              <w:spacing w:before="8" w:line="256" w:lineRule="auto"/>
                              <w:rPr>
                                <w:rFonts w:ascii="Arial" w:hAnsi="Arial" w:cs="Arial"/>
                                <w:b/>
                                <w:bCs/>
                                <w:sz w:val="15"/>
                                <w:szCs w:val="15"/>
                              </w:rPr>
                            </w:pPr>
                          </w:p>
                          <w:p w14:paraId="3E9A5EF2" w14:textId="77777777" w:rsidR="00910574" w:rsidRDefault="00910574">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910574" w:rsidRDefault="00910574">
                            <w:pPr>
                              <w:pStyle w:val="TableParagraph"/>
                              <w:kinsoku w:val="0"/>
                              <w:overflowPunct w:val="0"/>
                              <w:spacing w:before="8" w:line="256" w:lineRule="auto"/>
                              <w:rPr>
                                <w:rFonts w:ascii="Arial" w:hAnsi="Arial" w:cs="Arial"/>
                                <w:b/>
                                <w:bCs/>
                                <w:sz w:val="15"/>
                                <w:szCs w:val="15"/>
                              </w:rPr>
                            </w:pPr>
                          </w:p>
                          <w:p w14:paraId="08AF405B" w14:textId="77777777" w:rsidR="00910574" w:rsidRDefault="00910574">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910574" w:rsidRDefault="00910574">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910574" w:rsidRDefault="00910574">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910574" w:rsidRPr="0039266B" w:rsidRDefault="009E7682" w:rsidP="0015115E">
                            <w:pPr>
                              <w:pStyle w:val="TableParagraph"/>
                              <w:kinsoku w:val="0"/>
                              <w:overflowPunct w:val="0"/>
                              <w:spacing w:before="120" w:line="206" w:lineRule="auto"/>
                              <w:ind w:left="298" w:right="111" w:hanging="134"/>
                              <w:jc w:val="center"/>
                              <w:rPr>
                                <w:rFonts w:ascii="Arial" w:hAnsi="Arial" w:cs="Arial"/>
                                <w:b/>
                                <w:bCs/>
                                <w:sz w:val="16"/>
                                <w:szCs w:val="16"/>
                              </w:rPr>
                            </w:pPr>
                            <w:ins w:id="56" w:author="Author">
                              <w:r w:rsidRPr="0039266B">
                                <w:rPr>
                                  <w:rFonts w:ascii="Arial" w:hAnsi="Arial" w:cs="Arial"/>
                                  <w:b/>
                                  <w:bCs/>
                                  <w:color w:val="FF0000"/>
                                  <w:sz w:val="16"/>
                                  <w:szCs w:val="16"/>
                                </w:rPr>
                                <w:t>Disabled Subchannel Bitmap</w:t>
                              </w:r>
                            </w:ins>
                          </w:p>
                        </w:tc>
                      </w:tr>
                    </w:tbl>
                    <w:p w14:paraId="398B0E80" w14:textId="77777777" w:rsidR="00910574" w:rsidRDefault="00910574" w:rsidP="00910574">
                      <w:pPr>
                        <w:pStyle w:val="BodyText0"/>
                        <w:kinsoku w:val="0"/>
                        <w:overflowPunct w:val="0"/>
                        <w:rPr>
                          <w:sz w:val="24"/>
                          <w:szCs w:val="24"/>
                        </w:rPr>
                      </w:pPr>
                    </w:p>
                  </w:txbxContent>
                </v:textbox>
                <w10:wrap anchorx="page"/>
              </v:shape>
            </w:pict>
          </mc:Fallback>
        </mc:AlternateContent>
      </w:r>
      <w:r w:rsidRPr="002D0A56">
        <w:rPr>
          <w:rFonts w:eastAsia="Times New Roman"/>
          <w:sz w:val="18"/>
          <w:szCs w:val="18"/>
        </w:rPr>
        <w:t>59</w:t>
      </w:r>
    </w:p>
    <w:p w14:paraId="1469DE0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60</w:t>
      </w:r>
    </w:p>
    <w:p w14:paraId="3C787748"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61</w:t>
      </w:r>
    </w:p>
    <w:p w14:paraId="7484E7D5" w14:textId="77777777" w:rsidR="00910574" w:rsidRPr="002D0A56" w:rsidRDefault="00910574" w:rsidP="00910574">
      <w:pPr>
        <w:widowControl w:val="0"/>
        <w:kinsoku w:val="0"/>
        <w:overflowPunct w:val="0"/>
        <w:autoSpaceDE w:val="0"/>
        <w:autoSpaceDN w:val="0"/>
        <w:adjustRightInd w:val="0"/>
        <w:spacing w:line="193" w:lineRule="exact"/>
        <w:ind w:left="106"/>
        <w:rPr>
          <w:rFonts w:eastAsia="Times New Roman"/>
          <w:sz w:val="18"/>
          <w:szCs w:val="18"/>
        </w:rPr>
      </w:pPr>
      <w:r w:rsidRPr="002D0A56">
        <w:rPr>
          <w:rFonts w:eastAsia="Times New Roman"/>
          <w:sz w:val="18"/>
          <w:szCs w:val="18"/>
        </w:rPr>
        <w:t>62</w:t>
      </w:r>
    </w:p>
    <w:p w14:paraId="29BEDF0D" w14:textId="58EC8A85" w:rsidR="00910574" w:rsidRPr="002D0A56" w:rsidRDefault="00910574" w:rsidP="00910574">
      <w:pPr>
        <w:widowControl w:val="0"/>
        <w:tabs>
          <w:tab w:val="left" w:pos="1927"/>
          <w:tab w:val="left" w:pos="3216"/>
          <w:tab w:val="left" w:pos="4615"/>
          <w:tab w:val="left" w:pos="6015"/>
          <w:tab w:val="left" w:pos="7299"/>
        </w:tabs>
        <w:kinsoku w:val="0"/>
        <w:overflowPunct w:val="0"/>
        <w:autoSpaceDE w:val="0"/>
        <w:autoSpaceDN w:val="0"/>
        <w:adjustRightInd w:val="0"/>
        <w:spacing w:line="206" w:lineRule="exact"/>
        <w:ind w:left="106"/>
        <w:rPr>
          <w:rFonts w:ascii="Arial" w:eastAsia="Times New Roman" w:hAnsi="Arial" w:cs="Arial"/>
          <w:color w:val="FF0000"/>
          <w:sz w:val="16"/>
          <w:szCs w:val="16"/>
        </w:rPr>
      </w:pPr>
      <w:r w:rsidRPr="002D0A56">
        <w:rPr>
          <w:rFonts w:eastAsia="Times New Roman"/>
          <w:position w:val="-3"/>
          <w:sz w:val="18"/>
          <w:szCs w:val="18"/>
        </w:rPr>
        <w:t>63</w:t>
      </w:r>
      <w:r w:rsidRPr="002D0A56">
        <w:rPr>
          <w:rFonts w:eastAsia="Times New Roman"/>
          <w:position w:val="-3"/>
          <w:sz w:val="18"/>
          <w:szCs w:val="18"/>
        </w:rPr>
        <w:tab/>
      </w:r>
      <w:r w:rsidRPr="002D0A56">
        <w:rPr>
          <w:rFonts w:ascii="Arial" w:eastAsia="Times New Roman" w:hAnsi="Arial" w:cs="Arial"/>
          <w:sz w:val="16"/>
          <w:szCs w:val="16"/>
        </w:rPr>
        <w:t>Octets:</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r>
      <w:r w:rsidRPr="00162068">
        <w:rPr>
          <w:rFonts w:ascii="Arial" w:eastAsia="Times New Roman" w:hAnsi="Arial" w:cs="Arial"/>
          <w:color w:val="000000" w:themeColor="text1"/>
          <w:sz w:val="16"/>
          <w:szCs w:val="16"/>
        </w:rPr>
        <w:t>TBD</w:t>
      </w:r>
      <w:r>
        <w:rPr>
          <w:rFonts w:ascii="Arial" w:eastAsia="Times New Roman" w:hAnsi="Arial" w:cs="Arial"/>
          <w:color w:val="FF0000"/>
          <w:sz w:val="16"/>
          <w:szCs w:val="16"/>
        </w:rPr>
        <w:tab/>
      </w:r>
      <w:r>
        <w:rPr>
          <w:rFonts w:ascii="Arial" w:eastAsia="Times New Roman" w:hAnsi="Arial" w:cs="Arial"/>
          <w:color w:val="FF0000"/>
          <w:sz w:val="16"/>
          <w:szCs w:val="16"/>
        </w:rPr>
        <w:tab/>
      </w:r>
      <w:ins w:id="57" w:author="Author">
        <w:r w:rsidR="009E7682" w:rsidRPr="0039266B">
          <w:rPr>
            <w:rFonts w:ascii="Arial" w:eastAsia="Times New Roman" w:hAnsi="Arial" w:cs="Arial"/>
            <w:b/>
            <w:bCs/>
            <w:color w:val="FF0000"/>
            <w:sz w:val="16"/>
            <w:szCs w:val="16"/>
          </w:rPr>
          <w:t>0 or 2</w:t>
        </w:r>
      </w:ins>
    </w:p>
    <w:p w14:paraId="1A7FB531" w14:textId="77777777" w:rsidR="00910574" w:rsidRPr="002D0A56" w:rsidRDefault="00910574" w:rsidP="00910574">
      <w:pPr>
        <w:widowControl w:val="0"/>
        <w:kinsoku w:val="0"/>
        <w:overflowPunct w:val="0"/>
        <w:autoSpaceDE w:val="0"/>
        <w:autoSpaceDN w:val="0"/>
        <w:adjustRightInd w:val="0"/>
        <w:spacing w:line="179" w:lineRule="exact"/>
        <w:ind w:left="106"/>
        <w:rPr>
          <w:rFonts w:eastAsia="Times New Roman"/>
          <w:sz w:val="18"/>
          <w:szCs w:val="18"/>
        </w:rPr>
      </w:pPr>
      <w:r w:rsidRPr="002D0A56">
        <w:rPr>
          <w:rFonts w:eastAsia="Times New Roman"/>
          <w:sz w:val="18"/>
          <w:szCs w:val="18"/>
        </w:rPr>
        <w:t>64</w:t>
      </w:r>
    </w:p>
    <w:p w14:paraId="3056C682" w14:textId="5D727630" w:rsidR="00910574" w:rsidRPr="002D0A56" w:rsidRDefault="00910574" w:rsidP="00910574">
      <w:pPr>
        <w:widowControl w:val="0"/>
        <w:tabs>
          <w:tab w:val="left" w:pos="2735"/>
        </w:tabs>
        <w:kinsoku w:val="0"/>
        <w:overflowPunct w:val="0"/>
        <w:autoSpaceDE w:val="0"/>
        <w:autoSpaceDN w:val="0"/>
        <w:adjustRightInd w:val="0"/>
        <w:spacing w:line="231" w:lineRule="exact"/>
        <w:ind w:left="106"/>
        <w:outlineLvl w:val="2"/>
        <w:rPr>
          <w:rFonts w:ascii="Arial" w:eastAsia="Times New Roman" w:hAnsi="Arial" w:cs="Arial"/>
          <w:b/>
          <w:bCs/>
          <w:sz w:val="20"/>
        </w:rPr>
      </w:pPr>
      <w:r w:rsidRPr="002D0A56">
        <w:rPr>
          <w:rFonts w:eastAsia="Times New Roman"/>
          <w:position w:val="-3"/>
          <w:sz w:val="18"/>
          <w:szCs w:val="18"/>
        </w:rPr>
        <w:t>65</w:t>
      </w:r>
      <w:bookmarkStart w:id="58" w:name="_bookmark36"/>
      <w:bookmarkEnd w:id="58"/>
      <w:r w:rsidR="00094318">
        <w:rPr>
          <w:rFonts w:eastAsia="Times New Roman"/>
          <w:position w:val="-3"/>
          <w:sz w:val="18"/>
          <w:szCs w:val="18"/>
        </w:rPr>
        <w:t xml:space="preserve">                </w:t>
      </w:r>
      <w:r w:rsidRPr="002D0A56">
        <w:rPr>
          <w:rFonts w:ascii="Arial" w:eastAsia="Times New Roman" w:hAnsi="Arial" w:cs="Arial"/>
          <w:b/>
          <w:bCs/>
          <w:sz w:val="20"/>
        </w:rPr>
        <w:t>Figure 9-788ee—EHT Operation element</w:t>
      </w:r>
      <w:r w:rsidRPr="002D0A56">
        <w:rPr>
          <w:rFonts w:ascii="Arial" w:eastAsia="Times New Roman" w:hAnsi="Arial" w:cs="Arial"/>
          <w:b/>
          <w:bCs/>
          <w:spacing w:val="-4"/>
          <w:sz w:val="20"/>
        </w:rPr>
        <w:t xml:space="preserve"> </w:t>
      </w:r>
      <w:r w:rsidRPr="002D0A56">
        <w:rPr>
          <w:rFonts w:ascii="Arial" w:eastAsia="Times New Roman" w:hAnsi="Arial" w:cs="Arial"/>
          <w:b/>
          <w:bCs/>
          <w:sz w:val="20"/>
        </w:rPr>
        <w:t>format</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0C0A3B6D" w14:textId="77777777" w:rsidR="00910574" w:rsidRPr="002D0A56" w:rsidRDefault="00910574" w:rsidP="00910574">
      <w:pPr>
        <w:rPr>
          <w:rFonts w:ascii="Arial" w:eastAsia="Times New Roman" w:hAnsi="Arial" w:cs="Arial"/>
          <w:b/>
          <w:bCs/>
          <w:sz w:val="20"/>
        </w:rPr>
        <w:sectPr w:rsidR="00910574" w:rsidRPr="002D0A56">
          <w:headerReference w:type="default" r:id="rId19"/>
          <w:footerReference w:type="default" r:id="rId20"/>
          <w:pgSz w:w="12240" w:h="15840"/>
          <w:pgMar w:top="1280" w:right="1660" w:bottom="880" w:left="1140" w:header="661" w:footer="681" w:gutter="0"/>
          <w:cols w:space="720"/>
        </w:sectPr>
      </w:pPr>
    </w:p>
    <w:p w14:paraId="7F968209" w14:textId="75DEEC77" w:rsidR="00910574" w:rsidRPr="002D0A56" w:rsidRDefault="00910574" w:rsidP="00910574">
      <w:pPr>
        <w:widowControl w:val="0"/>
        <w:tabs>
          <w:tab w:val="left" w:pos="659"/>
        </w:tabs>
        <w:kinsoku w:val="0"/>
        <w:overflowPunct w:val="0"/>
        <w:autoSpaceDE w:val="0"/>
        <w:autoSpaceDN w:val="0"/>
        <w:adjustRightInd w:val="0"/>
        <w:spacing w:before="103" w:line="217" w:lineRule="exact"/>
        <w:ind w:left="196"/>
        <w:rPr>
          <w:rFonts w:eastAsia="Times New Roman"/>
          <w:sz w:val="20"/>
        </w:rPr>
      </w:pPr>
      <w:r w:rsidRPr="002D0A56">
        <w:rPr>
          <w:rFonts w:eastAsia="Times New Roman"/>
          <w:position w:val="1"/>
          <w:sz w:val="18"/>
          <w:szCs w:val="18"/>
        </w:rPr>
        <w:lastRenderedPageBreak/>
        <w:t>1</w:t>
      </w:r>
      <w:r w:rsidRPr="002D0A56">
        <w:rPr>
          <w:rFonts w:eastAsia="Times New Roman"/>
          <w:position w:val="1"/>
          <w:sz w:val="18"/>
          <w:szCs w:val="18"/>
        </w:rPr>
        <w:tab/>
      </w:r>
      <w:r w:rsidRPr="002D0A56">
        <w:rPr>
          <w:rFonts w:eastAsia="Times New Roman"/>
          <w:sz w:val="20"/>
        </w:rPr>
        <w:t xml:space="preserve">The Element ID, Length, and Element ID Extension fields are defined in </w:t>
      </w:r>
      <w:r w:rsidRPr="00941CF3">
        <w:rPr>
          <w:rFonts w:eastAsia="Times New Roman"/>
          <w:sz w:val="20"/>
        </w:rPr>
        <w:t>9.4.2.1 (General)</w:t>
      </w:r>
      <w:r w:rsidRPr="002D0A56">
        <w:rPr>
          <w:rFonts w:eastAsia="Times New Roman"/>
          <w:sz w:val="20"/>
        </w:rPr>
        <w:t>.</w:t>
      </w:r>
    </w:p>
    <w:p w14:paraId="4C079160" w14:textId="77777777" w:rsidR="00910574" w:rsidRPr="002D0A56" w:rsidRDefault="00910574" w:rsidP="00910574">
      <w:pPr>
        <w:widowControl w:val="0"/>
        <w:kinsoku w:val="0"/>
        <w:overflowPunct w:val="0"/>
        <w:autoSpaceDE w:val="0"/>
        <w:autoSpaceDN w:val="0"/>
        <w:adjustRightInd w:val="0"/>
        <w:spacing w:line="192" w:lineRule="exact"/>
        <w:ind w:left="196"/>
        <w:rPr>
          <w:rFonts w:eastAsia="Times New Roman"/>
          <w:sz w:val="18"/>
          <w:szCs w:val="18"/>
        </w:rPr>
      </w:pPr>
      <w:r w:rsidRPr="002D0A56">
        <w:rPr>
          <w:rFonts w:eastAsia="Times New Roman"/>
          <w:sz w:val="18"/>
          <w:szCs w:val="18"/>
        </w:rPr>
        <w:t>2</w:t>
      </w:r>
    </w:p>
    <w:p w14:paraId="5960DE53" w14:textId="77777777" w:rsidR="00910574" w:rsidRPr="002D0A56" w:rsidRDefault="00910574" w:rsidP="00910574">
      <w:pPr>
        <w:widowControl w:val="0"/>
        <w:numPr>
          <w:ilvl w:val="0"/>
          <w:numId w:val="34"/>
        </w:numPr>
        <w:tabs>
          <w:tab w:val="left" w:pos="660"/>
        </w:tabs>
        <w:kinsoku w:val="0"/>
        <w:overflowPunct w:val="0"/>
        <w:autoSpaceDE w:val="0"/>
        <w:autoSpaceDN w:val="0"/>
        <w:adjustRightInd w:val="0"/>
        <w:spacing w:after="0" w:line="253" w:lineRule="exact"/>
        <w:rPr>
          <w:rFonts w:eastAsia="Times New Roman"/>
          <w:sz w:val="20"/>
        </w:rPr>
      </w:pPr>
      <w:r w:rsidRPr="002D0A56">
        <w:rPr>
          <w:rFonts w:eastAsia="Times New Roman"/>
          <w:sz w:val="20"/>
        </w:rPr>
        <w:t>The EHT STA obtains the channel configuration information from the EHT Operation element if</w:t>
      </w:r>
      <w:r w:rsidRPr="002D0A56">
        <w:rPr>
          <w:rFonts w:eastAsia="Times New Roman"/>
          <w:spacing w:val="35"/>
          <w:sz w:val="20"/>
        </w:rPr>
        <w:t xml:space="preserve"> </w:t>
      </w:r>
      <w:r w:rsidRPr="002D0A56">
        <w:rPr>
          <w:rFonts w:eastAsia="Times New Roman"/>
          <w:sz w:val="20"/>
        </w:rPr>
        <w:t>operating</w:t>
      </w:r>
    </w:p>
    <w:p w14:paraId="0832492E" w14:textId="45E5157E" w:rsidR="00910574" w:rsidRPr="00695692" w:rsidRDefault="00910574" w:rsidP="00695692">
      <w:pPr>
        <w:widowControl w:val="0"/>
        <w:numPr>
          <w:ilvl w:val="0"/>
          <w:numId w:val="34"/>
        </w:numPr>
        <w:tabs>
          <w:tab w:val="left" w:pos="659"/>
        </w:tabs>
        <w:kinsoku w:val="0"/>
        <w:overflowPunct w:val="0"/>
        <w:autoSpaceDE w:val="0"/>
        <w:autoSpaceDN w:val="0"/>
        <w:adjustRightInd w:val="0"/>
        <w:spacing w:after="0" w:line="296" w:lineRule="exact"/>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61312" behindDoc="1" locked="0" layoutInCell="0" allowOverlap="1" wp14:anchorId="1386CD1F" wp14:editId="3577CA78">
                <wp:simplePos x="0" y="0"/>
                <wp:positionH relativeFrom="page">
                  <wp:posOffset>848995</wp:posOffset>
                </wp:positionH>
                <wp:positionV relativeFrom="paragraph">
                  <wp:posOffset>95250</wp:posOffset>
                </wp:positionV>
                <wp:extent cx="57150" cy="127000"/>
                <wp:effectExtent l="127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0517" w14:textId="77777777" w:rsidR="00910574" w:rsidRDefault="00910574" w:rsidP="00910574">
                            <w:pPr>
                              <w:pStyle w:val="BodyText0"/>
                              <w:kinsoku w:val="0"/>
                              <w:overflowPunct w:val="0"/>
                              <w:spacing w:line="199" w:lineRule="exact"/>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CD1F" id="Text Box 8" o:spid="_x0000_s1028" type="#_x0000_t202" style="position:absolute;left:0;text-align:left;margin-left:66.85pt;margin-top:7.5pt;width: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" o:allowincell="f" filled="f" stroked="f">
                <v:textbox inset="0,0,0,0">
                  <w:txbxContent>
                    <w:p w14:paraId="26B80517" w14:textId="77777777" w:rsidR="00910574" w:rsidRDefault="00910574" w:rsidP="00910574">
                      <w:pPr>
                        <w:pStyle w:val="BodyText0"/>
                        <w:kinsoku w:val="0"/>
                        <w:overflowPunct w:val="0"/>
                        <w:spacing w:line="199" w:lineRule="exact"/>
                        <w:rPr>
                          <w:sz w:val="18"/>
                          <w:szCs w:val="18"/>
                        </w:rPr>
                      </w:pPr>
                      <w:r>
                        <w:rPr>
                          <w:sz w:val="18"/>
                          <w:szCs w:val="18"/>
                        </w:rPr>
                        <w:t>5</w:t>
                      </w:r>
                    </w:p>
                  </w:txbxContent>
                </v:textbox>
                <w10:wrap anchorx="page"/>
              </v:shape>
            </w:pict>
          </mc:Fallback>
        </mc:AlternateContent>
      </w:r>
      <w:r w:rsidRPr="002D0A56">
        <w:rPr>
          <w:rFonts w:eastAsia="Times New Roman"/>
          <w:sz w:val="20"/>
        </w:rPr>
        <w:t>in</w:t>
      </w:r>
      <w:r w:rsidRPr="002D0A56">
        <w:rPr>
          <w:rFonts w:eastAsia="Times New Roman"/>
          <w:spacing w:val="15"/>
          <w:sz w:val="20"/>
        </w:rPr>
        <w:t xml:space="preserve"> </w:t>
      </w:r>
      <w:r w:rsidRPr="002D0A56">
        <w:rPr>
          <w:rFonts w:eastAsia="Times New Roman"/>
          <w:sz w:val="20"/>
        </w:rPr>
        <w:t>the</w:t>
      </w:r>
      <w:r w:rsidRPr="002D0A56">
        <w:rPr>
          <w:rFonts w:eastAsia="Times New Roman"/>
          <w:spacing w:val="16"/>
          <w:sz w:val="20"/>
        </w:rPr>
        <w:t xml:space="preserve"> </w:t>
      </w:r>
      <w:r w:rsidRPr="002D0A56">
        <w:rPr>
          <w:rFonts w:eastAsia="Times New Roman"/>
          <w:sz w:val="20"/>
        </w:rPr>
        <w:t>6</w:t>
      </w:r>
      <w:r w:rsidRPr="002D0A56">
        <w:rPr>
          <w:rFonts w:eastAsia="Times New Roman"/>
          <w:spacing w:val="-2"/>
          <w:sz w:val="20"/>
        </w:rPr>
        <w:t xml:space="preserve"> </w:t>
      </w:r>
      <w:r w:rsidRPr="002D0A56">
        <w:rPr>
          <w:rFonts w:eastAsia="Times New Roman"/>
          <w:sz w:val="20"/>
        </w:rPr>
        <w:t>GHz</w:t>
      </w:r>
      <w:r w:rsidRPr="002D0A56">
        <w:rPr>
          <w:rFonts w:eastAsia="Times New Roman"/>
          <w:spacing w:val="14"/>
          <w:sz w:val="20"/>
        </w:rPr>
        <w:t xml:space="preserve"> </w:t>
      </w:r>
      <w:r w:rsidRPr="002D0A56">
        <w:rPr>
          <w:rFonts w:eastAsia="Times New Roman"/>
          <w:sz w:val="20"/>
        </w:rPr>
        <w:t>band.</w:t>
      </w:r>
      <w:r w:rsidRPr="002D0A56">
        <w:rPr>
          <w:rFonts w:eastAsia="Times New Roman"/>
          <w:spacing w:val="15"/>
          <w:sz w:val="20"/>
        </w:rPr>
        <w:t xml:space="preserve"> </w:t>
      </w:r>
      <w:r w:rsidRPr="002D0A56">
        <w:rPr>
          <w:rFonts w:eastAsia="Times New Roman"/>
          <w:sz w:val="20"/>
        </w:rPr>
        <w:t>The</w:t>
      </w:r>
      <w:r w:rsidRPr="002D0A56">
        <w:rPr>
          <w:rFonts w:eastAsia="Times New Roman"/>
          <w:spacing w:val="15"/>
          <w:sz w:val="20"/>
        </w:rPr>
        <w:t xml:space="preserve"> </w:t>
      </w:r>
      <w:r w:rsidRPr="002D0A56">
        <w:rPr>
          <w:rFonts w:eastAsia="Times New Roman"/>
          <w:sz w:val="20"/>
        </w:rPr>
        <w:t>subfields</w:t>
      </w:r>
      <w:r w:rsidRPr="002D0A56">
        <w:rPr>
          <w:rFonts w:eastAsia="Times New Roman"/>
          <w:spacing w:val="15"/>
          <w:sz w:val="20"/>
        </w:rPr>
        <w:t xml:space="preserve"> </w:t>
      </w:r>
      <w:r w:rsidRPr="002D0A56">
        <w:rPr>
          <w:rFonts w:eastAsia="Times New Roman"/>
          <w:sz w:val="20"/>
        </w:rPr>
        <w:t>of</w:t>
      </w:r>
      <w:r w:rsidRPr="002D0A56">
        <w:rPr>
          <w:rFonts w:eastAsia="Times New Roman"/>
          <w:spacing w:val="15"/>
          <w:sz w:val="20"/>
        </w:rPr>
        <w:t xml:space="preserve"> </w:t>
      </w:r>
      <w:r w:rsidRPr="002D0A56">
        <w:rPr>
          <w:rFonts w:eastAsia="Times New Roman"/>
          <w:sz w:val="20"/>
        </w:rPr>
        <w:t>EHT</w:t>
      </w:r>
      <w:r w:rsidRPr="002D0A56">
        <w:rPr>
          <w:rFonts w:eastAsia="Times New Roman"/>
          <w:spacing w:val="16"/>
          <w:sz w:val="20"/>
        </w:rPr>
        <w:t xml:space="preserve"> </w:t>
      </w:r>
      <w:r w:rsidRPr="002D0A56">
        <w:rPr>
          <w:rFonts w:eastAsia="Times New Roman"/>
          <w:sz w:val="20"/>
        </w:rPr>
        <w:t>Operation</w:t>
      </w:r>
      <w:r w:rsidRPr="002D0A56">
        <w:rPr>
          <w:rFonts w:eastAsia="Times New Roman"/>
          <w:spacing w:val="15"/>
          <w:sz w:val="20"/>
        </w:rPr>
        <w:t xml:space="preserve"> </w:t>
      </w:r>
      <w:r w:rsidRPr="002D0A56">
        <w:rPr>
          <w:rFonts w:eastAsia="Times New Roman"/>
          <w:sz w:val="20"/>
        </w:rPr>
        <w:t>Information</w:t>
      </w:r>
      <w:r w:rsidRPr="002D0A56">
        <w:rPr>
          <w:rFonts w:eastAsia="Times New Roman"/>
          <w:spacing w:val="14"/>
          <w:sz w:val="20"/>
        </w:rPr>
        <w:t xml:space="preserve"> </w:t>
      </w:r>
      <w:r w:rsidRPr="002D0A56">
        <w:rPr>
          <w:rFonts w:eastAsia="Times New Roman"/>
          <w:sz w:val="20"/>
        </w:rPr>
        <w:t>field</w:t>
      </w:r>
      <w:r w:rsidRPr="002D0A56">
        <w:rPr>
          <w:rFonts w:eastAsia="Times New Roman"/>
          <w:spacing w:val="16"/>
          <w:sz w:val="20"/>
        </w:rPr>
        <w:t xml:space="preserve"> </w:t>
      </w:r>
      <w:r w:rsidRPr="002D0A56">
        <w:rPr>
          <w:rFonts w:eastAsia="Times New Roman"/>
          <w:sz w:val="20"/>
        </w:rPr>
        <w:t>are</w:t>
      </w:r>
      <w:r w:rsidRPr="002D0A56">
        <w:rPr>
          <w:rFonts w:eastAsia="Times New Roman"/>
          <w:spacing w:val="16"/>
          <w:sz w:val="20"/>
        </w:rPr>
        <w:t xml:space="preserve"> </w:t>
      </w:r>
      <w:r w:rsidRPr="002D0A56">
        <w:rPr>
          <w:rFonts w:eastAsia="Times New Roman"/>
          <w:sz w:val="20"/>
        </w:rPr>
        <w:t>defined</w:t>
      </w:r>
      <w:r w:rsidRPr="002D0A56">
        <w:rPr>
          <w:rFonts w:eastAsia="Times New Roman"/>
          <w:spacing w:val="16"/>
          <w:sz w:val="20"/>
        </w:rPr>
        <w:t xml:space="preserve"> </w:t>
      </w:r>
      <w:r w:rsidRPr="002D0A56">
        <w:rPr>
          <w:rFonts w:eastAsia="Times New Roman"/>
          <w:sz w:val="20"/>
        </w:rPr>
        <w:t>in</w:t>
      </w:r>
      <w:r w:rsidRPr="002D0A56">
        <w:rPr>
          <w:rFonts w:eastAsia="Times New Roman"/>
          <w:spacing w:val="17"/>
          <w:sz w:val="20"/>
        </w:rPr>
        <w:t xml:space="preserve"> </w:t>
      </w:r>
      <w:r w:rsidRPr="00695692">
        <w:rPr>
          <w:rFonts w:eastAsia="Times New Roman"/>
          <w:sz w:val="20"/>
        </w:rPr>
        <w:t>Table 9-322al (EHT</w:t>
      </w:r>
      <w:r w:rsidR="00695692">
        <w:rPr>
          <w:rFonts w:eastAsia="Times New Roman"/>
          <w:sz w:val="20"/>
        </w:rPr>
        <w:t xml:space="preserve"> </w:t>
      </w:r>
      <w:r w:rsidRPr="00695692">
        <w:rPr>
          <w:rFonts w:eastAsia="Times New Roman"/>
          <w:sz w:val="20"/>
        </w:rPr>
        <w:t>Operation Information subfields).</w:t>
      </w:r>
    </w:p>
    <w:p w14:paraId="0C2E256F" w14:textId="77777777" w:rsidR="00910574" w:rsidRPr="002D0A56" w:rsidRDefault="00910574" w:rsidP="00910574">
      <w:pPr>
        <w:widowControl w:val="0"/>
        <w:kinsoku w:val="0"/>
        <w:overflowPunct w:val="0"/>
        <w:autoSpaceDE w:val="0"/>
        <w:autoSpaceDN w:val="0"/>
        <w:adjustRightInd w:val="0"/>
        <w:spacing w:line="200" w:lineRule="exact"/>
        <w:ind w:left="196"/>
        <w:rPr>
          <w:rFonts w:eastAsia="Times New Roman"/>
          <w:sz w:val="18"/>
          <w:szCs w:val="18"/>
        </w:rPr>
      </w:pPr>
      <w:r w:rsidRPr="002D0A56">
        <w:rPr>
          <w:rFonts w:eastAsia="Times New Roman"/>
          <w:sz w:val="18"/>
          <w:szCs w:val="18"/>
        </w:rPr>
        <w:t>7</w:t>
      </w:r>
    </w:p>
    <w:p w14:paraId="615EBDE2" w14:textId="77777777" w:rsidR="00910574" w:rsidRPr="002D0A56" w:rsidRDefault="00910574" w:rsidP="00910574">
      <w:pPr>
        <w:widowControl w:val="0"/>
        <w:kinsoku w:val="0"/>
        <w:overflowPunct w:val="0"/>
        <w:autoSpaceDE w:val="0"/>
        <w:autoSpaceDN w:val="0"/>
        <w:adjustRightInd w:val="0"/>
        <w:spacing w:line="201" w:lineRule="exact"/>
        <w:ind w:left="196"/>
        <w:rPr>
          <w:rFonts w:eastAsia="Times New Roman"/>
          <w:sz w:val="18"/>
          <w:szCs w:val="18"/>
        </w:rPr>
      </w:pPr>
      <w:r w:rsidRPr="002D0A56">
        <w:rPr>
          <w:rFonts w:eastAsia="Times New Roman"/>
          <w:sz w:val="18"/>
          <w:szCs w:val="18"/>
        </w:rPr>
        <w:t>8</w:t>
      </w:r>
    </w:p>
    <w:p w14:paraId="0AA7678A" w14:textId="54483B7F" w:rsidR="00910574" w:rsidRPr="002D0A56" w:rsidRDefault="00910574" w:rsidP="00910574">
      <w:pPr>
        <w:widowControl w:val="0"/>
        <w:tabs>
          <w:tab w:val="left" w:pos="2507"/>
        </w:tabs>
        <w:kinsoku w:val="0"/>
        <w:overflowPunct w:val="0"/>
        <w:autoSpaceDE w:val="0"/>
        <w:autoSpaceDN w:val="0"/>
        <w:adjustRightInd w:val="0"/>
        <w:spacing w:line="232" w:lineRule="exact"/>
        <w:ind w:left="196"/>
        <w:outlineLvl w:val="2"/>
        <w:rPr>
          <w:rFonts w:ascii="Arial" w:eastAsia="Times New Roman" w:hAnsi="Arial" w:cs="Arial"/>
          <w:b/>
          <w:bCs/>
          <w:sz w:val="20"/>
        </w:rPr>
      </w:pPr>
      <w:r w:rsidRPr="002D0A56">
        <w:rPr>
          <w:rFonts w:eastAsia="Times New Roman"/>
          <w:position w:val="6"/>
          <w:sz w:val="18"/>
          <w:szCs w:val="18"/>
        </w:rPr>
        <w:t>9</w:t>
      </w:r>
      <w:bookmarkStart w:id="59" w:name="_bookmark37"/>
      <w:bookmarkEnd w:id="59"/>
      <w:r w:rsidR="00094318">
        <w:rPr>
          <w:rFonts w:eastAsia="Times New Roman"/>
          <w:position w:val="6"/>
          <w:sz w:val="18"/>
          <w:szCs w:val="18"/>
        </w:rPr>
        <w:t xml:space="preserve">  </w:t>
      </w:r>
      <w:r w:rsidRPr="002D0A56">
        <w:rPr>
          <w:rFonts w:ascii="Arial" w:eastAsia="Times New Roman" w:hAnsi="Arial" w:cs="Arial"/>
          <w:b/>
          <w:bCs/>
          <w:sz w:val="20"/>
        </w:rPr>
        <w:t>Table 9-322al—EHT Operation Information</w:t>
      </w:r>
      <w:r w:rsidRPr="002D0A56">
        <w:rPr>
          <w:rFonts w:ascii="Arial" w:eastAsia="Times New Roman" w:hAnsi="Arial" w:cs="Arial"/>
          <w:b/>
          <w:bCs/>
          <w:spacing w:val="-3"/>
          <w:sz w:val="20"/>
        </w:rPr>
        <w:t xml:space="preserve"> </w:t>
      </w:r>
      <w:r w:rsidRPr="002D0A56">
        <w:rPr>
          <w:rFonts w:ascii="Arial" w:eastAsia="Times New Roman" w:hAnsi="Arial" w:cs="Arial"/>
          <w:b/>
          <w:bCs/>
          <w:sz w:val="20"/>
        </w:rPr>
        <w:t>subfields</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533BC3D7" w14:textId="77777777" w:rsidR="00910574" w:rsidRPr="002D0A56" w:rsidRDefault="00910574" w:rsidP="00910574">
      <w:pPr>
        <w:widowControl w:val="0"/>
        <w:kinsoku w:val="0"/>
        <w:overflowPunct w:val="0"/>
        <w:autoSpaceDE w:val="0"/>
        <w:autoSpaceDN w:val="0"/>
        <w:adjustRightInd w:val="0"/>
        <w:spacing w:line="167" w:lineRule="exact"/>
        <w:ind w:left="106"/>
        <w:rPr>
          <w:rFonts w:eastAsia="Times New Roman"/>
          <w:sz w:val="18"/>
          <w:szCs w:val="18"/>
        </w:rPr>
      </w:pPr>
      <w:r w:rsidRPr="002D0A56">
        <w:rPr>
          <w:rFonts w:eastAsia="Times New Roman"/>
          <w:sz w:val="18"/>
          <w:szCs w:val="18"/>
        </w:rPr>
        <w:t>10</w:t>
      </w:r>
    </w:p>
    <w:p w14:paraId="36D4FD7A" w14:textId="77777777" w:rsidR="00910574" w:rsidRPr="002D0A56" w:rsidRDefault="00910574" w:rsidP="00910574">
      <w:pPr>
        <w:widowControl w:val="0"/>
        <w:kinsoku w:val="0"/>
        <w:overflowPunct w:val="0"/>
        <w:autoSpaceDE w:val="0"/>
        <w:autoSpaceDN w:val="0"/>
        <w:adjustRightInd w:val="0"/>
        <w:spacing w:line="200" w:lineRule="exact"/>
        <w:ind w:left="114"/>
        <w:rPr>
          <w:rFonts w:eastAsia="Times New Roman"/>
          <w:spacing w:val="-8"/>
          <w:sz w:val="18"/>
          <w:szCs w:val="18"/>
        </w:rPr>
      </w:pPr>
      <w:r w:rsidRPr="002D0A56">
        <w:rPr>
          <w:rFonts w:eastAsia="Times New Roman"/>
          <w:noProof/>
          <w:sz w:val="20"/>
          <w:lang w:eastAsia="zh-CN"/>
        </w:rPr>
        <mc:AlternateContent>
          <mc:Choice Requires="wps">
            <w:drawing>
              <wp:anchor distT="0" distB="0" distL="114300" distR="114300" simplePos="0" relativeHeight="251662336" behindDoc="0" locked="0" layoutInCell="0" allowOverlap="1" wp14:anchorId="4F9F3DE0" wp14:editId="2B15A3E0">
                <wp:simplePos x="0" y="0"/>
                <wp:positionH relativeFrom="page">
                  <wp:posOffset>1395351</wp:posOffset>
                </wp:positionH>
                <wp:positionV relativeFrom="paragraph">
                  <wp:posOffset>78625</wp:posOffset>
                </wp:positionV>
                <wp:extent cx="5777345" cy="2861953"/>
                <wp:effectExtent l="0" t="0" r="13970" b="1460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345" cy="2861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910574" w14:paraId="357E9160" w14:textId="77777777" w:rsidTr="00865B9C">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910574" w:rsidRDefault="00910574">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910574" w:rsidRDefault="00910574">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910574" w:rsidRDefault="00910574">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910574" w14:paraId="27DEC950" w14:textId="77777777" w:rsidTr="00865B9C">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910574" w:rsidRDefault="00910574">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910574" w:rsidRDefault="00910574">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910574" w:rsidRDefault="00910574">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910574" w:rsidRDefault="00910574">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910574" w:rsidRDefault="00910574">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910574" w:rsidRDefault="00910574">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910574" w:rsidRDefault="00910574">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910574" w:rsidRDefault="00910574">
                                  <w:pPr>
                                    <w:pStyle w:val="TableParagraph"/>
                                    <w:kinsoku w:val="0"/>
                                    <w:overflowPunct w:val="0"/>
                                    <w:spacing w:line="200" w:lineRule="exact"/>
                                    <w:ind w:left="130"/>
                                    <w:rPr>
                                      <w:sz w:val="18"/>
                                      <w:szCs w:val="18"/>
                                    </w:rPr>
                                  </w:pPr>
                                  <w:r>
                                    <w:rPr>
                                      <w:sz w:val="18"/>
                                      <w:szCs w:val="18"/>
                                    </w:rPr>
                                    <w:t>Other values are reserved.</w:t>
                                  </w:r>
                                </w:p>
                              </w:tc>
                            </w:tr>
                            <w:tr w:rsidR="00910574" w14:paraId="23CCBA28" w14:textId="77777777" w:rsidTr="00865B9C">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910574" w:rsidRDefault="00910574">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r>
                            <w:tr w:rsidR="00F11DCC" w14:paraId="42D78736" w14:textId="77777777" w:rsidTr="00865B9C">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F11DCC" w:rsidRPr="0039266B" w:rsidRDefault="00F11DCC" w:rsidP="00F11DCC">
                                  <w:pPr>
                                    <w:pStyle w:val="TableParagraph"/>
                                    <w:kinsoku w:val="0"/>
                                    <w:overflowPunct w:val="0"/>
                                    <w:spacing w:before="49" w:line="256" w:lineRule="auto"/>
                                    <w:ind w:left="117"/>
                                    <w:rPr>
                                      <w:b/>
                                      <w:bCs/>
                                      <w:sz w:val="18"/>
                                      <w:szCs w:val="18"/>
                                    </w:rPr>
                                  </w:pPr>
                                  <w:ins w:id="60"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F11DCC" w:rsidRPr="0039266B" w:rsidRDefault="00F11DCC" w:rsidP="00F11DCC">
                                  <w:pPr>
                                    <w:pStyle w:val="TableParagraph"/>
                                    <w:kinsoku w:val="0"/>
                                    <w:overflowPunct w:val="0"/>
                                    <w:spacing w:before="49" w:line="256" w:lineRule="auto"/>
                                    <w:ind w:left="130"/>
                                    <w:rPr>
                                      <w:b/>
                                      <w:bCs/>
                                      <w:color w:val="FF0000"/>
                                      <w:sz w:val="18"/>
                                      <w:szCs w:val="18"/>
                                    </w:rPr>
                                  </w:pPr>
                                  <w:ins w:id="61"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F11DCC" w:rsidRPr="0039266B" w:rsidRDefault="00F11DCC" w:rsidP="00F11DCC">
                                  <w:pPr>
                                    <w:pStyle w:val="TableParagraph"/>
                                    <w:kinsoku w:val="0"/>
                                    <w:overflowPunct w:val="0"/>
                                    <w:spacing w:before="49" w:line="256" w:lineRule="auto"/>
                                    <w:ind w:left="130"/>
                                    <w:rPr>
                                      <w:b/>
                                      <w:bCs/>
                                      <w:color w:val="FF0000"/>
                                      <w:sz w:val="18"/>
                                      <w:szCs w:val="18"/>
                                    </w:rPr>
                                  </w:pPr>
                                  <w:ins w:id="62" w:author="Author">
                                    <w:r w:rsidRPr="0039266B">
                                      <w:rPr>
                                        <w:b/>
                                        <w:bCs/>
                                        <w:color w:val="FF0000"/>
                                        <w:sz w:val="18"/>
                                        <w:szCs w:val="18"/>
                                      </w:rPr>
                                      <w:t>Set to 1 if the Disabled Subchannel Bitmap field is present; set to 0 otherwise.</w:t>
                                    </w:r>
                                  </w:ins>
                                </w:p>
                              </w:tc>
                            </w:tr>
                          </w:tbl>
                          <w:p w14:paraId="616B03DF" w14:textId="77777777" w:rsidR="00910574" w:rsidRDefault="00910574"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3DE0" id="Text Box 9" o:spid="_x0000_s1029" type="#_x0000_t202" style="position:absolute;left:0;text-align:left;margin-left:109.85pt;margin-top:6.2pt;width:454.9pt;height:225.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910574" w14:paraId="357E9160" w14:textId="77777777" w:rsidTr="00865B9C">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910574" w:rsidRDefault="00910574">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910574" w:rsidRDefault="00910574">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910574" w:rsidRDefault="00910574">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910574" w14:paraId="27DEC950" w14:textId="77777777" w:rsidTr="00865B9C">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910574" w:rsidRDefault="00910574">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910574" w:rsidRDefault="00910574">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910574" w:rsidRDefault="00910574">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910574" w:rsidRDefault="00910574">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910574" w:rsidRDefault="00910574">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910574" w:rsidRDefault="00910574">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910574" w:rsidRDefault="00910574">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910574" w:rsidRDefault="00910574">
                            <w:pPr>
                              <w:pStyle w:val="TableParagraph"/>
                              <w:kinsoku w:val="0"/>
                              <w:overflowPunct w:val="0"/>
                              <w:spacing w:line="200" w:lineRule="exact"/>
                              <w:ind w:left="130"/>
                              <w:rPr>
                                <w:sz w:val="18"/>
                                <w:szCs w:val="18"/>
                              </w:rPr>
                            </w:pPr>
                            <w:r>
                              <w:rPr>
                                <w:sz w:val="18"/>
                                <w:szCs w:val="18"/>
                              </w:rPr>
                              <w:t>Other values are reserved.</w:t>
                            </w:r>
                          </w:p>
                        </w:tc>
                      </w:tr>
                      <w:tr w:rsidR="00910574" w14:paraId="23CCBA28" w14:textId="77777777" w:rsidTr="00865B9C">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910574" w:rsidRDefault="00910574">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r>
                      <w:tr w:rsidR="00F11DCC" w14:paraId="42D78736" w14:textId="77777777" w:rsidTr="00865B9C">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F11DCC" w:rsidRPr="0039266B" w:rsidRDefault="00F11DCC" w:rsidP="00F11DCC">
                            <w:pPr>
                              <w:pStyle w:val="TableParagraph"/>
                              <w:kinsoku w:val="0"/>
                              <w:overflowPunct w:val="0"/>
                              <w:spacing w:before="49" w:line="256" w:lineRule="auto"/>
                              <w:ind w:left="117"/>
                              <w:rPr>
                                <w:b/>
                                <w:bCs/>
                                <w:sz w:val="18"/>
                                <w:szCs w:val="18"/>
                              </w:rPr>
                            </w:pPr>
                            <w:ins w:id="63"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F11DCC" w:rsidRPr="0039266B" w:rsidRDefault="00F11DCC" w:rsidP="00F11DCC">
                            <w:pPr>
                              <w:pStyle w:val="TableParagraph"/>
                              <w:kinsoku w:val="0"/>
                              <w:overflowPunct w:val="0"/>
                              <w:spacing w:before="49" w:line="256" w:lineRule="auto"/>
                              <w:ind w:left="130"/>
                              <w:rPr>
                                <w:b/>
                                <w:bCs/>
                                <w:color w:val="FF0000"/>
                                <w:sz w:val="18"/>
                                <w:szCs w:val="18"/>
                              </w:rPr>
                            </w:pPr>
                            <w:ins w:id="64"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F11DCC" w:rsidRPr="0039266B" w:rsidRDefault="00F11DCC" w:rsidP="00F11DCC">
                            <w:pPr>
                              <w:pStyle w:val="TableParagraph"/>
                              <w:kinsoku w:val="0"/>
                              <w:overflowPunct w:val="0"/>
                              <w:spacing w:before="49" w:line="256" w:lineRule="auto"/>
                              <w:ind w:left="130"/>
                              <w:rPr>
                                <w:b/>
                                <w:bCs/>
                                <w:color w:val="FF0000"/>
                                <w:sz w:val="18"/>
                                <w:szCs w:val="18"/>
                              </w:rPr>
                            </w:pPr>
                            <w:ins w:id="65" w:author="Author">
                              <w:r w:rsidRPr="0039266B">
                                <w:rPr>
                                  <w:b/>
                                  <w:bCs/>
                                  <w:color w:val="FF0000"/>
                                  <w:sz w:val="18"/>
                                  <w:szCs w:val="18"/>
                                </w:rPr>
                                <w:t>Set to 1 if the Disabled Subchannel Bitmap field is present; set to 0 otherwise.</w:t>
                              </w:r>
                            </w:ins>
                          </w:p>
                        </w:tc>
                      </w:tr>
                    </w:tbl>
                    <w:p w14:paraId="616B03DF" w14:textId="77777777" w:rsidR="00910574" w:rsidRDefault="00910574" w:rsidP="00910574">
                      <w:pPr>
                        <w:pStyle w:val="BodyText0"/>
                        <w:kinsoku w:val="0"/>
                        <w:overflowPunct w:val="0"/>
                        <w:rPr>
                          <w:sz w:val="24"/>
                          <w:szCs w:val="24"/>
                        </w:rPr>
                      </w:pPr>
                    </w:p>
                  </w:txbxContent>
                </v:textbox>
                <w10:wrap anchorx="page"/>
              </v:shape>
            </w:pict>
          </mc:Fallback>
        </mc:AlternateContent>
      </w:r>
      <w:r w:rsidRPr="002D0A56">
        <w:rPr>
          <w:rFonts w:eastAsia="Times New Roman"/>
          <w:spacing w:val="-8"/>
          <w:sz w:val="18"/>
          <w:szCs w:val="18"/>
        </w:rPr>
        <w:t>11</w:t>
      </w:r>
    </w:p>
    <w:p w14:paraId="240CFA2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12</w:t>
      </w:r>
    </w:p>
    <w:p w14:paraId="20E572ED"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13</w:t>
      </w:r>
    </w:p>
    <w:p w14:paraId="1D76AFE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14</w:t>
      </w:r>
    </w:p>
    <w:p w14:paraId="6D465D5F"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15</w:t>
      </w:r>
    </w:p>
    <w:p w14:paraId="3F78F16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16</w:t>
      </w:r>
    </w:p>
    <w:p w14:paraId="1DD21234"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17</w:t>
      </w:r>
    </w:p>
    <w:p w14:paraId="1F110C31"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18</w:t>
      </w:r>
    </w:p>
    <w:p w14:paraId="6C0D693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19</w:t>
      </w:r>
    </w:p>
    <w:p w14:paraId="598A9D1A"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20</w:t>
      </w:r>
    </w:p>
    <w:p w14:paraId="35B9CFC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21</w:t>
      </w:r>
    </w:p>
    <w:p w14:paraId="3464DD4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22</w:t>
      </w:r>
    </w:p>
    <w:p w14:paraId="3E9BAEC8" w14:textId="3197BD3F" w:rsidR="00910574" w:rsidRPr="00F11DCC" w:rsidRDefault="00910574" w:rsidP="00F11DCC">
      <w:pPr>
        <w:widowControl w:val="0"/>
        <w:kinsoku w:val="0"/>
        <w:overflowPunct w:val="0"/>
        <w:autoSpaceDE w:val="0"/>
        <w:autoSpaceDN w:val="0"/>
        <w:adjustRightInd w:val="0"/>
        <w:spacing w:line="200" w:lineRule="exact"/>
        <w:ind w:left="106"/>
        <w:rPr>
          <w:rFonts w:eastAsia="Times New Roman"/>
          <w:sz w:val="18"/>
          <w:szCs w:val="18"/>
        </w:rPr>
      </w:pPr>
    </w:p>
    <w:p w14:paraId="6AF79DA4" w14:textId="40F81029" w:rsidR="00F11DCC" w:rsidRPr="00F11DCC" w:rsidRDefault="00F11DCC" w:rsidP="00F11DCC">
      <w:pPr>
        <w:widowControl w:val="0"/>
        <w:tabs>
          <w:tab w:val="left" w:pos="659"/>
        </w:tabs>
        <w:kinsoku w:val="0"/>
        <w:overflowPunct w:val="0"/>
        <w:autoSpaceDE w:val="0"/>
        <w:autoSpaceDN w:val="0"/>
        <w:adjustRightInd w:val="0"/>
        <w:spacing w:after="0" w:line="296" w:lineRule="exact"/>
        <w:rPr>
          <w:ins w:id="66" w:author="Author"/>
          <w:rFonts w:eastAsia="Times New Roman"/>
          <w:sz w:val="20"/>
        </w:rPr>
      </w:pPr>
      <w:ins w:id="67" w:author="Author">
        <w:r w:rsidRPr="00F11DCC">
          <w:rPr>
            <w:rFonts w:eastAsia="Times New Roman"/>
            <w:sz w:val="20"/>
          </w:rPr>
          <w:t xml:space="preserve">The Disabled Subchannel Bitmap field is present if the Disabled Subchannel Bitmap Present subfield is 1 and provides a list of subchannels that are </w:t>
        </w:r>
      </w:ins>
      <w:ins w:id="68" w:author="R2" w:date="2021-04-17T17:46:00Z">
        <w:r w:rsidR="0074756F">
          <w:rPr>
            <w:rFonts w:eastAsia="Times New Roman"/>
            <w:sz w:val="20"/>
          </w:rPr>
          <w:t xml:space="preserve">punctured </w:t>
        </w:r>
      </w:ins>
      <w:ins w:id="69" w:author="Author">
        <w:r w:rsidRPr="00F11DCC">
          <w:rPr>
            <w:rFonts w:eastAsia="Times New Roman"/>
            <w:sz w:val="20"/>
          </w:rPr>
          <w:t xml:space="preserve">within the BSS bandwidth; otherwise it is not present. </w:t>
        </w:r>
      </w:ins>
      <w:r w:rsidR="00E56154" w:rsidRPr="00611AA6">
        <w:rPr>
          <w:bCs/>
          <w:highlight w:val="yellow"/>
        </w:rPr>
        <w:t>[CI</w:t>
      </w:r>
      <w:r w:rsidR="00E56154" w:rsidRPr="00094318">
        <w:rPr>
          <w:bCs/>
          <w:highlight w:val="yellow"/>
        </w:rPr>
        <w:t>D 1086, 1667, 2148, 2147</w:t>
      </w:r>
      <w:r w:rsidR="00E56154" w:rsidRPr="00611AA6">
        <w:rPr>
          <w:bCs/>
          <w:highlight w:val="yellow"/>
        </w:rPr>
        <w:t>]</w:t>
      </w:r>
    </w:p>
    <w:p w14:paraId="38678AB9" w14:textId="77777777" w:rsidR="00F11DCC" w:rsidRPr="00F11DCC" w:rsidRDefault="00F11DCC" w:rsidP="00F11DCC">
      <w:pPr>
        <w:widowControl w:val="0"/>
        <w:tabs>
          <w:tab w:val="left" w:pos="659"/>
        </w:tabs>
        <w:kinsoku w:val="0"/>
        <w:overflowPunct w:val="0"/>
        <w:autoSpaceDE w:val="0"/>
        <w:autoSpaceDN w:val="0"/>
        <w:adjustRightInd w:val="0"/>
        <w:spacing w:after="0" w:line="296" w:lineRule="exact"/>
        <w:ind w:left="660"/>
        <w:rPr>
          <w:ins w:id="70" w:author="Author"/>
          <w:rFonts w:eastAsia="Times New Roman"/>
          <w:sz w:val="20"/>
        </w:rPr>
      </w:pPr>
    </w:p>
    <w:p w14:paraId="7741B5A4" w14:textId="0E7040B9" w:rsidR="00F11DCC" w:rsidRDefault="00F11DCC" w:rsidP="00F11DCC">
      <w:pPr>
        <w:widowControl w:val="0"/>
        <w:tabs>
          <w:tab w:val="left" w:pos="659"/>
        </w:tabs>
        <w:kinsoku w:val="0"/>
        <w:overflowPunct w:val="0"/>
        <w:autoSpaceDE w:val="0"/>
        <w:autoSpaceDN w:val="0"/>
        <w:adjustRightInd w:val="0"/>
        <w:spacing w:after="0" w:line="296" w:lineRule="exact"/>
        <w:rPr>
          <w:bCs/>
        </w:rPr>
      </w:pPr>
      <w:ins w:id="71" w:author="Author">
        <w:r w:rsidRPr="00F11DCC">
          <w:rPr>
            <w:rFonts w:eastAsia="Times New Roman"/>
            <w:sz w:val="20"/>
          </w:rPr>
          <w:t>The Disabled Subchannel Bitmap field is a 16</w:t>
        </w:r>
        <w:r>
          <w:rPr>
            <w:rFonts w:eastAsia="Times New Roman"/>
            <w:sz w:val="20"/>
          </w:rPr>
          <w:t>-</w:t>
        </w:r>
        <w:r w:rsidRPr="00F11DCC">
          <w:rPr>
            <w:rFonts w:eastAsia="Times New Roman"/>
            <w:sz w:val="20"/>
          </w:rPr>
          <w:t>bit bitmap where the lowest numbered bit corresponds to the 20 MHz subchannel that lies within the BSS bandwidth and that has the lowest frequency of the set of all 20 MHz subchannels within the BSS bandwidth. Each successive bit in the bitmap corresponds to the next higher frequency 20 MHz subchannel. A bit in the bitmap is set to 1 to indicate that no energy is to be transmitted on the corresponding subchannel when exchanging PPDUs within the BSS (i.e., the subchannel is punctured). If a bit in the bitmap corresponds to a 20 MHz subchannel within the BSS bandwidth that is not</w:t>
        </w:r>
      </w:ins>
      <w:r w:rsidR="0012118C">
        <w:rPr>
          <w:rFonts w:eastAsia="Times New Roman"/>
          <w:sz w:val="20"/>
        </w:rPr>
        <w:t xml:space="preserve"> </w:t>
      </w:r>
      <w:ins w:id="72" w:author="R2" w:date="2021-04-17T17:53:00Z">
        <w:r w:rsidR="00422781">
          <w:rPr>
            <w:rFonts w:eastAsia="Times New Roman"/>
            <w:sz w:val="20"/>
          </w:rPr>
          <w:t>punctured</w:t>
        </w:r>
      </w:ins>
      <w:ins w:id="73" w:author="Author">
        <w:r w:rsidRPr="00F11DCC">
          <w:rPr>
            <w:rFonts w:eastAsia="Times New Roman"/>
            <w:sz w:val="20"/>
          </w:rPr>
          <w:t>, then the bit is set to 0.</w:t>
        </w:r>
      </w:ins>
      <w:r w:rsidR="00094318">
        <w:rPr>
          <w:rFonts w:eastAsia="Times New Roman"/>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3750C251" w14:textId="545C9764"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7F28B5A9" w14:textId="57CE0888"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162A383A" w14:textId="77777777" w:rsidR="008C2701" w:rsidRPr="00094318" w:rsidRDefault="008C2701" w:rsidP="00F11DCC">
      <w:pPr>
        <w:widowControl w:val="0"/>
        <w:tabs>
          <w:tab w:val="left" w:pos="659"/>
        </w:tabs>
        <w:kinsoku w:val="0"/>
        <w:overflowPunct w:val="0"/>
        <w:autoSpaceDE w:val="0"/>
        <w:autoSpaceDN w:val="0"/>
        <w:adjustRightInd w:val="0"/>
        <w:spacing w:after="0" w:line="296" w:lineRule="exact"/>
        <w:rPr>
          <w:ins w:id="74" w:author="Author"/>
          <w:rFonts w:eastAsia="Times New Roman"/>
          <w:b/>
          <w:bCs/>
          <w:sz w:val="20"/>
        </w:rPr>
      </w:pPr>
    </w:p>
    <w:p w14:paraId="11833DBE" w14:textId="77777777" w:rsidR="0082784D" w:rsidRDefault="0082784D" w:rsidP="003A2544">
      <w:pPr>
        <w:rPr>
          <w:bCs/>
        </w:rPr>
      </w:pPr>
    </w:p>
    <w:p w14:paraId="1BB1ED5D" w14:textId="77777777" w:rsidR="0082784D" w:rsidRDefault="0082784D" w:rsidP="003A2544">
      <w:pPr>
        <w:rPr>
          <w:bCs/>
        </w:rPr>
      </w:pPr>
    </w:p>
    <w:p w14:paraId="65A33B70" w14:textId="6D544DDE" w:rsidR="00662D8A" w:rsidRDefault="008C2701" w:rsidP="00A60EF3">
      <w:pPr>
        <w:rPr>
          <w:b/>
          <w:i/>
          <w:iCs/>
          <w:highlight w:val="cyan"/>
        </w:rPr>
      </w:pPr>
      <w:r w:rsidRPr="00261FEA">
        <w:rPr>
          <w:b/>
          <w:i/>
          <w:iCs/>
          <w:highlight w:val="cyan"/>
        </w:rPr>
        <w:lastRenderedPageBreak/>
        <w:t xml:space="preserve">Discussion: Proposed changes below address </w:t>
      </w:r>
      <w:r w:rsidRPr="00307EBB">
        <w:rPr>
          <w:b/>
          <w:i/>
          <w:iCs/>
          <w:highlight w:val="cyan"/>
        </w:rPr>
        <w:t xml:space="preserve">CID </w:t>
      </w:r>
      <w:bookmarkStart w:id="75" w:name="_Hlk66334342"/>
      <w:r w:rsidRPr="00307EBB">
        <w:rPr>
          <w:b/>
          <w:i/>
          <w:iCs/>
          <w:highlight w:val="cyan"/>
        </w:rPr>
        <w:t>1086, 1667, 2148, 2147</w:t>
      </w:r>
      <w:bookmarkEnd w:id="75"/>
      <w:r w:rsidR="00AA3B84">
        <w:rPr>
          <w:b/>
          <w:i/>
          <w:iCs/>
          <w:highlight w:val="cyan"/>
        </w:rPr>
        <w:t>:</w:t>
      </w:r>
    </w:p>
    <w:p w14:paraId="5E2F15F9" w14:textId="039DCF41" w:rsidR="00627FE1" w:rsidRPr="00B070D1" w:rsidRDefault="0092684D" w:rsidP="00B070D1">
      <w:pPr>
        <w:pStyle w:val="ListParagraph"/>
        <w:numPr>
          <w:ilvl w:val="0"/>
          <w:numId w:val="30"/>
        </w:numPr>
        <w:rPr>
          <w:b/>
          <w:i/>
          <w:iCs/>
          <w:highlight w:val="cyan"/>
        </w:rPr>
      </w:pPr>
      <w:r>
        <w:rPr>
          <w:b/>
          <w:i/>
          <w:iCs/>
          <w:highlight w:val="cyan"/>
        </w:rPr>
        <w:t xml:space="preserve">To address </w:t>
      </w:r>
      <w:r w:rsidRPr="00307EBB">
        <w:rPr>
          <w:b/>
          <w:i/>
          <w:iCs/>
          <w:highlight w:val="cyan"/>
        </w:rPr>
        <w:t>CID 1086, 1667, 2148, 214</w:t>
      </w:r>
      <w:r>
        <w:rPr>
          <w:b/>
          <w:i/>
          <w:iCs/>
          <w:highlight w:val="cyan"/>
        </w:rPr>
        <w:t>7,</w:t>
      </w:r>
      <w:r w:rsidR="0028639B">
        <w:rPr>
          <w:b/>
          <w:i/>
          <w:iCs/>
          <w:highlight w:val="cyan"/>
        </w:rPr>
        <w:t xml:space="preserve"> the </w:t>
      </w:r>
      <w:r w:rsidR="00B2422A">
        <w:rPr>
          <w:b/>
          <w:i/>
          <w:iCs/>
          <w:highlight w:val="cyan"/>
        </w:rPr>
        <w:t xml:space="preserve">corresponding </w:t>
      </w:r>
      <w:r w:rsidR="007C7B43">
        <w:rPr>
          <w:b/>
          <w:i/>
          <w:iCs/>
          <w:highlight w:val="cyan"/>
        </w:rPr>
        <w:t>procedures</w:t>
      </w:r>
      <w:r w:rsidR="000514BE">
        <w:rPr>
          <w:b/>
          <w:i/>
          <w:iCs/>
          <w:highlight w:val="cyan"/>
        </w:rPr>
        <w:t xml:space="preserve"> </w:t>
      </w:r>
      <w:r w:rsidR="001C2076">
        <w:rPr>
          <w:b/>
          <w:i/>
          <w:iCs/>
          <w:highlight w:val="cyan"/>
        </w:rPr>
        <w:t xml:space="preserve">are defined </w:t>
      </w:r>
      <w:r w:rsidR="000514BE">
        <w:rPr>
          <w:b/>
          <w:i/>
          <w:iCs/>
          <w:highlight w:val="cyan"/>
        </w:rPr>
        <w:t xml:space="preserve">on how </w:t>
      </w:r>
      <w:r w:rsidR="00C5245C">
        <w:rPr>
          <w:b/>
          <w:i/>
          <w:iCs/>
          <w:highlight w:val="cyan"/>
        </w:rPr>
        <w:t xml:space="preserve">an AP </w:t>
      </w:r>
      <w:r w:rsidR="000514BE">
        <w:rPr>
          <w:b/>
          <w:i/>
          <w:iCs/>
          <w:highlight w:val="cyan"/>
        </w:rPr>
        <w:t>signal</w:t>
      </w:r>
      <w:r w:rsidR="00C5245C">
        <w:rPr>
          <w:b/>
          <w:i/>
          <w:iCs/>
          <w:highlight w:val="cyan"/>
        </w:rPr>
        <w:t xml:space="preserve">s a puncturing pattern </w:t>
      </w:r>
      <w:r w:rsidR="00943E1F">
        <w:rPr>
          <w:b/>
          <w:i/>
          <w:iCs/>
          <w:highlight w:val="cyan"/>
        </w:rPr>
        <w:t>in BSS Operation parameters</w:t>
      </w:r>
    </w:p>
    <w:p w14:paraId="62C8875C" w14:textId="3AE4FBF0" w:rsidR="00AA3B84" w:rsidRPr="00EE402C" w:rsidRDefault="00627FE1" w:rsidP="00EE402C">
      <w:pPr>
        <w:pStyle w:val="ListParagraph"/>
        <w:numPr>
          <w:ilvl w:val="0"/>
          <w:numId w:val="30"/>
        </w:numPr>
        <w:rPr>
          <w:b/>
          <w:i/>
          <w:iCs/>
          <w:highlight w:val="cyan"/>
        </w:rPr>
      </w:pPr>
      <w:r>
        <w:rPr>
          <w:b/>
          <w:i/>
          <w:iCs/>
          <w:highlight w:val="cyan"/>
        </w:rPr>
        <w:t xml:space="preserve">To address CID 1086, </w:t>
      </w:r>
      <w:r w:rsidR="00317158">
        <w:rPr>
          <w:b/>
          <w:i/>
          <w:iCs/>
          <w:highlight w:val="cyan"/>
        </w:rPr>
        <w:t>text</w:t>
      </w:r>
      <w:r>
        <w:rPr>
          <w:b/>
          <w:i/>
          <w:iCs/>
          <w:highlight w:val="cyan"/>
        </w:rPr>
        <w:t xml:space="preserve"> have been </w:t>
      </w:r>
      <w:r w:rsidR="00317158">
        <w:rPr>
          <w:b/>
          <w:i/>
          <w:iCs/>
          <w:highlight w:val="cyan"/>
        </w:rPr>
        <w:t>added</w:t>
      </w:r>
      <w:r>
        <w:rPr>
          <w:b/>
          <w:i/>
          <w:iCs/>
          <w:highlight w:val="cyan"/>
        </w:rPr>
        <w:t xml:space="preserve"> </w:t>
      </w:r>
      <w:r w:rsidR="00317158">
        <w:rPr>
          <w:b/>
          <w:i/>
          <w:iCs/>
          <w:highlight w:val="cyan"/>
        </w:rPr>
        <w:t>to explicitly</w:t>
      </w:r>
      <w:r w:rsidR="004C4884">
        <w:rPr>
          <w:b/>
          <w:i/>
          <w:iCs/>
          <w:highlight w:val="cyan"/>
        </w:rPr>
        <w:t xml:space="preserve"> say</w:t>
      </w:r>
      <w:r w:rsidR="004D7C30">
        <w:rPr>
          <w:b/>
          <w:i/>
          <w:iCs/>
          <w:highlight w:val="cyan"/>
        </w:rPr>
        <w:t xml:space="preserve"> </w:t>
      </w:r>
      <w:r w:rsidR="00F84780">
        <w:rPr>
          <w:b/>
          <w:i/>
          <w:iCs/>
          <w:highlight w:val="cyan"/>
        </w:rPr>
        <w:t>call out that</w:t>
      </w:r>
      <w:r w:rsidR="00317158">
        <w:rPr>
          <w:b/>
          <w:i/>
          <w:iCs/>
          <w:highlight w:val="cyan"/>
        </w:rPr>
        <w:t xml:space="preserve"> </w:t>
      </w:r>
      <w:r w:rsidR="008A0A12">
        <w:rPr>
          <w:b/>
          <w:i/>
          <w:iCs/>
          <w:highlight w:val="cyan"/>
        </w:rPr>
        <w:t xml:space="preserve">an </w:t>
      </w:r>
      <w:r w:rsidR="004D7C30">
        <w:rPr>
          <w:b/>
          <w:i/>
          <w:iCs/>
          <w:highlight w:val="cyan"/>
        </w:rPr>
        <w:t>E</w:t>
      </w:r>
      <w:r w:rsidR="004C4884">
        <w:rPr>
          <w:b/>
          <w:i/>
          <w:iCs/>
          <w:highlight w:val="cyan"/>
        </w:rPr>
        <w:t>HT</w:t>
      </w:r>
      <w:r w:rsidR="004D7C30">
        <w:rPr>
          <w:b/>
          <w:i/>
          <w:iCs/>
          <w:highlight w:val="cyan"/>
        </w:rPr>
        <w:t xml:space="preserve"> NDPA</w:t>
      </w:r>
      <w:r w:rsidR="007030FA">
        <w:rPr>
          <w:b/>
          <w:i/>
          <w:iCs/>
          <w:highlight w:val="cyan"/>
        </w:rPr>
        <w:t xml:space="preserve"> obtains puncturing information from BSS Operation parameter, </w:t>
      </w:r>
      <w:r w:rsidR="00E3735B">
        <w:rPr>
          <w:b/>
          <w:i/>
          <w:iCs/>
          <w:highlight w:val="cyan"/>
        </w:rPr>
        <w:t xml:space="preserve">unlike </w:t>
      </w:r>
      <w:r w:rsidR="008A0A12">
        <w:rPr>
          <w:b/>
          <w:i/>
          <w:iCs/>
          <w:highlight w:val="cyan"/>
        </w:rPr>
        <w:t xml:space="preserve">an </w:t>
      </w:r>
      <w:r w:rsidR="00E3735B">
        <w:rPr>
          <w:b/>
          <w:i/>
          <w:iCs/>
          <w:highlight w:val="cyan"/>
        </w:rPr>
        <w:t xml:space="preserve">HE NDPA which obtains puncturing information from a </w:t>
      </w:r>
      <w:r w:rsidR="000C4105">
        <w:rPr>
          <w:b/>
          <w:i/>
          <w:iCs/>
          <w:highlight w:val="cyan"/>
        </w:rPr>
        <w:t>STA Info field with the AID11</w:t>
      </w:r>
      <w:r w:rsidR="00C51092">
        <w:rPr>
          <w:b/>
          <w:i/>
          <w:iCs/>
          <w:highlight w:val="cyan"/>
        </w:rPr>
        <w:t xml:space="preserve"> set to 2047</w:t>
      </w:r>
      <w:r w:rsidR="0092266B" w:rsidRPr="00EE402C">
        <w:rPr>
          <w:b/>
          <w:i/>
          <w:iCs/>
          <w:highlight w:val="cyan"/>
        </w:rPr>
        <w:t xml:space="preserve"> </w:t>
      </w:r>
      <w:r w:rsidR="000514BE" w:rsidRPr="00EE402C">
        <w:rPr>
          <w:b/>
          <w:i/>
          <w:iCs/>
          <w:highlight w:val="cyan"/>
        </w:rPr>
        <w:t xml:space="preserve"> </w:t>
      </w:r>
    </w:p>
    <w:p w14:paraId="26029578" w14:textId="496F07BB" w:rsidR="008C5166" w:rsidRDefault="008C5166" w:rsidP="00A60EF3">
      <w:pPr>
        <w:rPr>
          <w:b/>
          <w:i/>
          <w:iCs/>
          <w:highlight w:val="cyan"/>
        </w:rPr>
      </w:pPr>
      <w:r w:rsidRPr="00062905">
        <w:rPr>
          <w:b/>
          <w:i/>
          <w:iCs/>
          <w:highlight w:val="yellow"/>
        </w:rPr>
        <w:t xml:space="preserve">TGbe editor: Please </w:t>
      </w:r>
      <w:r>
        <w:rPr>
          <w:b/>
          <w:i/>
          <w:iCs/>
          <w:highlight w:val="yellow"/>
        </w:rPr>
        <w:t xml:space="preserve">add </w:t>
      </w:r>
      <w:r w:rsidR="00AA3B84">
        <w:rPr>
          <w:b/>
          <w:i/>
          <w:iCs/>
          <w:highlight w:val="yellow"/>
        </w:rPr>
        <w:t>a new</w:t>
      </w:r>
      <w:r>
        <w:rPr>
          <w:b/>
          <w:i/>
          <w:iCs/>
          <w:highlight w:val="yellow"/>
        </w:rPr>
        <w:t xml:space="preserve"> subclause </w:t>
      </w:r>
      <w:r w:rsidR="00AA3B84">
        <w:rPr>
          <w:b/>
          <w:i/>
          <w:iCs/>
          <w:highlight w:val="yellow"/>
        </w:rPr>
        <w:t>35.9.x</w:t>
      </w:r>
      <w:r>
        <w:rPr>
          <w:b/>
          <w:i/>
          <w:iCs/>
          <w:highlight w:val="yellow"/>
        </w:rPr>
        <w:t xml:space="preserve"> as follows</w:t>
      </w:r>
    </w:p>
    <w:p w14:paraId="181F1DBB" w14:textId="32A161D3" w:rsidR="00DA3B13" w:rsidRDefault="00E007D5" w:rsidP="00DA3B13">
      <w:pPr>
        <w:rPr>
          <w:ins w:id="76" w:author="Author"/>
          <w:b/>
        </w:rPr>
      </w:pPr>
      <w:r w:rsidRPr="00E007D5">
        <w:rPr>
          <w:b/>
        </w:rPr>
        <w:t>35.</w:t>
      </w:r>
      <w:ins w:id="77" w:author="R3" w:date="2021-04-19T17:16:00Z">
        <w:r w:rsidR="00F47B91">
          <w:rPr>
            <w:b/>
          </w:rPr>
          <w:t>12</w:t>
        </w:r>
      </w:ins>
      <w:del w:id="78" w:author="R3" w:date="2021-04-19T17:16:00Z">
        <w:r w:rsidRPr="00E007D5" w:rsidDel="00F47B91">
          <w:rPr>
            <w:b/>
          </w:rPr>
          <w:delText>9</w:delText>
        </w:r>
      </w:del>
      <w:r w:rsidRPr="00E007D5">
        <w:rPr>
          <w:b/>
        </w:rPr>
        <w:t xml:space="preserve"> EHT BSS operation</w:t>
      </w:r>
      <w:r w:rsidR="007E6789">
        <w:rPr>
          <w:b/>
        </w:rPr>
        <w:t xml:space="preserve"> </w:t>
      </w:r>
      <w:r w:rsidR="007E6789" w:rsidRPr="00611AA6">
        <w:rPr>
          <w:bCs/>
          <w:highlight w:val="yellow"/>
        </w:rPr>
        <w:t>[CI</w:t>
      </w:r>
      <w:r w:rsidR="007E6789" w:rsidRPr="00094318">
        <w:rPr>
          <w:bCs/>
          <w:highlight w:val="yellow"/>
        </w:rPr>
        <w:t xml:space="preserve">D </w:t>
      </w:r>
      <w:r w:rsidR="00CD2E4F" w:rsidRPr="00CD2E4F">
        <w:rPr>
          <w:highlight w:val="yellow"/>
        </w:rPr>
        <w:t>1086, 1667, 2148, 2147</w:t>
      </w:r>
      <w:r w:rsidR="007E6789" w:rsidRPr="00611AA6">
        <w:rPr>
          <w:bCs/>
          <w:highlight w:val="yellow"/>
        </w:rPr>
        <w:t>]</w:t>
      </w:r>
    </w:p>
    <w:p w14:paraId="7CC44B9F" w14:textId="561F0ED4" w:rsidR="00DA3B13" w:rsidRPr="008C2701" w:rsidRDefault="00DA3B13" w:rsidP="00DA3B13">
      <w:pPr>
        <w:rPr>
          <w:ins w:id="79" w:author="Author"/>
          <w:b/>
          <w:highlight w:val="cyan"/>
        </w:rPr>
      </w:pPr>
      <w:ins w:id="80" w:author="Author">
        <w:r w:rsidRPr="00E007D5">
          <w:rPr>
            <w:b/>
          </w:rPr>
          <w:t>35.</w:t>
        </w:r>
      </w:ins>
      <w:ins w:id="81" w:author="R3" w:date="2021-04-19T17:16:00Z">
        <w:r w:rsidR="00F47B91">
          <w:rPr>
            <w:b/>
          </w:rPr>
          <w:t>12</w:t>
        </w:r>
      </w:ins>
      <w:ins w:id="82" w:author="Author">
        <w:del w:id="83" w:author="R3" w:date="2021-04-19T17:16:00Z">
          <w:r w:rsidRPr="00E007D5" w:rsidDel="00F47B91">
            <w:rPr>
              <w:b/>
            </w:rPr>
            <w:delText>9</w:delText>
          </w:r>
        </w:del>
        <w:r w:rsidRPr="00E007D5">
          <w:rPr>
            <w:b/>
          </w:rPr>
          <w:t>.x Preamble Puncturing Operation</w:t>
        </w:r>
      </w:ins>
      <w:r w:rsidR="007E6789">
        <w:rPr>
          <w:b/>
        </w:rPr>
        <w:t xml:space="preserve"> </w:t>
      </w:r>
    </w:p>
    <w:p w14:paraId="442D9106" w14:textId="1F69249E" w:rsidR="0067722D" w:rsidRDefault="00A811C1" w:rsidP="00354738">
      <w:pPr>
        <w:rPr>
          <w:ins w:id="84" w:author="R3" w:date="2021-04-19T15:01:00Z"/>
          <w:bCs/>
        </w:rPr>
      </w:pPr>
      <w:r w:rsidRPr="00611AA6">
        <w:rPr>
          <w:bCs/>
          <w:highlight w:val="yellow"/>
        </w:rPr>
        <w:t>[CI</w:t>
      </w:r>
      <w:r w:rsidRPr="00094318">
        <w:rPr>
          <w:bCs/>
          <w:highlight w:val="yellow"/>
        </w:rPr>
        <w:t xml:space="preserve">D </w:t>
      </w:r>
      <w:r w:rsidRPr="00CD2E4F">
        <w:rPr>
          <w:highlight w:val="yellow"/>
        </w:rPr>
        <w:t>1086, 1667, 2148, 2147</w:t>
      </w:r>
      <w:r w:rsidRPr="00611AA6">
        <w:rPr>
          <w:bCs/>
          <w:highlight w:val="yellow"/>
        </w:rPr>
        <w:t>]</w:t>
      </w:r>
      <w:r>
        <w:rPr>
          <w:bCs/>
        </w:rPr>
        <w:t xml:space="preserve"> </w:t>
      </w:r>
      <w:commentRangeStart w:id="85"/>
      <w:ins w:id="86" w:author="Author">
        <w:r w:rsidR="0067722D" w:rsidRPr="0067722D">
          <w:rPr>
            <w:bCs/>
          </w:rPr>
          <w:t>An EHT AP may add the Disabled Subchannel Bitmap field in the EHT Operation elements it includes in transmitted Management frames</w:t>
        </w:r>
      </w:ins>
      <w:commentRangeEnd w:id="85"/>
      <w:r w:rsidR="007526E9">
        <w:rPr>
          <w:rStyle w:val="CommentReference"/>
        </w:rPr>
        <w:commentReference w:id="85"/>
      </w:r>
      <w:ins w:id="87" w:author="Author">
        <w:r w:rsidR="0067722D" w:rsidRPr="0067722D">
          <w:rPr>
            <w:bCs/>
          </w:rPr>
          <w:t xml:space="preserve">. </w:t>
        </w:r>
      </w:ins>
      <w:commentRangeStart w:id="88"/>
      <w:ins w:id="89" w:author="R3" w:date="2021-04-19T11:12:00Z">
        <w:r w:rsidR="00E727A8" w:rsidRPr="00A70D4D">
          <w:rPr>
            <w:bCs/>
          </w:rPr>
          <w:t xml:space="preserve">The AP shall </w:t>
        </w:r>
        <w:r w:rsidR="0010545C" w:rsidRPr="00A70D4D">
          <w:rPr>
            <w:bCs/>
          </w:rPr>
          <w:t xml:space="preserve">set </w:t>
        </w:r>
      </w:ins>
      <w:ins w:id="90" w:author="R3" w:date="2021-04-19T11:13:00Z">
        <w:r w:rsidR="0010545C" w:rsidRPr="00A70D4D">
          <w:rPr>
            <w:bCs/>
          </w:rPr>
          <w:t xml:space="preserve">the </w:t>
        </w:r>
      </w:ins>
      <w:ins w:id="91" w:author="R3" w:date="2021-04-19T11:12:00Z">
        <w:r w:rsidR="0010545C" w:rsidRPr="00A70D4D">
          <w:rPr>
            <w:rFonts w:eastAsia="Times New Roman"/>
          </w:rPr>
          <w:t xml:space="preserve">Disabled Subchannel Bitmap Present subfield </w:t>
        </w:r>
      </w:ins>
      <w:ins w:id="92" w:author="R3" w:date="2021-04-19T11:13:00Z">
        <w:r w:rsidR="0010545C" w:rsidRPr="00A70D4D">
          <w:rPr>
            <w:rFonts w:eastAsia="Times New Roman"/>
          </w:rPr>
          <w:t xml:space="preserve">to 1 </w:t>
        </w:r>
      </w:ins>
      <w:ins w:id="93" w:author="R3" w:date="2021-04-19T14:31:00Z">
        <w:r w:rsidR="00F829CE">
          <w:rPr>
            <w:rFonts w:eastAsia="Times New Roman"/>
          </w:rPr>
          <w:t>and include</w:t>
        </w:r>
      </w:ins>
      <w:ins w:id="94" w:author="R3" w:date="2021-04-19T11:13:00Z">
        <w:r w:rsidR="0010545C" w:rsidRPr="00A70D4D">
          <w:rPr>
            <w:rFonts w:eastAsia="Times New Roman"/>
          </w:rPr>
          <w:t xml:space="preserve"> t</w:t>
        </w:r>
      </w:ins>
      <w:ins w:id="95" w:author="R3" w:date="2021-04-19T11:12:00Z">
        <w:r w:rsidR="00E727A8" w:rsidRPr="00A70D4D">
          <w:rPr>
            <w:rFonts w:eastAsia="Times New Roman"/>
          </w:rPr>
          <w:t xml:space="preserve">he Disabled Subchannel Bitmap field </w:t>
        </w:r>
      </w:ins>
      <w:ins w:id="96" w:author="R3" w:date="2021-04-19T14:31:00Z">
        <w:r w:rsidR="00F829CE">
          <w:rPr>
            <w:rFonts w:eastAsia="Times New Roman"/>
          </w:rPr>
          <w:t xml:space="preserve">in </w:t>
        </w:r>
        <w:r w:rsidR="00722BE2">
          <w:rPr>
            <w:rFonts w:eastAsia="Times New Roman"/>
          </w:rPr>
          <w:t xml:space="preserve">the EHT Operation elements if the AP </w:t>
        </w:r>
      </w:ins>
      <w:ins w:id="97" w:author="R3" w:date="2021-04-19T11:15:00Z">
        <w:r w:rsidR="005A3B9B" w:rsidRPr="00A70D4D">
          <w:rPr>
            <w:rFonts w:eastAsia="Times New Roman"/>
          </w:rPr>
          <w:t>punctur</w:t>
        </w:r>
      </w:ins>
      <w:ins w:id="98" w:author="R3" w:date="2021-04-19T14:32:00Z">
        <w:r w:rsidR="00722BE2">
          <w:rPr>
            <w:rFonts w:eastAsia="Times New Roman"/>
          </w:rPr>
          <w:t>es any</w:t>
        </w:r>
      </w:ins>
      <w:ins w:id="99" w:author="R3" w:date="2021-04-19T11:15:00Z">
        <w:r w:rsidR="005A3B9B" w:rsidRPr="00A70D4D">
          <w:rPr>
            <w:rFonts w:eastAsia="Times New Roman"/>
          </w:rPr>
          <w:t xml:space="preserve"> subchannel</w:t>
        </w:r>
      </w:ins>
      <w:ins w:id="100" w:author="R3" w:date="2021-04-19T11:24:00Z">
        <w:r w:rsidR="000C1D40" w:rsidRPr="00A70D4D">
          <w:rPr>
            <w:rFonts w:eastAsia="Times New Roman"/>
          </w:rPr>
          <w:t xml:space="preserve"> for the BSS</w:t>
        </w:r>
      </w:ins>
      <w:ins w:id="101" w:author="R3" w:date="2021-04-19T11:13:00Z">
        <w:r w:rsidR="00990C98" w:rsidRPr="00A70D4D">
          <w:rPr>
            <w:rFonts w:eastAsia="Times New Roman"/>
          </w:rPr>
          <w:t xml:space="preserve">. Otherwise, </w:t>
        </w:r>
      </w:ins>
      <w:ins w:id="102" w:author="R3" w:date="2021-04-19T11:14:00Z">
        <w:r w:rsidR="00A2018C" w:rsidRPr="00A70D4D">
          <w:rPr>
            <w:rFonts w:eastAsia="Times New Roman"/>
          </w:rPr>
          <w:t xml:space="preserve">the AP shall set </w:t>
        </w:r>
        <w:r w:rsidR="00A2018C" w:rsidRPr="00A70D4D">
          <w:rPr>
            <w:bCs/>
          </w:rPr>
          <w:t xml:space="preserve">the </w:t>
        </w:r>
        <w:r w:rsidR="00A2018C" w:rsidRPr="00A70D4D">
          <w:rPr>
            <w:rFonts w:eastAsia="Times New Roman"/>
          </w:rPr>
          <w:t xml:space="preserve">Disabled Subchannel Bitmap Present subfield to </w:t>
        </w:r>
        <w:r w:rsidR="00BB16E7" w:rsidRPr="00A70D4D">
          <w:rPr>
            <w:rFonts w:eastAsia="Times New Roman"/>
          </w:rPr>
          <w:t>0</w:t>
        </w:r>
      </w:ins>
      <w:ins w:id="103" w:author="R3" w:date="2021-04-19T14:32:00Z">
        <w:r w:rsidR="004D5BDF">
          <w:rPr>
            <w:rFonts w:eastAsia="Times New Roman"/>
          </w:rPr>
          <w:t xml:space="preserve"> and </w:t>
        </w:r>
        <w:r w:rsidR="00A36D03">
          <w:rPr>
            <w:rFonts w:eastAsia="Times New Roman"/>
          </w:rPr>
          <w:t>not i</w:t>
        </w:r>
      </w:ins>
      <w:ins w:id="104" w:author="R3" w:date="2021-04-19T14:33:00Z">
        <w:r w:rsidR="00A36D03">
          <w:rPr>
            <w:rFonts w:eastAsia="Times New Roman"/>
          </w:rPr>
          <w:t xml:space="preserve">nclude </w:t>
        </w:r>
        <w:r w:rsidR="00A36D03" w:rsidRPr="00A70D4D">
          <w:rPr>
            <w:rFonts w:eastAsia="Times New Roman"/>
          </w:rPr>
          <w:t xml:space="preserve">the Disabled Subchannel Bitmap field </w:t>
        </w:r>
        <w:r w:rsidR="00A36D03">
          <w:rPr>
            <w:rFonts w:eastAsia="Times New Roman"/>
          </w:rPr>
          <w:t>in the EHT Operation element</w:t>
        </w:r>
      </w:ins>
      <w:commentRangeEnd w:id="88"/>
      <w:ins w:id="105" w:author="R3" w:date="2021-04-19T15:23:00Z">
        <w:r w:rsidR="00940DAE">
          <w:rPr>
            <w:rStyle w:val="CommentReference"/>
          </w:rPr>
          <w:commentReference w:id="88"/>
        </w:r>
      </w:ins>
      <w:ins w:id="106" w:author="R3" w:date="2021-04-19T11:14:00Z">
        <w:r w:rsidR="00BB16E7" w:rsidRPr="00A70D4D">
          <w:rPr>
            <w:rFonts w:eastAsia="Times New Roman"/>
          </w:rPr>
          <w:t>.</w:t>
        </w:r>
        <w:r w:rsidR="00A2018C" w:rsidRPr="00A70D4D">
          <w:rPr>
            <w:rFonts w:eastAsia="Times New Roman"/>
          </w:rPr>
          <w:t xml:space="preserve"> </w:t>
        </w:r>
      </w:ins>
      <w:commentRangeStart w:id="107"/>
      <w:ins w:id="108" w:author="R3" w:date="2021-04-19T14:57:00Z">
        <w:r w:rsidR="002866D0">
          <w:rPr>
            <w:rFonts w:eastAsia="Times New Roman"/>
          </w:rPr>
          <w:t>The</w:t>
        </w:r>
      </w:ins>
      <w:ins w:id="109" w:author="R3" w:date="2021-04-19T12:06:00Z">
        <w:r w:rsidR="00AC0668">
          <w:rPr>
            <w:rFonts w:eastAsia="Times New Roman"/>
          </w:rPr>
          <w:t xml:space="preserve"> </w:t>
        </w:r>
      </w:ins>
      <w:ins w:id="110" w:author="R3" w:date="2021-04-19T12:00:00Z">
        <w:r w:rsidR="00E852F1" w:rsidRPr="00A70D4D">
          <w:rPr>
            <w:rFonts w:eastAsia="Times New Roman"/>
          </w:rPr>
          <w:t>puncturing pattern in</w:t>
        </w:r>
      </w:ins>
      <w:ins w:id="111" w:author="R3" w:date="2021-04-19T12:06:00Z">
        <w:r w:rsidR="00AC0668">
          <w:rPr>
            <w:rFonts w:eastAsia="Times New Roman"/>
          </w:rPr>
          <w:t>dicated in</w:t>
        </w:r>
      </w:ins>
      <w:ins w:id="112" w:author="R3" w:date="2021-04-19T12:00:00Z">
        <w:r w:rsidR="00E852F1" w:rsidRPr="00A70D4D">
          <w:rPr>
            <w:rFonts w:eastAsia="Times New Roman"/>
          </w:rPr>
          <w:t xml:space="preserve"> the Disabled Subchannel Bitmap field </w:t>
        </w:r>
      </w:ins>
      <w:ins w:id="113" w:author="R3" w:date="2021-04-19T14:57:00Z">
        <w:r w:rsidR="002866D0">
          <w:rPr>
            <w:rFonts w:eastAsia="Times New Roman"/>
          </w:rPr>
          <w:t xml:space="preserve">of the EHT Operation element </w:t>
        </w:r>
      </w:ins>
      <w:ins w:id="114" w:author="R3" w:date="2021-04-19T12:00:00Z">
        <w:r w:rsidR="00E852F1" w:rsidRPr="00A70D4D">
          <w:rPr>
            <w:rFonts w:eastAsia="Times New Roman"/>
          </w:rPr>
          <w:t xml:space="preserve">shall </w:t>
        </w:r>
      </w:ins>
      <w:ins w:id="115" w:author="R3" w:date="2021-04-19T14:58:00Z">
        <w:r w:rsidR="001A338F">
          <w:rPr>
            <w:rFonts w:eastAsia="Times New Roman"/>
          </w:rPr>
          <w:t xml:space="preserve">be </w:t>
        </w:r>
      </w:ins>
      <w:ins w:id="116" w:author="R3" w:date="2021-04-19T14:57:00Z">
        <w:r w:rsidR="001A338F">
          <w:rPr>
            <w:rFonts w:eastAsia="Times New Roman"/>
          </w:rPr>
          <w:t>selected</w:t>
        </w:r>
      </w:ins>
      <w:ins w:id="117" w:author="R3" w:date="2021-04-19T14:58:00Z">
        <w:r w:rsidR="001A338F">
          <w:rPr>
            <w:rFonts w:eastAsia="Times New Roman"/>
          </w:rPr>
          <w:t xml:space="preserve"> from </w:t>
        </w:r>
      </w:ins>
      <w:ins w:id="118" w:author="R3" w:date="2021-04-19T12:00:00Z">
        <w:r w:rsidR="00E852F1" w:rsidRPr="00A70D4D">
          <w:rPr>
            <w:rFonts w:eastAsia="Times New Roman"/>
          </w:rPr>
          <w:t xml:space="preserve">the non-OFDMA </w:t>
        </w:r>
      </w:ins>
      <w:ins w:id="119" w:author="R3" w:date="2021-04-19T14:58:00Z">
        <w:r w:rsidR="002E4239">
          <w:rPr>
            <w:rFonts w:eastAsia="Times New Roman"/>
          </w:rPr>
          <w:t xml:space="preserve">puncturing </w:t>
        </w:r>
      </w:ins>
      <w:ins w:id="120" w:author="R3" w:date="2021-04-19T12:00:00Z">
        <w:r w:rsidR="00E852F1" w:rsidRPr="00A70D4D">
          <w:rPr>
            <w:rFonts w:eastAsia="Times New Roman"/>
          </w:rPr>
          <w:t xml:space="preserve">patterns defined in </w:t>
        </w:r>
      </w:ins>
      <w:ins w:id="121" w:author="R3" w:date="2021-04-19T12:02:00Z">
        <w:r w:rsidR="00354738" w:rsidRPr="00A70D4D">
          <w:rPr>
            <w:rFonts w:eastAsia="Times New Roman"/>
          </w:rPr>
          <w:t xml:space="preserve">Table 36-29 </w:t>
        </w:r>
      </w:ins>
      <w:commentRangeEnd w:id="107"/>
      <w:ins w:id="122" w:author="R3" w:date="2021-04-19T12:04:00Z">
        <w:r w:rsidR="00A70D4D">
          <w:rPr>
            <w:rStyle w:val="CommentReference"/>
          </w:rPr>
          <w:commentReference w:id="107"/>
        </w:r>
      </w:ins>
      <w:ins w:id="123" w:author="R3" w:date="2021-04-19T12:02:00Z">
        <w:r w:rsidR="00354738" w:rsidRPr="00A70D4D">
          <w:rPr>
            <w:rFonts w:eastAsia="Times New Roman"/>
          </w:rPr>
          <w:t>(5-bit punctured channel indication for the non-OFDMA case in an EHT MU PPDU)</w:t>
        </w:r>
      </w:ins>
      <w:ins w:id="124" w:author="R3" w:date="2021-04-19T12:00:00Z">
        <w:r w:rsidR="00E852F1" w:rsidRPr="00A70D4D">
          <w:rPr>
            <w:rFonts w:eastAsia="Times New Roman"/>
          </w:rPr>
          <w:t xml:space="preserve">. </w:t>
        </w:r>
      </w:ins>
      <w:ins w:id="125" w:author="Author">
        <w:r w:rsidR="0067722D" w:rsidRPr="00A70D4D">
          <w:rPr>
            <w:bCs/>
          </w:rPr>
          <w:t>The AP may set each bit in the Disabled Subchannel Bitmap field to any value except that:</w:t>
        </w:r>
        <w:r w:rsidR="0067722D" w:rsidRPr="0067722D">
          <w:rPr>
            <w:bCs/>
          </w:rPr>
          <w:t xml:space="preserve"> </w:t>
        </w:r>
      </w:ins>
    </w:p>
    <w:p w14:paraId="2DBAD4C7" w14:textId="28DE8937" w:rsidR="00A80E23" w:rsidRPr="00354738" w:rsidRDefault="00A80E23" w:rsidP="00354738">
      <w:pPr>
        <w:rPr>
          <w:ins w:id="126" w:author="Author"/>
          <w:bCs/>
        </w:rPr>
      </w:pPr>
      <w:ins w:id="127" w:author="R3" w:date="2021-04-19T15:01:00Z">
        <w:r>
          <w:rPr>
            <w:bCs/>
          </w:rPr>
          <w:t>-</w:t>
        </w:r>
        <w:r>
          <w:rPr>
            <w:bCs/>
          </w:rPr>
          <w:tab/>
          <w:t xml:space="preserve">The resulting puncturing pattern is </w:t>
        </w:r>
      </w:ins>
      <w:ins w:id="128" w:author="R3" w:date="2021-04-19T15:02:00Z">
        <w:r w:rsidR="00D54A82">
          <w:rPr>
            <w:bCs/>
          </w:rPr>
          <w:t>one of the puncturing patterns selected above.</w:t>
        </w:r>
      </w:ins>
    </w:p>
    <w:p w14:paraId="23216228" w14:textId="77777777" w:rsidR="0067722D" w:rsidRPr="0067722D" w:rsidRDefault="0067722D" w:rsidP="0067722D">
      <w:pPr>
        <w:rPr>
          <w:ins w:id="129" w:author="Author"/>
          <w:bCs/>
        </w:rPr>
      </w:pPr>
      <w:ins w:id="130" w:author="Author">
        <w:r w:rsidRPr="0067722D">
          <w:rPr>
            <w:bCs/>
          </w:rPr>
          <w:t>-</w:t>
        </w:r>
        <w:r w:rsidRPr="0067722D">
          <w:rPr>
            <w:bCs/>
          </w:rPr>
          <w:tab/>
        </w:r>
        <w:commentRangeStart w:id="131"/>
        <w:commentRangeStart w:id="132"/>
        <w:r w:rsidRPr="0067722D">
          <w:rPr>
            <w:bCs/>
          </w:rPr>
          <w:t>A bit in the bitmap that corresponds to a 20 MHz subchannel outside the BSS bandwidth shall be set to 1</w:t>
        </w:r>
      </w:ins>
      <w:commentRangeEnd w:id="131"/>
      <w:r w:rsidR="00787D48">
        <w:rPr>
          <w:rStyle w:val="CommentReference"/>
        </w:rPr>
        <w:commentReference w:id="131"/>
      </w:r>
      <w:commentRangeEnd w:id="132"/>
      <w:r w:rsidR="003D0C16">
        <w:rPr>
          <w:rStyle w:val="CommentReference"/>
        </w:rPr>
        <w:commentReference w:id="132"/>
      </w:r>
      <w:ins w:id="133" w:author="Author">
        <w:r w:rsidRPr="0067722D">
          <w:rPr>
            <w:bCs/>
          </w:rPr>
          <w:t>.</w:t>
        </w:r>
      </w:ins>
    </w:p>
    <w:p w14:paraId="52BF5D3D" w14:textId="1C4B05F4" w:rsidR="0067722D" w:rsidRPr="0067722D" w:rsidRDefault="0067722D" w:rsidP="0067722D">
      <w:pPr>
        <w:rPr>
          <w:ins w:id="134" w:author="Author"/>
          <w:bCs/>
        </w:rPr>
      </w:pPr>
      <w:ins w:id="135" w:author="Author">
        <w:r w:rsidRPr="0067722D">
          <w:rPr>
            <w:bCs/>
          </w:rPr>
          <w:t>-</w:t>
        </w:r>
        <w:r w:rsidRPr="0067722D">
          <w:rPr>
            <w:bCs/>
          </w:rPr>
          <w:tab/>
          <w:t>The bit in the bitmap that corresponds to the primary 20 MHz subchannel shall be set to 0.</w:t>
        </w:r>
      </w:ins>
    </w:p>
    <w:p w14:paraId="333EC3F8" w14:textId="77777777" w:rsidR="007D71DE" w:rsidRDefault="007D71DE" w:rsidP="0067722D">
      <w:pPr>
        <w:rPr>
          <w:bCs/>
        </w:rPr>
      </w:pPr>
    </w:p>
    <w:p w14:paraId="189B47D3" w14:textId="5F934CF8" w:rsidR="00DA3B13" w:rsidRDefault="0067722D" w:rsidP="0067722D">
      <w:pPr>
        <w:rPr>
          <w:ins w:id="136" w:author="R3" w:date="2021-04-19T11:58:00Z"/>
          <w:bCs/>
        </w:rPr>
      </w:pPr>
      <w:commentRangeStart w:id="137"/>
      <w:commentRangeStart w:id="138"/>
      <w:ins w:id="139" w:author="Author">
        <w:r w:rsidRPr="0067722D">
          <w:rPr>
            <w:bCs/>
          </w:rPr>
          <w:t>In</w:t>
        </w:r>
      </w:ins>
      <w:commentRangeEnd w:id="137"/>
      <w:r w:rsidR="007212A2">
        <w:rPr>
          <w:rStyle w:val="CommentReference"/>
        </w:rPr>
        <w:commentReference w:id="137"/>
      </w:r>
      <w:commentRangeEnd w:id="138"/>
      <w:r w:rsidR="00546D97">
        <w:rPr>
          <w:rStyle w:val="CommentReference"/>
        </w:rPr>
        <w:commentReference w:id="138"/>
      </w:r>
      <w:ins w:id="140" w:author="Author">
        <w:r w:rsidRPr="0067722D">
          <w:rPr>
            <w:bCs/>
          </w:rPr>
          <w:t xml:space="preserve"> an EHT BSS set up by an EHT AP that has included the Disabled Subchannel Bitmap field in the EHT Operation element, an EHT STA shall set the TXVECTOR parameter INACTIVE_SUBCHANNELS</w:t>
        </w:r>
      </w:ins>
      <w:ins w:id="141" w:author="R3" w:date="2021-04-19T11:42:00Z">
        <w:r w:rsidR="00AA3FEF">
          <w:rPr>
            <w:bCs/>
          </w:rPr>
          <w:t xml:space="preserve"> of a PPDU to or from </w:t>
        </w:r>
        <w:r w:rsidR="00B01361">
          <w:rPr>
            <w:bCs/>
          </w:rPr>
          <w:t>the EHT AP</w:t>
        </w:r>
      </w:ins>
      <w:ins w:id="142" w:author="Author">
        <w:r w:rsidRPr="0067722D">
          <w:rPr>
            <w:bCs/>
          </w:rPr>
          <w:t xml:space="preserve"> </w:t>
        </w:r>
        <w:r w:rsidR="00560476">
          <w:rPr>
            <w:bCs/>
          </w:rPr>
          <w:t>based on</w:t>
        </w:r>
        <w:r w:rsidRPr="0067722D">
          <w:rPr>
            <w:bCs/>
          </w:rPr>
          <w:t xml:space="preserve"> the value </w:t>
        </w:r>
        <w:commentRangeStart w:id="143"/>
        <w:r w:rsidRPr="0067722D">
          <w:rPr>
            <w:bCs/>
          </w:rPr>
          <w:t xml:space="preserve">indicated in the most recently exchanged Disabled Subchannel Bitmap field </w:t>
        </w:r>
      </w:ins>
      <w:commentRangeEnd w:id="143"/>
      <w:r w:rsidR="007526E9">
        <w:rPr>
          <w:rStyle w:val="CommentReference"/>
        </w:rPr>
        <w:commentReference w:id="143"/>
      </w:r>
      <w:ins w:id="144" w:author="Author">
        <w:r w:rsidRPr="0067722D">
          <w:rPr>
            <w:bCs/>
          </w:rPr>
          <w:t xml:space="preserve">in the EHT Operation element for that BSS. </w:t>
        </w:r>
        <w:commentRangeStart w:id="145"/>
        <w:commentRangeStart w:id="146"/>
        <w:r w:rsidR="002134BE">
          <w:rPr>
            <w:bCs/>
          </w:rPr>
          <w:t>If a 20MHz subchan</w:t>
        </w:r>
        <w:r w:rsidR="0081689E">
          <w:rPr>
            <w:bCs/>
          </w:rPr>
          <w:t>n</w:t>
        </w:r>
        <w:r w:rsidR="002134BE">
          <w:rPr>
            <w:bCs/>
          </w:rPr>
          <w:t xml:space="preserve">el is </w:t>
        </w:r>
        <w:r w:rsidR="00374F76">
          <w:rPr>
            <w:bCs/>
          </w:rPr>
          <w:t>indicated</w:t>
        </w:r>
        <w:r w:rsidR="002134BE">
          <w:rPr>
            <w:bCs/>
          </w:rPr>
          <w:t xml:space="preserve"> as a punctured</w:t>
        </w:r>
        <w:r w:rsidR="00317506">
          <w:rPr>
            <w:bCs/>
          </w:rPr>
          <w:t xml:space="preserve"> subchannel</w:t>
        </w:r>
        <w:r w:rsidR="002134BE">
          <w:rPr>
            <w:bCs/>
          </w:rPr>
          <w:t xml:space="preserve"> </w:t>
        </w:r>
        <w:r w:rsidR="0077687E">
          <w:rPr>
            <w:bCs/>
          </w:rPr>
          <w:t>in the Disabled Subchannel Bitmap field</w:t>
        </w:r>
        <w:r w:rsidR="0093374B">
          <w:rPr>
            <w:bCs/>
          </w:rPr>
          <w:t xml:space="preserve"> </w:t>
        </w:r>
        <w:r w:rsidR="0093374B" w:rsidRPr="0067722D">
          <w:rPr>
            <w:bCs/>
          </w:rPr>
          <w:t>in the EHT Operation element</w:t>
        </w:r>
        <w:r w:rsidR="00225604">
          <w:rPr>
            <w:bCs/>
          </w:rPr>
          <w:t xml:space="preserve">, the corresponding bit in the </w:t>
        </w:r>
        <w:r w:rsidR="00225604" w:rsidRPr="0067722D">
          <w:rPr>
            <w:bCs/>
          </w:rPr>
          <w:t>TXVECTOR parameter INACTIVE_SUBCHANNELS</w:t>
        </w:r>
        <w:r w:rsidR="00225604">
          <w:rPr>
            <w:bCs/>
          </w:rPr>
          <w:t xml:space="preserve"> shall be set to 1</w:t>
        </w:r>
        <w:del w:id="147" w:author="R4" w:date="2021-04-20T15:58:00Z">
          <w:r w:rsidR="00225604" w:rsidDel="00546D97">
            <w:rPr>
              <w:bCs/>
            </w:rPr>
            <w:delText>.</w:delText>
          </w:r>
        </w:del>
      </w:ins>
      <w:ins w:id="148" w:author="R4" w:date="2021-04-20T15:58:00Z">
        <w:r w:rsidR="00546D97">
          <w:rPr>
            <w:bCs/>
          </w:rPr>
          <w:t xml:space="preserve"> and </w:t>
        </w:r>
      </w:ins>
      <w:ins w:id="149" w:author="R4" w:date="2021-04-20T15:57:00Z">
        <w:r w:rsidR="00D8527E">
          <w:rPr>
            <w:bCs/>
          </w:rPr>
          <w:t>t</w:t>
        </w:r>
      </w:ins>
      <w:ins w:id="150" w:author="R4" w:date="2021-04-20T15:56:00Z">
        <w:r w:rsidR="00D84D80">
          <w:rPr>
            <w:bCs/>
          </w:rPr>
          <w:t>h</w:t>
        </w:r>
      </w:ins>
      <w:ins w:id="151" w:author="R4" w:date="2021-04-20T15:57:00Z">
        <w:r w:rsidR="00D8527E">
          <w:rPr>
            <w:bCs/>
          </w:rPr>
          <w:t>e</w:t>
        </w:r>
      </w:ins>
      <w:ins w:id="152" w:author="R4" w:date="2021-04-20T15:56:00Z">
        <w:r w:rsidR="00D84D80">
          <w:rPr>
            <w:bCs/>
          </w:rPr>
          <w:t xml:space="preserve"> punctured 20MHz subchannel shall not be used </w:t>
        </w:r>
      </w:ins>
      <w:ins w:id="153" w:author="R4" w:date="2021-04-20T15:57:00Z">
        <w:r w:rsidR="00D8527E">
          <w:rPr>
            <w:bCs/>
          </w:rPr>
          <w:t>by</w:t>
        </w:r>
        <w:r w:rsidR="00E4280E">
          <w:rPr>
            <w:bCs/>
          </w:rPr>
          <w:t xml:space="preserve"> any PPDU</w:t>
        </w:r>
      </w:ins>
      <w:ins w:id="154" w:author="Cariou, Laurent" w:date="2021-04-20T16:09:00Z">
        <w:r w:rsidR="007212A2" w:rsidRPr="007212A2">
          <w:rPr>
            <w:bCs/>
          </w:rPr>
          <w:t xml:space="preserve"> </w:t>
        </w:r>
      </w:ins>
      <w:ins w:id="155" w:author="R4" w:date="2021-04-20T16:09:00Z">
        <w:r w:rsidR="00090196">
          <w:rPr>
            <w:bCs/>
          </w:rPr>
          <w:t>to or from the</w:t>
        </w:r>
      </w:ins>
      <w:ins w:id="156" w:author="R4" w:date="2021-04-20T16:10:00Z">
        <w:r w:rsidR="007230F1">
          <w:rPr>
            <w:bCs/>
          </w:rPr>
          <w:t xml:space="preserve"> </w:t>
        </w:r>
      </w:ins>
      <w:ins w:id="157" w:author="R4" w:date="2021-04-20T16:09:00Z">
        <w:r w:rsidR="00090196">
          <w:rPr>
            <w:bCs/>
          </w:rPr>
          <w:t>AP</w:t>
        </w:r>
      </w:ins>
      <w:ins w:id="158" w:author="R4" w:date="2021-04-20T15:57:00Z">
        <w:r w:rsidR="00D8527E">
          <w:rPr>
            <w:bCs/>
          </w:rPr>
          <w:t xml:space="preserve">. </w:t>
        </w:r>
      </w:ins>
      <w:commentRangeEnd w:id="145"/>
      <w:del w:id="159" w:author="R4" w:date="2021-04-21T10:54:00Z">
        <w:r w:rsidR="007212A2" w:rsidDel="00010AE1">
          <w:rPr>
            <w:rStyle w:val="CommentReference"/>
          </w:rPr>
          <w:commentReference w:id="145"/>
        </w:r>
      </w:del>
      <w:commentRangeEnd w:id="146"/>
      <w:r w:rsidR="00B61C53">
        <w:rPr>
          <w:rStyle w:val="CommentReference"/>
        </w:rPr>
        <w:commentReference w:id="146"/>
      </w:r>
      <w:ins w:id="160" w:author="R4" w:date="2021-04-22T22:23:00Z">
        <w:r w:rsidR="009541E5" w:rsidRPr="009541E5">
          <w:rPr>
            <w:bCs/>
          </w:rPr>
          <w:t xml:space="preserve"> </w:t>
        </w:r>
        <w:commentRangeStart w:id="161"/>
        <w:r w:rsidR="009541E5" w:rsidRPr="00CD794C">
          <w:rPr>
            <w:bCs/>
          </w:rPr>
          <w:t>An EHT STA may puncture additional subchannels on top of the punctured subchannels indicated in the Disabled Subchannel Bitmap field in the EHT Operation element in an EHT MU PPDU or a non-HT duplicate PPDU. However, as the RXVECTOR parameter INACTIVE_SUBCHANNELS is not present as defined in Table 36-1 (TXVEROR and RXVECTOR Parameters), a responding EHT STA cannot learn the additionally punctured subchannels unless the soliciting PPDU contains a RU Allocation subfield</w:t>
        </w:r>
        <w:commentRangeEnd w:id="161"/>
        <w:r w:rsidR="009541E5">
          <w:rPr>
            <w:rStyle w:val="CommentReference"/>
          </w:rPr>
          <w:commentReference w:id="161"/>
        </w:r>
        <w:r w:rsidR="009541E5">
          <w:rPr>
            <w:bCs/>
          </w:rPr>
          <w:t>.</w:t>
        </w:r>
      </w:ins>
      <w:ins w:id="162" w:author="R4" w:date="2021-04-22T09:48:00Z">
        <w:r w:rsidR="002926D9">
          <w:rPr>
            <w:bCs/>
          </w:rPr>
          <w:t xml:space="preserve"> </w:t>
        </w:r>
      </w:ins>
      <w:commentRangeStart w:id="163"/>
      <w:ins w:id="164" w:author="R3" w:date="2021-04-19T11:34:00Z">
        <w:r w:rsidR="00ED52B5">
          <w:rPr>
            <w:bCs/>
          </w:rPr>
          <w:t xml:space="preserve">If the </w:t>
        </w:r>
        <w:r w:rsidR="00ED52B5" w:rsidRPr="0067722D">
          <w:rPr>
            <w:bCs/>
          </w:rPr>
          <w:t xml:space="preserve">EHT AP </w:t>
        </w:r>
        <w:r w:rsidR="00ED52B5">
          <w:rPr>
            <w:bCs/>
          </w:rPr>
          <w:t xml:space="preserve">has not </w:t>
        </w:r>
        <w:r w:rsidR="00ED52B5" w:rsidRPr="0067722D">
          <w:rPr>
            <w:bCs/>
          </w:rPr>
          <w:t>included the Disabled Subchannel Bitmap field in the EHT Operation element</w:t>
        </w:r>
        <w:r w:rsidR="00ED52B5">
          <w:rPr>
            <w:bCs/>
          </w:rPr>
          <w:t>,</w:t>
        </w:r>
      </w:ins>
      <w:ins w:id="165" w:author="R3" w:date="2021-04-19T19:00:00Z">
        <w:r w:rsidR="00297C5E">
          <w:rPr>
            <w:bCs/>
          </w:rPr>
          <w:t xml:space="preserve"> </w:t>
        </w:r>
      </w:ins>
      <w:ins w:id="166" w:author="R4" w:date="2021-04-20T15:55:00Z">
        <w:r w:rsidR="009F1CF4">
          <w:rPr>
            <w:bCs/>
          </w:rPr>
          <w:t>an</w:t>
        </w:r>
      </w:ins>
      <w:ins w:id="167" w:author="R3" w:date="2021-04-19T19:00:00Z">
        <w:r w:rsidR="00202DC7">
          <w:rPr>
            <w:bCs/>
          </w:rPr>
          <w:t xml:space="preserve"> </w:t>
        </w:r>
      </w:ins>
      <w:ins w:id="168" w:author="R3" w:date="2021-04-19T19:01:00Z">
        <w:r w:rsidR="00202DC7">
          <w:rPr>
            <w:bCs/>
          </w:rPr>
          <w:t xml:space="preserve">EHT STA </w:t>
        </w:r>
      </w:ins>
      <w:ins w:id="169" w:author="R3" w:date="2021-04-19T19:00:00Z">
        <w:r w:rsidR="00297C5E" w:rsidRPr="00297C5E">
          <w:rPr>
            <w:bCs/>
          </w:rPr>
          <w:t xml:space="preserve">may use EHT MU </w:t>
        </w:r>
        <w:r w:rsidR="00297C5E" w:rsidRPr="00297C5E">
          <w:rPr>
            <w:bCs/>
          </w:rPr>
          <w:lastRenderedPageBreak/>
          <w:t>PPDU preamble puncturing modes as defined in 36.3.12.11 (Preamble punctured EHT PPDU) or EHT TB PPDU for non-contiguous bandwidth transmission</w:t>
        </w:r>
      </w:ins>
      <w:ins w:id="170" w:author="R3" w:date="2021-04-19T15:25:00Z">
        <w:r w:rsidR="00707BB7">
          <w:rPr>
            <w:bCs/>
          </w:rPr>
          <w:t>.</w:t>
        </w:r>
      </w:ins>
      <w:commentRangeEnd w:id="163"/>
      <w:ins w:id="171" w:author="R3" w:date="2021-04-19T15:27:00Z">
        <w:r w:rsidR="00483F09">
          <w:rPr>
            <w:rStyle w:val="CommentReference"/>
          </w:rPr>
          <w:commentReference w:id="163"/>
        </w:r>
      </w:ins>
      <w:ins w:id="172" w:author="R4" w:date="2021-04-20T16:08:00Z">
        <w:r w:rsidR="003158AF">
          <w:rPr>
            <w:bCs/>
          </w:rPr>
          <w:t xml:space="preserve"> </w:t>
        </w:r>
      </w:ins>
      <w:commentRangeStart w:id="173"/>
      <w:ins w:id="174" w:author="R4" w:date="2021-04-20T23:19:00Z">
        <w:r w:rsidR="00CC3CB3" w:rsidRPr="00CC3CB3">
          <w:rPr>
            <w:bCs/>
          </w:rPr>
          <w:t xml:space="preserve">If the EHT AP has included the Disabled Subchannel Bitmap field in the EHT Operation element, an EHT STA may use EHT MU PPDU preamble puncturing modes as defined in 36.3.12.11 (Preamble punctured EHT PPDU) or EHT TB PPDU for non-contiguous bandwidth transmission with additional 20MHz subchannel(s) punctured on top the punctured subchannels indicated in the Disabled Subchannel Bitmap field in the EHT Operation element. </w:t>
        </w:r>
      </w:ins>
      <w:r w:rsidR="00E27BA6">
        <w:rPr>
          <w:bCs/>
        </w:rPr>
        <w:t xml:space="preserve"> </w:t>
      </w:r>
      <w:commentRangeEnd w:id="173"/>
      <w:r w:rsidR="00CC3CB3">
        <w:rPr>
          <w:rStyle w:val="CommentReference"/>
        </w:rPr>
        <w:commentReference w:id="173"/>
      </w:r>
    </w:p>
    <w:p w14:paraId="5801937D" w14:textId="4BFBCF16" w:rsidR="00AC78A6" w:rsidDel="00135A52" w:rsidRDefault="00AC78A6" w:rsidP="0067722D">
      <w:pPr>
        <w:rPr>
          <w:ins w:id="175" w:author="Author"/>
          <w:del w:id="176" w:author="R3" w:date="2021-04-19T11:59:00Z"/>
          <w:bCs/>
        </w:rPr>
      </w:pPr>
    </w:p>
    <w:p w14:paraId="2F24D908" w14:textId="246F850C" w:rsidR="004402C7" w:rsidRDefault="007F49A5" w:rsidP="0067722D">
      <w:pPr>
        <w:rPr>
          <w:ins w:id="177" w:author="R2" w:date="2021-04-08T16:16:00Z"/>
          <w:bCs/>
        </w:rPr>
      </w:pPr>
      <w:r w:rsidRPr="00611AA6">
        <w:rPr>
          <w:bCs/>
          <w:highlight w:val="yellow"/>
        </w:rPr>
        <w:t>[CI</w:t>
      </w:r>
      <w:r w:rsidRPr="00094318">
        <w:rPr>
          <w:bCs/>
          <w:highlight w:val="yellow"/>
        </w:rPr>
        <w:t xml:space="preserve">D </w:t>
      </w:r>
      <w:r w:rsidRPr="00CD2E4F">
        <w:rPr>
          <w:highlight w:val="yellow"/>
        </w:rPr>
        <w:t>1086</w:t>
      </w:r>
      <w:r w:rsidRPr="00611AA6">
        <w:rPr>
          <w:bCs/>
          <w:highlight w:val="yellow"/>
        </w:rPr>
        <w:t>]</w:t>
      </w:r>
      <w:r>
        <w:rPr>
          <w:bCs/>
        </w:rPr>
        <w:t xml:space="preserve"> </w:t>
      </w:r>
      <w:ins w:id="178" w:author="Author">
        <w:r w:rsidR="004402C7">
          <w:rPr>
            <w:bCs/>
          </w:rPr>
          <w:t>N</w:t>
        </w:r>
        <w:r w:rsidR="00FA3169">
          <w:rPr>
            <w:bCs/>
          </w:rPr>
          <w:t>OTE</w:t>
        </w:r>
        <w:del w:id="179" w:author="Author">
          <w:r w:rsidR="007B79F8" w:rsidDel="00C77CD7">
            <w:rPr>
              <w:bCs/>
            </w:rPr>
            <w:delText>-</w:delText>
          </w:r>
          <w:r w:rsidR="00FA3169" w:rsidDel="00C77CD7">
            <w:rPr>
              <w:bCs/>
            </w:rPr>
            <w:delText>-</w:delText>
          </w:r>
        </w:del>
        <w:r w:rsidR="00543689">
          <w:rPr>
            <w:bCs/>
          </w:rPr>
          <w:t>the</w:t>
        </w:r>
        <w:r w:rsidR="004402C7">
          <w:rPr>
            <w:bCs/>
          </w:rPr>
          <w:t xml:space="preserve"> </w:t>
        </w:r>
        <w:r w:rsidR="007539CC" w:rsidRPr="0067722D">
          <w:rPr>
            <w:bCs/>
          </w:rPr>
          <w:t>INACTIVE_SUBCHANNELS</w:t>
        </w:r>
        <w:r w:rsidR="007539CC">
          <w:rPr>
            <w:bCs/>
          </w:rPr>
          <w:t xml:space="preserve"> of an </w:t>
        </w:r>
        <w:r w:rsidR="004402C7">
          <w:rPr>
            <w:bCs/>
          </w:rPr>
          <w:t xml:space="preserve">EHT </w:t>
        </w:r>
        <w:r w:rsidR="00762667">
          <w:rPr>
            <w:bCs/>
          </w:rPr>
          <w:t>NDP</w:t>
        </w:r>
        <w:r w:rsidR="000E1727">
          <w:rPr>
            <w:bCs/>
          </w:rPr>
          <w:t xml:space="preserve"> </w:t>
        </w:r>
        <w:r w:rsidR="00762667">
          <w:rPr>
            <w:bCs/>
          </w:rPr>
          <w:t>A</w:t>
        </w:r>
        <w:r w:rsidR="00203A41">
          <w:rPr>
            <w:bCs/>
          </w:rPr>
          <w:t>nnouncement</w:t>
        </w:r>
        <w:r w:rsidR="007539CC">
          <w:rPr>
            <w:bCs/>
          </w:rPr>
          <w:t xml:space="preserve"> frame </w:t>
        </w:r>
        <w:r w:rsidR="00543689">
          <w:rPr>
            <w:bCs/>
          </w:rPr>
          <w:t xml:space="preserve">is </w:t>
        </w:r>
        <w:r w:rsidR="00F73900">
          <w:rPr>
            <w:bCs/>
          </w:rPr>
          <w:t xml:space="preserve">also </w:t>
        </w:r>
        <w:r w:rsidR="007539CC">
          <w:rPr>
            <w:bCs/>
          </w:rPr>
          <w:t>set</w:t>
        </w:r>
        <w:r w:rsidR="00543689">
          <w:rPr>
            <w:bCs/>
          </w:rPr>
          <w:t xml:space="preserve"> </w:t>
        </w:r>
        <w:del w:id="180" w:author="Author">
          <w:r w:rsidR="00543689" w:rsidRPr="0067722D" w:rsidDel="00A02B30">
            <w:rPr>
              <w:bCs/>
            </w:rPr>
            <w:delText>to</w:delText>
          </w:r>
        </w:del>
        <w:r w:rsidR="00A02B30">
          <w:rPr>
            <w:bCs/>
          </w:rPr>
          <w:t>based on</w:t>
        </w:r>
        <w:r w:rsidR="00543689" w:rsidRPr="0067722D">
          <w:rPr>
            <w:bCs/>
          </w:rPr>
          <w:t xml:space="preserve"> the value indicated in the most recent Disabled Subchannel Bitmap field</w:t>
        </w:r>
        <w:r w:rsidR="00F4435D">
          <w:rPr>
            <w:bCs/>
          </w:rPr>
          <w:t xml:space="preserve"> in </w:t>
        </w:r>
        <w:r w:rsidR="00F4435D" w:rsidRPr="0067722D">
          <w:rPr>
            <w:bCs/>
          </w:rPr>
          <w:t>the EHT Operation element</w:t>
        </w:r>
        <w:r w:rsidR="00761A04">
          <w:rPr>
            <w:bCs/>
          </w:rPr>
          <w:t xml:space="preserve"> if the field is present</w:t>
        </w:r>
        <w:r w:rsidR="006B7AAA">
          <w:rPr>
            <w:bCs/>
          </w:rPr>
          <w:t xml:space="preserve">, </w:t>
        </w:r>
        <w:r w:rsidR="006B7AAA" w:rsidRPr="006B7AAA">
          <w:rPr>
            <w:bCs/>
          </w:rPr>
          <w:t>unlike an HE NDP</w:t>
        </w:r>
        <w:r w:rsidR="00203A41">
          <w:rPr>
            <w:bCs/>
          </w:rPr>
          <w:t xml:space="preserve"> </w:t>
        </w:r>
        <w:r w:rsidR="006B7AAA" w:rsidRPr="006B7AAA">
          <w:rPr>
            <w:bCs/>
          </w:rPr>
          <w:t>A</w:t>
        </w:r>
        <w:r w:rsidR="00BA772E">
          <w:rPr>
            <w:bCs/>
          </w:rPr>
          <w:t>nnouncement frame</w:t>
        </w:r>
        <w:r w:rsidR="006B7AAA" w:rsidRPr="006B7AAA">
          <w:rPr>
            <w:bCs/>
          </w:rPr>
          <w:t xml:space="preserve"> which </w:t>
        </w:r>
        <w:r w:rsidR="00781E0E">
          <w:rPr>
            <w:bCs/>
          </w:rPr>
          <w:t xml:space="preserve">sets its </w:t>
        </w:r>
        <w:r w:rsidR="00781E0E" w:rsidRPr="0067722D">
          <w:rPr>
            <w:bCs/>
          </w:rPr>
          <w:t>INACTIVE_SUBCHANNELS</w:t>
        </w:r>
        <w:r w:rsidR="00781E0E">
          <w:rPr>
            <w:bCs/>
          </w:rPr>
          <w:t xml:space="preserve"> based on </w:t>
        </w:r>
        <w:r w:rsidR="006B7AAA" w:rsidRPr="006B7AAA">
          <w:rPr>
            <w:bCs/>
          </w:rPr>
          <w:t xml:space="preserve">a STA Info field with the AID11 </w:t>
        </w:r>
        <w:r w:rsidR="00781E0E">
          <w:rPr>
            <w:bCs/>
          </w:rPr>
          <w:t>of</w:t>
        </w:r>
        <w:r w:rsidR="006B7AAA" w:rsidRPr="006B7AAA">
          <w:rPr>
            <w:bCs/>
          </w:rPr>
          <w:t xml:space="preserve"> 2047</w:t>
        </w:r>
        <w:r w:rsidR="009C4A24">
          <w:rPr>
            <w:bCs/>
          </w:rPr>
          <w:t>.</w:t>
        </w:r>
      </w:ins>
    </w:p>
    <w:p w14:paraId="654FD960" w14:textId="77777777" w:rsidR="00E953B5" w:rsidRDefault="00E953B5" w:rsidP="0067722D">
      <w:pPr>
        <w:rPr>
          <w:bCs/>
        </w:rPr>
      </w:pPr>
    </w:p>
    <w:p w14:paraId="68DB6D48" w14:textId="77777777" w:rsidR="00E953B5" w:rsidRPr="00E953B5" w:rsidRDefault="00E953B5" w:rsidP="00E953B5">
      <w:pPr>
        <w:spacing w:after="240" w:line="240" w:lineRule="auto"/>
        <w:jc w:val="both"/>
        <w:rPr>
          <w:rFonts w:ascii="Times New Roman" w:eastAsia="SimSun" w:hAnsi="Times New Roman" w:cs="Times New Roman"/>
          <w:b/>
          <w:lang w:eastAsia="zh-CN"/>
        </w:rPr>
      </w:pPr>
      <w:r w:rsidRPr="00E953B5">
        <w:rPr>
          <w:rFonts w:ascii="Times New Roman" w:eastAsia="SimSun" w:hAnsi="Times New Roman" w:cs="Times New Roman"/>
          <w:b/>
          <w:lang w:eastAsia="zh-CN"/>
        </w:rPr>
        <w:t>36.2.2 TXVECTOR and RXVECTOR parameters</w:t>
      </w:r>
    </w:p>
    <w:p w14:paraId="44FC405E" w14:textId="1BCB0BB5" w:rsidR="00E953B5" w:rsidRPr="00E953B5" w:rsidRDefault="00E953B5" w:rsidP="00E953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color w:val="000000"/>
          <w:w w:val="0"/>
          <w:sz w:val="18"/>
          <w:szCs w:val="18"/>
        </w:rPr>
      </w:pPr>
      <w:r w:rsidRPr="00E953B5">
        <w:rPr>
          <w:rFonts w:ascii="Times New Roman" w:eastAsia="MS Mincho" w:hAnsi="Times New Roman" w:cs="Times New Roman"/>
          <w:b/>
          <w:i/>
          <w:iCs/>
          <w:color w:val="000000"/>
          <w:w w:val="0"/>
          <w:sz w:val="20"/>
          <w:szCs w:val="20"/>
          <w:highlight w:val="yellow"/>
        </w:rPr>
        <w:t xml:space="preserve">TGbe editor:  </w:t>
      </w:r>
      <w:r w:rsidRPr="00E953B5">
        <w:rPr>
          <w:rFonts w:ascii="Times New Roman" w:eastAsia="Times New Roman" w:hAnsi="Times New Roman" w:cs="Times New Roman"/>
          <w:b/>
          <w:i/>
          <w:color w:val="000000"/>
          <w:w w:val="0"/>
          <w:sz w:val="20"/>
          <w:szCs w:val="20"/>
          <w:highlight w:val="yellow"/>
        </w:rPr>
        <w:t>Within Table 36-1 – TXVECTOR and RXVECTOR parameters,</w:t>
      </w:r>
      <w:del w:id="181" w:author="R4" w:date="2021-04-26T17:44:00Z">
        <w:r w:rsidRPr="00E953B5" w:rsidDel="00F5224D">
          <w:rPr>
            <w:rFonts w:ascii="Times New Roman" w:eastAsia="Times New Roman" w:hAnsi="Times New Roman" w:cs="Times New Roman"/>
            <w:b/>
            <w:i/>
            <w:color w:val="000000"/>
            <w:w w:val="0"/>
            <w:sz w:val="20"/>
            <w:szCs w:val="20"/>
            <w:highlight w:val="yellow"/>
          </w:rPr>
          <w:delText xml:space="preserve"> </w:delText>
        </w:r>
        <w:commentRangeStart w:id="182"/>
        <w:r w:rsidRPr="00E953B5" w:rsidDel="00F5224D">
          <w:rPr>
            <w:rFonts w:ascii="Times New Roman" w:eastAsia="Times New Roman" w:hAnsi="Times New Roman" w:cs="Times New Roman"/>
            <w:b/>
            <w:i/>
            <w:color w:val="000000"/>
            <w:w w:val="0"/>
            <w:sz w:val="20"/>
            <w:szCs w:val="20"/>
            <w:highlight w:val="yellow"/>
          </w:rPr>
          <w:delText>update the rows as shown, header information shown for convenience</w:delText>
        </w:r>
      </w:del>
      <w:ins w:id="183" w:author="R4" w:date="2021-04-26T17:45:00Z">
        <w:r w:rsidR="00F5224D">
          <w:rPr>
            <w:rFonts w:ascii="Times New Roman" w:eastAsia="Times New Roman" w:hAnsi="Times New Roman" w:cs="Times New Roman"/>
            <w:b/>
            <w:i/>
            <w:color w:val="000000"/>
            <w:w w:val="0"/>
            <w:sz w:val="20"/>
            <w:szCs w:val="20"/>
            <w:highlight w:val="yellow"/>
          </w:rPr>
          <w:t xml:space="preserve"> please adopt the </w:t>
        </w:r>
      </w:ins>
      <w:ins w:id="184" w:author="R4" w:date="2021-04-26T17:49:00Z">
        <w:r w:rsidR="00500994">
          <w:rPr>
            <w:rFonts w:ascii="Times New Roman" w:eastAsia="Times New Roman" w:hAnsi="Times New Roman" w:cs="Times New Roman"/>
            <w:b/>
            <w:i/>
            <w:color w:val="000000"/>
            <w:w w:val="0"/>
            <w:sz w:val="20"/>
            <w:szCs w:val="20"/>
            <w:highlight w:val="yellow"/>
          </w:rPr>
          <w:t xml:space="preserve">corresponding </w:t>
        </w:r>
      </w:ins>
      <w:ins w:id="185" w:author="R4" w:date="2021-04-26T17:45:00Z">
        <w:r w:rsidR="00F5224D">
          <w:rPr>
            <w:rFonts w:ascii="Times New Roman" w:eastAsia="Times New Roman" w:hAnsi="Times New Roman" w:cs="Times New Roman"/>
            <w:b/>
            <w:i/>
            <w:color w:val="000000"/>
            <w:w w:val="0"/>
            <w:sz w:val="20"/>
            <w:szCs w:val="20"/>
            <w:highlight w:val="yellow"/>
          </w:rPr>
          <w:t>change</w:t>
        </w:r>
      </w:ins>
      <w:ins w:id="186" w:author="R4" w:date="2021-04-26T17:49:00Z">
        <w:r w:rsidR="003C105E">
          <w:rPr>
            <w:rFonts w:ascii="Times New Roman" w:eastAsia="Times New Roman" w:hAnsi="Times New Roman" w:cs="Times New Roman"/>
            <w:b/>
            <w:i/>
            <w:color w:val="000000"/>
            <w:w w:val="0"/>
            <w:sz w:val="20"/>
            <w:szCs w:val="20"/>
            <w:highlight w:val="yellow"/>
          </w:rPr>
          <w:t xml:space="preserve">s on </w:t>
        </w:r>
        <w:r w:rsidR="00500994">
          <w:rPr>
            <w:rFonts w:ascii="Times New Roman" w:eastAsia="Times New Roman" w:hAnsi="Times New Roman" w:cs="Times New Roman"/>
            <w:b/>
            <w:i/>
            <w:color w:val="000000"/>
            <w:w w:val="0"/>
            <w:sz w:val="20"/>
            <w:szCs w:val="20"/>
            <w:highlight w:val="yellow"/>
          </w:rPr>
          <w:t>the following two rows</w:t>
        </w:r>
      </w:ins>
      <w:ins w:id="187" w:author="R4" w:date="2021-04-26T17:45:00Z">
        <w:r w:rsidR="00F5224D">
          <w:rPr>
            <w:rFonts w:ascii="Times New Roman" w:eastAsia="Times New Roman" w:hAnsi="Times New Roman" w:cs="Times New Roman"/>
            <w:b/>
            <w:i/>
            <w:color w:val="000000"/>
            <w:w w:val="0"/>
            <w:sz w:val="20"/>
            <w:szCs w:val="20"/>
            <w:highlight w:val="yellow"/>
          </w:rPr>
          <w:t xml:space="preserve"> in 21/0635r3</w:t>
        </w:r>
      </w:ins>
      <w:commentRangeEnd w:id="182"/>
      <w:ins w:id="188" w:author="R4" w:date="2021-04-26T17:46:00Z">
        <w:r w:rsidR="009D2796">
          <w:rPr>
            <w:rStyle w:val="CommentReference"/>
          </w:rPr>
          <w:commentReference w:id="182"/>
        </w:r>
      </w:ins>
      <w:r w:rsidRPr="00E953B5">
        <w:rPr>
          <w:rFonts w:ascii="Times New Roman" w:eastAsia="Times New Roman" w:hAnsi="Times New Roman" w:cs="Times New Roman"/>
          <w:b/>
          <w:i/>
          <w:color w:val="000000"/>
          <w:w w:val="0"/>
          <w:sz w:val="20"/>
          <w:szCs w:val="20"/>
          <w:highlight w:val="yellow"/>
        </w:rPr>
        <w:t>:</w:t>
      </w:r>
    </w:p>
    <w:p w14:paraId="1C3E2E7E" w14:textId="77777777" w:rsidR="00E953B5" w:rsidRPr="00E953B5" w:rsidRDefault="00E953B5" w:rsidP="00E953B5">
      <w:pPr>
        <w:autoSpaceDE w:val="0"/>
        <w:autoSpaceDN w:val="0"/>
        <w:adjustRightInd w:val="0"/>
        <w:spacing w:afterLines="100" w:after="240" w:line="240" w:lineRule="auto"/>
        <w:jc w:val="center"/>
        <w:rPr>
          <w:rFonts w:ascii="Times New Roman" w:eastAsia="SimSun" w:hAnsi="Times New Roman" w:cs="Times New Roman"/>
          <w:b/>
          <w:color w:val="000000"/>
          <w:lang w:eastAsia="zh-CN"/>
        </w:rPr>
      </w:pPr>
      <w:r w:rsidRPr="00E953B5">
        <w:rPr>
          <w:rFonts w:ascii="Times New Roman" w:eastAsia="SimSun" w:hAnsi="Times New Roman" w:cs="Times New Roman" w:hint="eastAsia"/>
          <w:b/>
          <w:color w:val="000000"/>
          <w:lang w:eastAsia="zh-CN"/>
        </w:rPr>
        <w:t>Table 3</w:t>
      </w:r>
      <w:r w:rsidRPr="00E953B5">
        <w:rPr>
          <w:rFonts w:ascii="Times New Roman" w:eastAsia="SimSun" w:hAnsi="Times New Roman" w:cs="Times New Roman"/>
          <w:b/>
          <w:color w:val="000000"/>
          <w:lang w:eastAsia="zh-CN"/>
        </w:rPr>
        <w:t>6</w:t>
      </w:r>
      <w:r w:rsidRPr="00E953B5">
        <w:rPr>
          <w:rFonts w:ascii="Times New Roman" w:eastAsia="SimSun" w:hAnsi="Times New Roman" w:cs="Times New Roman" w:hint="eastAsia"/>
          <w:b/>
          <w:color w:val="000000"/>
          <w:lang w:eastAsia="zh-CN"/>
        </w:rPr>
        <w:t>-1 TXVEROR and RXVECTOR Parameters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1743"/>
        <w:gridCol w:w="4769"/>
        <w:gridCol w:w="709"/>
        <w:gridCol w:w="750"/>
      </w:tblGrid>
      <w:tr w:rsidR="00E953B5" w:rsidRPr="00E953B5" w14:paraId="61B544DD" w14:textId="77777777" w:rsidTr="00867D63">
        <w:trPr>
          <w:trHeight w:val="1507"/>
          <w:jc w:val="center"/>
        </w:trPr>
        <w:tc>
          <w:tcPr>
            <w:tcW w:w="1416" w:type="dxa"/>
            <w:textDirection w:val="btLr"/>
            <w:vAlign w:val="center"/>
          </w:tcPr>
          <w:p w14:paraId="188A512C"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Parameter</w:t>
            </w:r>
          </w:p>
        </w:tc>
        <w:tc>
          <w:tcPr>
            <w:tcW w:w="1743" w:type="dxa"/>
            <w:vAlign w:val="center"/>
          </w:tcPr>
          <w:p w14:paraId="0D58BDB5"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Condition</w:t>
            </w:r>
          </w:p>
        </w:tc>
        <w:tc>
          <w:tcPr>
            <w:tcW w:w="4769" w:type="dxa"/>
            <w:vAlign w:val="center"/>
          </w:tcPr>
          <w:p w14:paraId="20728F7D" w14:textId="77777777" w:rsidR="00E953B5" w:rsidRPr="00E953B5" w:rsidRDefault="00E953B5" w:rsidP="00E953B5">
            <w:pPr>
              <w:spacing w:afterLines="50" w:after="12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Value</w:t>
            </w:r>
          </w:p>
        </w:tc>
        <w:tc>
          <w:tcPr>
            <w:tcW w:w="709" w:type="dxa"/>
            <w:textDirection w:val="btLr"/>
            <w:vAlign w:val="center"/>
          </w:tcPr>
          <w:p w14:paraId="65F773DE"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TXVECTOR</w:t>
            </w:r>
          </w:p>
        </w:tc>
        <w:tc>
          <w:tcPr>
            <w:tcW w:w="750" w:type="dxa"/>
            <w:textDirection w:val="btLr"/>
            <w:vAlign w:val="center"/>
          </w:tcPr>
          <w:p w14:paraId="6124F419"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RXVECTOR</w:t>
            </w:r>
          </w:p>
        </w:tc>
      </w:tr>
      <w:tr w:rsidR="00E953B5" w:rsidRPr="00E953B5" w14:paraId="2E1295B4" w14:textId="77777777" w:rsidTr="00867D63">
        <w:trPr>
          <w:trHeight w:val="1507"/>
          <w:jc w:val="center"/>
        </w:trPr>
        <w:tc>
          <w:tcPr>
            <w:tcW w:w="1416" w:type="dxa"/>
            <w:vMerge w:val="restart"/>
            <w:tcBorders>
              <w:top w:val="single" w:sz="4" w:space="0" w:color="auto"/>
              <w:left w:val="single" w:sz="4" w:space="0" w:color="auto"/>
              <w:right w:val="single" w:sz="4" w:space="0" w:color="auto"/>
            </w:tcBorders>
            <w:textDirection w:val="btLr"/>
            <w:vAlign w:val="center"/>
          </w:tcPr>
          <w:p w14:paraId="021FADB4"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hint="eastAsia"/>
                <w:b/>
                <w:bCs/>
                <w:sz w:val="20"/>
                <w:szCs w:val="20"/>
                <w:lang w:eastAsia="zh-CN"/>
              </w:rPr>
              <w:t>I</w:t>
            </w:r>
            <w:r w:rsidRPr="00E953B5">
              <w:rPr>
                <w:rFonts w:ascii="Times New Roman" w:eastAsia="SimSun" w:hAnsi="Times New Roman" w:cs="Times New Roman"/>
                <w:b/>
                <w:bCs/>
                <w:sz w:val="20"/>
                <w:szCs w:val="20"/>
                <w:lang w:eastAsia="zh-CN"/>
              </w:rPr>
              <w:t>NACTIVE_SUBCHANNELS</w:t>
            </w:r>
          </w:p>
        </w:tc>
        <w:tc>
          <w:tcPr>
            <w:tcW w:w="1743" w:type="dxa"/>
            <w:tcBorders>
              <w:top w:val="single" w:sz="4" w:space="0" w:color="auto"/>
              <w:left w:val="single" w:sz="4" w:space="0" w:color="auto"/>
              <w:bottom w:val="single" w:sz="4" w:space="0" w:color="auto"/>
              <w:right w:val="single" w:sz="4" w:space="0" w:color="auto"/>
            </w:tcBorders>
            <w:vAlign w:val="center"/>
          </w:tcPr>
          <w:p w14:paraId="14577696"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 xml:space="preserve">FORMAT is EHT_MU </w:t>
            </w:r>
          </w:p>
        </w:tc>
        <w:tc>
          <w:tcPr>
            <w:tcW w:w="4769" w:type="dxa"/>
            <w:vMerge w:val="restart"/>
            <w:tcBorders>
              <w:top w:val="single" w:sz="4" w:space="0" w:color="auto"/>
              <w:left w:val="single" w:sz="4" w:space="0" w:color="auto"/>
              <w:right w:val="single" w:sz="4" w:space="0" w:color="auto"/>
            </w:tcBorders>
            <w:vAlign w:val="center"/>
          </w:tcPr>
          <w:tbl>
            <w:tblPr>
              <w:tblW w:w="4760" w:type="dxa"/>
              <w:tblBorders>
                <w:top w:val="nil"/>
                <w:left w:val="nil"/>
                <w:bottom w:val="nil"/>
                <w:right w:val="nil"/>
              </w:tblBorders>
              <w:tblLayout w:type="fixed"/>
              <w:tblLook w:val="0000" w:firstRow="0" w:lastRow="0" w:firstColumn="0" w:lastColumn="0" w:noHBand="0" w:noVBand="0"/>
            </w:tblPr>
            <w:tblGrid>
              <w:gridCol w:w="4760"/>
            </w:tblGrid>
            <w:tr w:rsidR="00E953B5" w:rsidRPr="00E953B5" w14:paraId="42E7437D" w14:textId="77777777" w:rsidTr="00867D63">
              <w:trPr>
                <w:trHeight w:val="180"/>
              </w:trPr>
              <w:tc>
                <w:tcPr>
                  <w:tcW w:w="4760" w:type="dxa"/>
                </w:tcPr>
                <w:p w14:paraId="3FF60DA6" w14:textId="77777777" w:rsidR="008515F8" w:rsidRPr="00E953B5" w:rsidRDefault="008515F8" w:rsidP="008515F8">
                  <w:pPr>
                    <w:autoSpaceDE w:val="0"/>
                    <w:autoSpaceDN w:val="0"/>
                    <w:adjustRightInd w:val="0"/>
                    <w:spacing w:after="0" w:line="240" w:lineRule="auto"/>
                    <w:rPr>
                      <w:ins w:id="189" w:author="R2" w:date="2021-04-16T13:33:00Z"/>
                      <w:rFonts w:ascii="Times New Roman" w:eastAsia="SimSun" w:hAnsi="Times New Roman" w:cs="Times New Roman"/>
                      <w:color w:val="FF0000"/>
                    </w:rPr>
                  </w:pPr>
                  <w:ins w:id="190" w:author="R2" w:date="2021-04-16T13:33:00Z">
                    <w:r w:rsidRPr="00E953B5">
                      <w:rPr>
                        <w:rFonts w:ascii="Times New Roman" w:eastAsia="SimSun" w:hAnsi="Times New Roman" w:cs="Times New Roman"/>
                        <w:color w:val="FF0000"/>
                      </w:rPr>
                      <w:t>Indicates the 20 MHz subchannels that are punctured.</w:t>
                    </w:r>
                  </w:ins>
                </w:p>
                <w:p w14:paraId="5D766F3F" w14:textId="77777777" w:rsidR="008515F8" w:rsidRPr="00E953B5" w:rsidRDefault="008515F8" w:rsidP="008515F8">
                  <w:pPr>
                    <w:autoSpaceDE w:val="0"/>
                    <w:autoSpaceDN w:val="0"/>
                    <w:adjustRightInd w:val="0"/>
                    <w:spacing w:after="0" w:line="240" w:lineRule="auto"/>
                    <w:rPr>
                      <w:ins w:id="191" w:author="R2" w:date="2021-04-16T13:33:00Z"/>
                      <w:rFonts w:ascii="Arial" w:eastAsia="SimSun" w:hAnsi="Arial" w:cs="Arial"/>
                      <w:color w:val="000000"/>
                      <w:sz w:val="24"/>
                      <w:szCs w:val="24"/>
                    </w:rPr>
                  </w:pPr>
                </w:p>
                <w:p w14:paraId="7A6D01B4" w14:textId="2396AAD7" w:rsidR="00E953B5" w:rsidRPr="00E953B5" w:rsidRDefault="008515F8" w:rsidP="008515F8">
                  <w:pPr>
                    <w:autoSpaceDE w:val="0"/>
                    <w:autoSpaceDN w:val="0"/>
                    <w:adjustRightInd w:val="0"/>
                    <w:spacing w:after="0" w:line="240" w:lineRule="auto"/>
                    <w:rPr>
                      <w:rFonts w:ascii="Times New Roman" w:eastAsia="SimSun" w:hAnsi="Times New Roman" w:cs="Times New Roman"/>
                      <w:color w:val="FF0000"/>
                      <w:sz w:val="18"/>
                      <w:szCs w:val="18"/>
                    </w:rPr>
                  </w:pPr>
                  <w:ins w:id="192" w:author="R2" w:date="2021-04-16T13:33:00Z">
                    <w:r w:rsidRPr="00E953B5">
                      <w:rPr>
                        <w:rFonts w:ascii="Times New Roman" w:eastAsia="SimSun" w:hAnsi="Times New Roman" w:cs="Times New Roman"/>
                        <w:color w:val="FF0000"/>
                      </w:rPr>
                      <w:t>A bitmap indexed by the 20 MHz subchannels in ascending order with the LSB indicating the lowest frequency 20 MHz subchannel. A bit is set to 1 to indicate that the corresponding 20 MHz subchannel is punctured and set to 0 to indicate the corresponding 20 MHz subchannel is not punctured.</w:t>
                    </w:r>
                  </w:ins>
                </w:p>
              </w:tc>
            </w:tr>
          </w:tbl>
          <w:p w14:paraId="169CC8DE" w14:textId="4F952D3A" w:rsidR="00E953B5" w:rsidRPr="00E953B5" w:rsidRDefault="00E953B5" w:rsidP="00A02E75">
            <w:pPr>
              <w:autoSpaceDE w:val="0"/>
              <w:autoSpaceDN w:val="0"/>
              <w:adjustRightInd w:val="0"/>
              <w:spacing w:after="0" w:line="240" w:lineRule="auto"/>
              <w:rPr>
                <w:rFonts w:ascii="Times New Roman" w:eastAsia="SimSun" w:hAnsi="Times New Roman" w:cs="Times New Roman"/>
                <w:b/>
                <w:bCs/>
                <w:sz w:val="18"/>
                <w:szCs w:val="18"/>
                <w:highlight w:val="cyan"/>
                <w:lang w:eastAsia="zh-CN"/>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7D2A1B3"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Y</w:t>
            </w:r>
          </w:p>
        </w:tc>
        <w:tc>
          <w:tcPr>
            <w:tcW w:w="750" w:type="dxa"/>
            <w:tcBorders>
              <w:top w:val="single" w:sz="4" w:space="0" w:color="auto"/>
              <w:left w:val="single" w:sz="4" w:space="0" w:color="auto"/>
              <w:bottom w:val="single" w:sz="4" w:space="0" w:color="auto"/>
              <w:right w:val="single" w:sz="4" w:space="0" w:color="auto"/>
            </w:tcBorders>
            <w:textDirection w:val="btLr"/>
            <w:vAlign w:val="center"/>
          </w:tcPr>
          <w:p w14:paraId="06921A96" w14:textId="2DC269DE"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commentRangeStart w:id="193"/>
            <w:del w:id="194" w:author="R4" w:date="2021-04-22T09:45:00Z">
              <w:r w:rsidRPr="00E953B5" w:rsidDel="00321C39">
                <w:rPr>
                  <w:rFonts w:ascii="Times New Roman" w:eastAsia="SimSun" w:hAnsi="Times New Roman" w:cs="Times New Roman"/>
                  <w:b/>
                  <w:bCs/>
                  <w:sz w:val="20"/>
                  <w:szCs w:val="20"/>
                  <w:lang w:eastAsia="zh-CN"/>
                </w:rPr>
                <w:delText>Y</w:delText>
              </w:r>
            </w:del>
            <w:ins w:id="195" w:author="R4" w:date="2021-04-22T09:45:00Z">
              <w:r w:rsidR="00321C39">
                <w:rPr>
                  <w:rFonts w:ascii="Times New Roman" w:eastAsia="SimSun" w:hAnsi="Times New Roman" w:cs="Times New Roman"/>
                  <w:b/>
                  <w:bCs/>
                  <w:sz w:val="20"/>
                  <w:szCs w:val="20"/>
                  <w:lang w:eastAsia="zh-CN"/>
                </w:rPr>
                <w:t>N</w:t>
              </w:r>
            </w:ins>
            <w:commentRangeEnd w:id="193"/>
            <w:ins w:id="196" w:author="R4" w:date="2021-04-22T09:46:00Z">
              <w:r w:rsidR="00321C39">
                <w:rPr>
                  <w:rStyle w:val="CommentReference"/>
                </w:rPr>
                <w:commentReference w:id="193"/>
              </w:r>
            </w:ins>
          </w:p>
        </w:tc>
      </w:tr>
      <w:tr w:rsidR="00E953B5" w:rsidRPr="00E953B5" w14:paraId="22859C58" w14:textId="77777777" w:rsidTr="00867D63">
        <w:trPr>
          <w:trHeight w:val="1507"/>
          <w:jc w:val="center"/>
        </w:trPr>
        <w:tc>
          <w:tcPr>
            <w:tcW w:w="1416" w:type="dxa"/>
            <w:vMerge/>
            <w:tcBorders>
              <w:left w:val="single" w:sz="4" w:space="0" w:color="auto"/>
              <w:bottom w:val="single" w:sz="4" w:space="0" w:color="auto"/>
              <w:right w:val="single" w:sz="4" w:space="0" w:color="auto"/>
            </w:tcBorders>
            <w:textDirection w:val="btLr"/>
            <w:vAlign w:val="center"/>
          </w:tcPr>
          <w:p w14:paraId="5B06E43F" w14:textId="77777777" w:rsidR="00E953B5" w:rsidRPr="00E953B5" w:rsidRDefault="00E953B5" w:rsidP="00E953B5">
            <w:pPr>
              <w:spacing w:after="0" w:line="240" w:lineRule="auto"/>
              <w:ind w:left="113" w:right="113"/>
              <w:jc w:val="center"/>
              <w:rPr>
                <w:rFonts w:ascii="Times New Roman" w:eastAsia="SimSun" w:hAnsi="Times New Roman" w:cs="Times New Roman"/>
                <w:b/>
                <w:bCs/>
                <w:sz w:val="20"/>
                <w:szCs w:val="20"/>
                <w:lang w:eastAsia="zh-CN"/>
              </w:rPr>
            </w:pPr>
            <w:commentRangeStart w:id="197"/>
          </w:p>
        </w:tc>
        <w:tc>
          <w:tcPr>
            <w:tcW w:w="1743" w:type="dxa"/>
            <w:tcBorders>
              <w:top w:val="single" w:sz="4" w:space="0" w:color="auto"/>
              <w:left w:val="single" w:sz="4" w:space="0" w:color="auto"/>
              <w:bottom w:val="single" w:sz="4" w:space="0" w:color="auto"/>
              <w:right w:val="single" w:sz="4" w:space="0" w:color="auto"/>
            </w:tcBorders>
            <w:vAlign w:val="center"/>
          </w:tcPr>
          <w:p w14:paraId="326F368E"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FORMAT is NON_HT and NON_HT_MODULATION is equal to NON_HT_DUP_</w:t>
            </w:r>
          </w:p>
          <w:p w14:paraId="6F8CAE1D" w14:textId="77777777" w:rsidR="00E953B5" w:rsidRPr="00E953B5" w:rsidRDefault="00E953B5" w:rsidP="00E953B5">
            <w:pPr>
              <w:spacing w:after="0" w:line="240" w:lineRule="auto"/>
              <w:jc w:val="center"/>
              <w:rPr>
                <w:rFonts w:ascii="Times New Roman" w:eastAsia="SimSun" w:hAnsi="Times New Roman" w:cs="Times New Roman"/>
                <w:b/>
                <w:bCs/>
                <w:sz w:val="20"/>
                <w:szCs w:val="20"/>
                <w:lang w:eastAsia="zh-CN"/>
              </w:rPr>
            </w:pPr>
            <w:r w:rsidRPr="00E953B5">
              <w:rPr>
                <w:rFonts w:ascii="Times New Roman" w:eastAsia="SimSun" w:hAnsi="Times New Roman" w:cs="Times New Roman"/>
                <w:b/>
                <w:bCs/>
                <w:sz w:val="20"/>
                <w:szCs w:val="20"/>
                <w:lang w:eastAsia="zh-CN"/>
              </w:rPr>
              <w:t>OFDM</w:t>
            </w:r>
          </w:p>
        </w:tc>
        <w:tc>
          <w:tcPr>
            <w:tcW w:w="4769" w:type="dxa"/>
            <w:vMerge/>
            <w:tcBorders>
              <w:left w:val="single" w:sz="4" w:space="0" w:color="auto"/>
              <w:bottom w:val="single" w:sz="4" w:space="0" w:color="auto"/>
              <w:right w:val="single" w:sz="4" w:space="0" w:color="auto"/>
            </w:tcBorders>
            <w:vAlign w:val="center"/>
          </w:tcPr>
          <w:p w14:paraId="03008826" w14:textId="77777777" w:rsidR="00E953B5" w:rsidRPr="00E953B5" w:rsidRDefault="00E953B5" w:rsidP="00E953B5">
            <w:pPr>
              <w:spacing w:afterLines="50" w:after="120" w:line="240" w:lineRule="auto"/>
              <w:rPr>
                <w:rFonts w:ascii="Times New Roman" w:eastAsia="SimSun" w:hAnsi="Times New Roman" w:cs="Times New Roman"/>
                <w:b/>
                <w:bCs/>
                <w:sz w:val="18"/>
                <w:szCs w:val="18"/>
                <w:highlight w:val="cyan"/>
                <w:lang w:eastAsia="zh-CN"/>
              </w:rPr>
            </w:pPr>
            <w:commentRangeStart w:id="198"/>
            <w:commentRangeStart w:id="199"/>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673C5CA" w14:textId="5901160B" w:rsidR="00E953B5" w:rsidRPr="00E953B5" w:rsidRDefault="008515F8" w:rsidP="00E953B5">
            <w:pPr>
              <w:spacing w:after="0" w:line="240" w:lineRule="auto"/>
              <w:ind w:left="113" w:right="113"/>
              <w:jc w:val="center"/>
              <w:rPr>
                <w:rFonts w:ascii="Times New Roman" w:eastAsia="SimSun" w:hAnsi="Times New Roman" w:cs="Times New Roman"/>
                <w:b/>
                <w:bCs/>
                <w:color w:val="FF0000"/>
                <w:sz w:val="20"/>
                <w:szCs w:val="20"/>
                <w:lang w:eastAsia="zh-CN"/>
              </w:rPr>
            </w:pPr>
            <w:ins w:id="200" w:author="Yanjun Sun" w:date="2021-04-16T13:27:00Z">
              <w:r>
                <w:rPr>
                  <w:rFonts w:ascii="Times New Roman" w:eastAsia="SimSun" w:hAnsi="Times New Roman" w:cs="Times New Roman"/>
                  <w:b/>
                  <w:bCs/>
                  <w:color w:val="FF0000"/>
                  <w:sz w:val="20"/>
                  <w:szCs w:val="20"/>
                  <w:lang w:eastAsia="zh-CN"/>
                </w:rPr>
                <w:t>Y</w:t>
              </w:r>
            </w:ins>
          </w:p>
        </w:tc>
        <w:tc>
          <w:tcPr>
            <w:tcW w:w="750" w:type="dxa"/>
            <w:tcBorders>
              <w:top w:val="single" w:sz="4" w:space="0" w:color="auto"/>
              <w:left w:val="single" w:sz="4" w:space="0" w:color="auto"/>
              <w:bottom w:val="single" w:sz="4" w:space="0" w:color="auto"/>
              <w:right w:val="single" w:sz="4" w:space="0" w:color="auto"/>
            </w:tcBorders>
            <w:textDirection w:val="btLr"/>
            <w:vAlign w:val="center"/>
          </w:tcPr>
          <w:p w14:paraId="6277A1C3" w14:textId="55E970DF" w:rsidR="00E953B5" w:rsidRPr="00E953B5" w:rsidRDefault="008358CA" w:rsidP="00E953B5">
            <w:pPr>
              <w:spacing w:after="0" w:line="240" w:lineRule="auto"/>
              <w:ind w:left="113" w:right="113"/>
              <w:jc w:val="center"/>
              <w:rPr>
                <w:rFonts w:ascii="Times New Roman" w:eastAsia="SimSun" w:hAnsi="Times New Roman" w:cs="Times New Roman"/>
                <w:b/>
                <w:bCs/>
                <w:color w:val="FF0000"/>
                <w:sz w:val="20"/>
                <w:szCs w:val="20"/>
                <w:lang w:eastAsia="zh-CN"/>
              </w:rPr>
            </w:pPr>
            <w:ins w:id="201" w:author="R3" w:date="2021-04-19T11:08:00Z">
              <w:r>
                <w:rPr>
                  <w:rFonts w:ascii="Times New Roman" w:eastAsia="SimSun" w:hAnsi="Times New Roman" w:cs="Times New Roman"/>
                  <w:b/>
                  <w:bCs/>
                  <w:color w:val="FF0000"/>
                  <w:sz w:val="20"/>
                  <w:szCs w:val="20"/>
                  <w:lang w:eastAsia="zh-CN"/>
                </w:rPr>
                <w:t>N</w:t>
              </w:r>
            </w:ins>
            <w:commentRangeStart w:id="202"/>
            <w:commentRangeStart w:id="203"/>
            <w:ins w:id="204" w:author="Yanjun Sun" w:date="2021-04-16T13:27:00Z">
              <w:del w:id="205" w:author="R3" w:date="2021-04-19T11:08:00Z">
                <w:r w:rsidR="008515F8" w:rsidDel="008358CA">
                  <w:rPr>
                    <w:rFonts w:ascii="Times New Roman" w:eastAsia="SimSun" w:hAnsi="Times New Roman" w:cs="Times New Roman"/>
                    <w:b/>
                    <w:bCs/>
                    <w:color w:val="FF0000"/>
                    <w:sz w:val="20"/>
                    <w:szCs w:val="20"/>
                    <w:lang w:eastAsia="zh-CN"/>
                  </w:rPr>
                  <w:delText>Y</w:delText>
                </w:r>
              </w:del>
            </w:ins>
            <w:commentRangeEnd w:id="198"/>
            <w:del w:id="206" w:author="R3" w:date="2021-04-19T11:08:00Z">
              <w:r w:rsidR="008515F8" w:rsidDel="008358CA">
                <w:rPr>
                  <w:rStyle w:val="CommentReference"/>
                </w:rPr>
                <w:commentReference w:id="198"/>
              </w:r>
              <w:r w:rsidR="008515F8" w:rsidDel="008358CA">
                <w:rPr>
                  <w:rStyle w:val="CommentReference"/>
                </w:rPr>
                <w:commentReference w:id="197"/>
              </w:r>
              <w:commentRangeEnd w:id="199"/>
              <w:commentRangeEnd w:id="202"/>
              <w:r w:rsidR="00991803" w:rsidDel="008358CA">
                <w:rPr>
                  <w:rStyle w:val="CommentReference"/>
                </w:rPr>
                <w:commentReference w:id="202"/>
              </w:r>
              <w:commentRangeEnd w:id="203"/>
              <w:r w:rsidR="00B905AC" w:rsidDel="008358CA">
                <w:rPr>
                  <w:rStyle w:val="CommentReference"/>
                </w:rPr>
                <w:commentReference w:id="203"/>
              </w:r>
              <w:r w:rsidR="008515F8" w:rsidDel="008358CA">
                <w:rPr>
                  <w:rStyle w:val="CommentReference"/>
                </w:rPr>
                <w:commentReference w:id="199"/>
              </w:r>
            </w:del>
          </w:p>
        </w:tc>
      </w:tr>
      <w:commentRangeEnd w:id="197"/>
    </w:tbl>
    <w:p w14:paraId="41C338F2" w14:textId="355B260A" w:rsidR="00102DFC" w:rsidRDefault="00102DFC" w:rsidP="0067722D">
      <w:pPr>
        <w:rPr>
          <w:bCs/>
          <w:highlight w:val="yellow"/>
        </w:rPr>
      </w:pPr>
    </w:p>
    <w:p w14:paraId="04CF21B5" w14:textId="77777777" w:rsidR="00D96B2B" w:rsidRDefault="00D96B2B" w:rsidP="0067722D">
      <w:pPr>
        <w:rPr>
          <w:bCs/>
          <w:highlight w:val="yellow"/>
        </w:rPr>
      </w:pPr>
    </w:p>
    <w:p w14:paraId="5161399D" w14:textId="7DA20232" w:rsidR="00102DFC" w:rsidRPr="00EE402C" w:rsidRDefault="00EE402C" w:rsidP="0067722D">
      <w:pPr>
        <w:rPr>
          <w:b/>
          <w:i/>
          <w:iCs/>
          <w:highlight w:val="cyan"/>
        </w:rPr>
      </w:pPr>
      <w:r w:rsidRPr="00EE402C">
        <w:rPr>
          <w:b/>
          <w:i/>
          <w:iCs/>
          <w:highlight w:val="cyan"/>
        </w:rPr>
        <w:t>Discussion: Proposed changes below address CID 1936:</w:t>
      </w:r>
    </w:p>
    <w:p w14:paraId="4B3B3A77" w14:textId="0ED2F493" w:rsidR="00EE402C" w:rsidRPr="00EE402C" w:rsidRDefault="00EE402C" w:rsidP="00EE402C">
      <w:pPr>
        <w:pStyle w:val="ListParagraph"/>
        <w:numPr>
          <w:ilvl w:val="0"/>
          <w:numId w:val="35"/>
        </w:numPr>
        <w:rPr>
          <w:bCs/>
          <w:highlight w:val="cyan"/>
        </w:rPr>
      </w:pPr>
      <w:r w:rsidRPr="00EE402C">
        <w:rPr>
          <w:b/>
          <w:i/>
          <w:iCs/>
          <w:highlight w:val="cyan"/>
        </w:rPr>
        <w:t xml:space="preserve">To address CID 1936, rules have been defined on how to handle </w:t>
      </w:r>
      <w:r w:rsidR="00D0404E">
        <w:rPr>
          <w:b/>
          <w:i/>
          <w:iCs/>
          <w:highlight w:val="cyan"/>
        </w:rPr>
        <w:t>CTS</w:t>
      </w:r>
      <w:r w:rsidRPr="00EE402C">
        <w:rPr>
          <w:b/>
          <w:i/>
          <w:iCs/>
          <w:highlight w:val="cyan"/>
        </w:rPr>
        <w:t xml:space="preserve"> responses</w:t>
      </w:r>
      <w:r w:rsidR="00D0404E">
        <w:rPr>
          <w:b/>
          <w:i/>
          <w:iCs/>
          <w:highlight w:val="cyan"/>
        </w:rPr>
        <w:t xml:space="preserve"> if</w:t>
      </w:r>
      <w:r w:rsidRPr="00EE402C">
        <w:rPr>
          <w:b/>
          <w:i/>
          <w:iCs/>
          <w:highlight w:val="cyan"/>
        </w:rPr>
        <w:t xml:space="preserve"> the</w:t>
      </w:r>
      <w:r w:rsidR="00D0404E">
        <w:rPr>
          <w:b/>
          <w:i/>
          <w:iCs/>
          <w:highlight w:val="cyan"/>
        </w:rPr>
        <w:t>re are</w:t>
      </w:r>
      <w:r w:rsidRPr="00EE402C">
        <w:rPr>
          <w:b/>
          <w:i/>
          <w:iCs/>
          <w:highlight w:val="cyan"/>
        </w:rPr>
        <w:t xml:space="preserve"> punctured or busy subchannels</w:t>
      </w:r>
    </w:p>
    <w:p w14:paraId="1EF78A52" w14:textId="50B584E8" w:rsidR="00EE402C" w:rsidRDefault="00EE402C" w:rsidP="0067722D">
      <w:pPr>
        <w:rPr>
          <w:bCs/>
          <w:highlight w:val="yellow"/>
        </w:rPr>
      </w:pPr>
      <w:r w:rsidRPr="00062905">
        <w:rPr>
          <w:b/>
          <w:i/>
          <w:iCs/>
          <w:highlight w:val="yellow"/>
        </w:rPr>
        <w:lastRenderedPageBreak/>
        <w:t xml:space="preserve">TGbe editor: Please </w:t>
      </w:r>
      <w:r w:rsidR="00014131">
        <w:rPr>
          <w:b/>
          <w:i/>
          <w:iCs/>
          <w:highlight w:val="yellow"/>
        </w:rPr>
        <w:t>add the following paragraphs to</w:t>
      </w:r>
      <w:r>
        <w:rPr>
          <w:b/>
          <w:i/>
          <w:iCs/>
          <w:highlight w:val="yellow"/>
        </w:rPr>
        <w:t xml:space="preserve"> subclause </w:t>
      </w:r>
      <w:r w:rsidR="00D0404E">
        <w:rPr>
          <w:b/>
          <w:i/>
          <w:iCs/>
          <w:highlight w:val="yellow"/>
        </w:rPr>
        <w:t>10.3.2.9</w:t>
      </w:r>
      <w:r>
        <w:rPr>
          <w:b/>
          <w:i/>
          <w:iCs/>
          <w:highlight w:val="yellow"/>
        </w:rPr>
        <w:t xml:space="preserve"> as follows</w:t>
      </w:r>
    </w:p>
    <w:p w14:paraId="632DDEB1" w14:textId="24BEB502" w:rsidR="00014131" w:rsidRPr="00014131" w:rsidRDefault="00014131" w:rsidP="00014131">
      <w:pPr>
        <w:rPr>
          <w:bCs/>
        </w:rPr>
      </w:pPr>
      <w:r w:rsidRPr="00014131">
        <w:rPr>
          <w:b/>
        </w:rPr>
        <w:t xml:space="preserve">10.3.2.9 </w:t>
      </w:r>
      <w:r w:rsidRPr="00014131">
        <w:rPr>
          <w:b/>
        </w:rPr>
        <w:tab/>
        <w:t>CTS and DMG CTS procedure</w:t>
      </w:r>
      <w:r>
        <w:rPr>
          <w:bCs/>
        </w:rPr>
        <w:t xml:space="preserve"> </w:t>
      </w:r>
      <w:r w:rsidRPr="00611AA6">
        <w:rPr>
          <w:bCs/>
          <w:highlight w:val="yellow"/>
        </w:rPr>
        <w:t>[CI</w:t>
      </w:r>
      <w:r w:rsidRPr="00094318">
        <w:rPr>
          <w:bCs/>
          <w:highlight w:val="yellow"/>
        </w:rPr>
        <w:t xml:space="preserve">D </w:t>
      </w:r>
      <w:r w:rsidRPr="00CD2E4F">
        <w:rPr>
          <w:highlight w:val="yellow"/>
        </w:rPr>
        <w:t>1</w:t>
      </w:r>
      <w:r>
        <w:rPr>
          <w:highlight w:val="yellow"/>
        </w:rPr>
        <w:t>936</w:t>
      </w:r>
      <w:r w:rsidRPr="00611AA6">
        <w:rPr>
          <w:bCs/>
          <w:highlight w:val="yellow"/>
        </w:rPr>
        <w:t>]</w:t>
      </w:r>
      <w:r>
        <w:rPr>
          <w:bCs/>
        </w:rPr>
        <w:t xml:space="preserve"> </w:t>
      </w:r>
    </w:p>
    <w:p w14:paraId="3924F44E" w14:textId="6C9E6A5D" w:rsidR="00703276" w:rsidRPr="00014131" w:rsidRDefault="00703276" w:rsidP="00703276">
      <w:pPr>
        <w:rPr>
          <w:ins w:id="207" w:author="Author"/>
          <w:bCs/>
        </w:rPr>
      </w:pPr>
      <w:ins w:id="208"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Static behaves as follows:</w:t>
        </w:r>
      </w:ins>
    </w:p>
    <w:p w14:paraId="59BD1ED0" w14:textId="16A0EB1D" w:rsidR="00703276" w:rsidRDefault="00703276" w:rsidP="00703276">
      <w:pPr>
        <w:rPr>
          <w:ins w:id="209" w:author="Author"/>
          <w:bCs/>
        </w:rPr>
      </w:pPr>
      <w:ins w:id="210" w:author="Author">
        <w:r w:rsidRPr="00014131">
          <w:rPr>
            <w:bCs/>
          </w:rPr>
          <w:t>—If the NAV indicates idle</w:t>
        </w:r>
        <w:r w:rsidR="00C5509A">
          <w:rPr>
            <w:bCs/>
          </w:rPr>
          <w:t xml:space="preserve">, </w:t>
        </w:r>
        <w:r w:rsidR="00C879D1" w:rsidRPr="00C879D1">
          <w:rPr>
            <w:bCs/>
          </w:rPr>
          <w:t>the STA is not NSTR limited</w:t>
        </w:r>
        <w:r w:rsidR="00C879D1">
          <w:rPr>
            <w:bCs/>
          </w:rPr>
          <w:t>,</w:t>
        </w:r>
        <w:r w:rsidRPr="00014131">
          <w:rPr>
            <w:bCs/>
          </w:rPr>
          <w:t xml:space="preserve"> and CCA has been idle for all </w:t>
        </w:r>
      </w:ins>
      <w:ins w:id="211" w:author="R1" w:date="2021-04-06T10:07:00Z">
        <w:r w:rsidR="00A87363">
          <w:rPr>
            <w:bCs/>
          </w:rPr>
          <w:t>non</w:t>
        </w:r>
      </w:ins>
      <w:ins w:id="212" w:author="R1" w:date="2021-04-06T10:08:00Z">
        <w:r w:rsidR="0073452F">
          <w:rPr>
            <w:bCs/>
          </w:rPr>
          <w:t xml:space="preserve">punctured nonprimary 20MHz subchannels </w:t>
        </w:r>
        <w:r w:rsidR="00FC2D43">
          <w:rPr>
            <w:bCs/>
          </w:rPr>
          <w:t>based on rules defined in</w:t>
        </w:r>
      </w:ins>
      <w:ins w:id="213" w:author="R1" w:date="2021-04-06T10:11:00Z">
        <w:r w:rsidR="00A473D8">
          <w:rPr>
            <w:bCs/>
          </w:rPr>
          <w:t xml:space="preserve"> </w:t>
        </w:r>
      </w:ins>
      <w:ins w:id="214" w:author="R1" w:date="2021-04-06T10:12:00Z">
        <w:r w:rsidR="00A473D8" w:rsidRPr="00A473D8">
          <w:rPr>
            <w:bCs/>
          </w:rPr>
          <w:t xml:space="preserve">36.3.20.6.4 </w:t>
        </w:r>
        <w:r w:rsidR="00A473D8">
          <w:rPr>
            <w:bCs/>
          </w:rPr>
          <w:t>(</w:t>
        </w:r>
        <w:r w:rsidR="00A473D8" w:rsidRPr="00A473D8">
          <w:rPr>
            <w:bCs/>
          </w:rPr>
          <w:t>Per 20 MHz CCA sensitivity</w:t>
        </w:r>
      </w:ins>
      <w:ins w:id="215" w:author="R1" w:date="2021-04-06T10:10:00Z">
        <w:r w:rsidR="006113F8">
          <w:rPr>
            <w:bCs/>
          </w:rPr>
          <w:t>)</w:t>
        </w:r>
        <w:r w:rsidR="0048661A">
          <w:rPr>
            <w:bCs/>
          </w:rPr>
          <w:t xml:space="preserve"> </w:t>
        </w:r>
      </w:ins>
      <w:ins w:id="216" w:author="Author">
        <w:r w:rsidRPr="00014131">
          <w:rPr>
            <w:bCs/>
          </w:rPr>
          <w:t>in the channel width indicated by the RTS frame’s RXVECTOR parameter CH_BANDWIDTH_IN_NON_HT for a PIFS prior to the start of the RTS frame, then the STA shall respond with a CTS frame carried in a non-HT or non-HT duplicate PPDU after a SIFS. The CTS frame’s TXVECTOR parameters CH_BANDWIDTH and CH_BANDWIDTH_IN_NON_HT shall be set to the same value as the RTS frame’s RXVECTOR parameter CH_BANDWIDTH_IN_NON_HT.</w:t>
        </w:r>
        <w:r>
          <w:rPr>
            <w:bCs/>
          </w:rPr>
          <w:t xml:space="preserve"> </w:t>
        </w:r>
      </w:ins>
    </w:p>
    <w:p w14:paraId="47540088" w14:textId="4328AE91" w:rsidR="00703276" w:rsidRPr="00014131" w:rsidRDefault="00CA2802" w:rsidP="00703276">
      <w:pPr>
        <w:rPr>
          <w:ins w:id="217" w:author="Author"/>
          <w:bCs/>
        </w:rPr>
      </w:pPr>
      <w:ins w:id="218" w:author="Author">
        <w:r w:rsidRPr="00CA2802">
          <w:rPr>
            <w:bCs/>
          </w:rPr>
          <w:t xml:space="preserve">If all of the conditions in the previous paragraph are met, except for the condition “the STA is not </w:t>
        </w:r>
        <w:r w:rsidRPr="00881586">
          <w:rPr>
            <w:bCs/>
          </w:rPr>
          <w:t>NSTR limited”, then the STA may respond with the CTS frame as described in that paragraph.</w:t>
        </w:r>
      </w:ins>
      <w:ins w:id="219" w:author="R1" w:date="2021-04-07T15:07:00Z">
        <w:r w:rsidR="00C74F96">
          <w:rPr>
            <w:bCs/>
          </w:rPr>
          <w:t xml:space="preserve"> </w:t>
        </w:r>
      </w:ins>
      <w:ins w:id="220" w:author="Author">
        <w:r w:rsidR="00703276" w:rsidRPr="00014131">
          <w:rPr>
            <w:bCs/>
          </w:rPr>
          <w:t>—</w:t>
        </w:r>
        <w:r>
          <w:rPr>
            <w:bCs/>
          </w:rPr>
          <w:t xml:space="preserve"> </w:t>
        </w:r>
        <w:r w:rsidR="00703276" w:rsidRPr="00014131">
          <w:rPr>
            <w:bCs/>
          </w:rPr>
          <w:t>Otherwise, the STA shall not respond with a CTS frame.</w:t>
        </w:r>
      </w:ins>
    </w:p>
    <w:p w14:paraId="5CDAA4DE" w14:textId="77777777" w:rsidR="00703276" w:rsidRDefault="00703276" w:rsidP="00703276">
      <w:pPr>
        <w:rPr>
          <w:ins w:id="221" w:author="Author"/>
          <w:bCs/>
        </w:rPr>
      </w:pPr>
    </w:p>
    <w:p w14:paraId="7CA53B9E" w14:textId="351E0CB7" w:rsidR="00703276" w:rsidRPr="00014131" w:rsidRDefault="00703276" w:rsidP="00703276">
      <w:pPr>
        <w:rPr>
          <w:ins w:id="222" w:author="Author"/>
          <w:bCs/>
        </w:rPr>
      </w:pPr>
      <w:ins w:id="223"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Dynamic behaves as follows:</w:t>
        </w:r>
      </w:ins>
    </w:p>
    <w:customXmlDelRangeStart w:id="224" w:author="R3" w:date="2021-04-20T09:47:00Z"/>
    <w:sdt>
      <w:sdtPr>
        <w:rPr>
          <w:bCs/>
        </w:rPr>
        <w:id w:val="-86999733"/>
        <w:lock w:val="contentLocked"/>
        <w:placeholder>
          <w:docPart w:val="DefaultPlaceholder_-1854013440"/>
        </w:placeholder>
        <w:group/>
      </w:sdtPr>
      <w:sdtEndPr/>
      <w:sdtContent>
        <w:customXmlDelRangeEnd w:id="224"/>
        <w:p w14:paraId="69ED10E9" w14:textId="003CB52D" w:rsidR="00703276" w:rsidRDefault="00703276" w:rsidP="00703276">
          <w:pPr>
            <w:rPr>
              <w:ins w:id="225" w:author="Author"/>
              <w:bCs/>
            </w:rPr>
          </w:pPr>
          <w:ins w:id="226" w:author="Author">
            <w:r w:rsidRPr="00014131">
              <w:rPr>
                <w:bCs/>
              </w:rPr>
              <w:t xml:space="preserve">—If the NAV indicates idle, </w:t>
            </w:r>
            <w:r w:rsidR="00907682" w:rsidRPr="00907682">
              <w:rPr>
                <w:bCs/>
              </w:rPr>
              <w:t xml:space="preserve">and the STA is not NSTR limited, </w:t>
            </w:r>
            <w:r w:rsidRPr="00014131">
              <w:rPr>
                <w:bCs/>
              </w:rPr>
              <w:t xml:space="preserve">then the STA shall respond with a CTS frame in a non-HT or non-HT duplicate PPDU after a SIFS. The CTS frame’s TXVECTOR parameters CH_BANDWIDTH and CH_BANDWIDTH_IN_NON_HT shall be set to any channel width for which CCA on all </w:t>
            </w:r>
          </w:ins>
          <w:ins w:id="227" w:author="R1" w:date="2021-04-06T10:14:00Z">
            <w:r w:rsidR="00730BB7">
              <w:rPr>
                <w:bCs/>
              </w:rPr>
              <w:t xml:space="preserve">nonpunctured </w:t>
            </w:r>
          </w:ins>
          <w:ins w:id="228" w:author="Author">
            <w:r w:rsidRPr="00014131">
              <w:rPr>
                <w:bCs/>
              </w:rPr>
              <w:t xml:space="preserve">secondary channels has been idle for a PIFS prior to the start of the RTS frame </w:t>
            </w:r>
          </w:ins>
          <w:ins w:id="229" w:author="R1" w:date="2021-04-06T10:15:00Z">
            <w:r w:rsidR="00152661">
              <w:rPr>
                <w:bCs/>
              </w:rPr>
              <w:t xml:space="preserve">based on rules defined in </w:t>
            </w:r>
            <w:r w:rsidR="00152661" w:rsidRPr="00A473D8">
              <w:rPr>
                <w:bCs/>
              </w:rPr>
              <w:t xml:space="preserve">36.3.20.6.4 </w:t>
            </w:r>
            <w:r w:rsidR="00152661">
              <w:rPr>
                <w:bCs/>
              </w:rPr>
              <w:t>(</w:t>
            </w:r>
            <w:r w:rsidR="00152661" w:rsidRPr="00A473D8">
              <w:rPr>
                <w:bCs/>
              </w:rPr>
              <w:t>Per 20 MHz CCA sensitivity</w:t>
            </w:r>
            <w:r w:rsidR="00152661">
              <w:rPr>
                <w:bCs/>
              </w:rPr>
              <w:t xml:space="preserve">) </w:t>
            </w:r>
          </w:ins>
          <w:ins w:id="230" w:author="Author">
            <w:r w:rsidRPr="00014131">
              <w:rPr>
                <w:bCs/>
              </w:rPr>
              <w:t>and that is less than or equal to the channel width indicated in the RTS frame’s RXVECTOR parameter CH_BANDWIDTH_IN_NON_HT.</w:t>
            </w:r>
          </w:ins>
        </w:p>
        <w:customXmlDelRangeStart w:id="231" w:author="R3" w:date="2021-04-20T09:47:00Z"/>
      </w:sdtContent>
    </w:sdt>
    <w:customXmlDelRangeEnd w:id="231"/>
    <w:p w14:paraId="6053949E" w14:textId="5A739D27" w:rsidR="00881586" w:rsidRPr="00881586" w:rsidRDefault="00881586" w:rsidP="00881586">
      <w:pPr>
        <w:pStyle w:val="ListParagraph"/>
        <w:numPr>
          <w:ilvl w:val="0"/>
          <w:numId w:val="35"/>
        </w:numPr>
        <w:rPr>
          <w:ins w:id="232" w:author="Author"/>
          <w:bCs/>
        </w:rPr>
      </w:pPr>
      <w:ins w:id="233" w:author="Author">
        <w:r w:rsidRPr="00881586">
          <w:rPr>
            <w:bCs/>
          </w:rPr>
          <w:t>If all of the conditions in the previous paragraph are met, except for the condition “the STA is not NSTR limited”, then the STA may respond with the CTS frame as described in that paragraph.</w:t>
        </w:r>
      </w:ins>
    </w:p>
    <w:p w14:paraId="7FB6CE18" w14:textId="2060D54F" w:rsidR="00C01322" w:rsidRDefault="00703276" w:rsidP="00703276">
      <w:pPr>
        <w:rPr>
          <w:bCs/>
        </w:rPr>
      </w:pPr>
      <w:ins w:id="234" w:author="Author">
        <w:r w:rsidRPr="00014131">
          <w:rPr>
            <w:bCs/>
          </w:rPr>
          <w:t xml:space="preserve">—Otherwise, the STA shall not respond with a </w:t>
        </w:r>
        <w:commentRangeStart w:id="235"/>
        <w:r w:rsidRPr="00014131">
          <w:rPr>
            <w:bCs/>
          </w:rPr>
          <w:t xml:space="preserve">CTS </w:t>
        </w:r>
      </w:ins>
      <w:commentRangeEnd w:id="235"/>
      <w:r w:rsidR="00C71468">
        <w:rPr>
          <w:rStyle w:val="CommentReference"/>
        </w:rPr>
        <w:commentReference w:id="235"/>
      </w:r>
      <w:ins w:id="236" w:author="Author">
        <w:r w:rsidRPr="00014131">
          <w:rPr>
            <w:bCs/>
          </w:rPr>
          <w:t>frame.</w:t>
        </w:r>
      </w:ins>
    </w:p>
    <w:p w14:paraId="58B52CD6" w14:textId="77777777" w:rsidR="001E72D7" w:rsidRDefault="001E72D7" w:rsidP="00441C95">
      <w:pPr>
        <w:rPr>
          <w:bCs/>
        </w:rPr>
      </w:pPr>
    </w:p>
    <w:p w14:paraId="4F1F5C68" w14:textId="551FE660" w:rsidR="003D6D7F" w:rsidRDefault="00C71468" w:rsidP="00441C95">
      <w:pPr>
        <w:rPr>
          <w:b/>
          <w:i/>
          <w:iCs/>
        </w:rPr>
      </w:pPr>
      <w:r w:rsidRPr="00062905">
        <w:rPr>
          <w:b/>
          <w:i/>
          <w:iCs/>
          <w:highlight w:val="yellow"/>
        </w:rPr>
        <w:t xml:space="preserve">TGbe editor: Please </w:t>
      </w:r>
      <w:r w:rsidR="000B65D2">
        <w:rPr>
          <w:b/>
          <w:i/>
          <w:iCs/>
          <w:highlight w:val="yellow"/>
        </w:rPr>
        <w:t>update</w:t>
      </w:r>
      <w:r>
        <w:rPr>
          <w:b/>
          <w:i/>
          <w:iCs/>
          <w:highlight w:val="yellow"/>
        </w:rPr>
        <w:t xml:space="preserve"> subclause 10.3.2.</w:t>
      </w:r>
      <w:r w:rsidR="00CA5ADA">
        <w:rPr>
          <w:b/>
          <w:i/>
          <w:iCs/>
          <w:highlight w:val="yellow"/>
        </w:rPr>
        <w:t>5</w:t>
      </w:r>
      <w:r>
        <w:rPr>
          <w:b/>
          <w:i/>
          <w:iCs/>
          <w:highlight w:val="yellow"/>
        </w:rPr>
        <w:t xml:space="preserve"> as follows</w:t>
      </w:r>
    </w:p>
    <w:p w14:paraId="25836225" w14:textId="782D9F5D" w:rsidR="00CA5ADA" w:rsidRPr="00C81FC8" w:rsidRDefault="00C81FC8" w:rsidP="00CA5ADA">
      <w:pPr>
        <w:rPr>
          <w:b/>
        </w:rPr>
      </w:pPr>
      <w:r w:rsidRPr="00C81FC8">
        <w:rPr>
          <w:b/>
        </w:rPr>
        <w:t>10.23.2.5 EDCA channel access in a VHT, HE</w:t>
      </w:r>
      <w:ins w:id="237" w:author="R3" w:date="2021-04-19T17:41:00Z">
        <w:r w:rsidR="008B011A">
          <w:rPr>
            <w:b/>
          </w:rPr>
          <w:t xml:space="preserve">, </w:t>
        </w:r>
        <w:commentRangeStart w:id="238"/>
        <w:r w:rsidR="008B011A">
          <w:rPr>
            <w:b/>
          </w:rPr>
          <w:t>EHT</w:t>
        </w:r>
      </w:ins>
      <w:r w:rsidRPr="00C81FC8">
        <w:rPr>
          <w:b/>
        </w:rPr>
        <w:t xml:space="preserve"> </w:t>
      </w:r>
      <w:commentRangeEnd w:id="238"/>
      <w:r w:rsidR="00B9060C">
        <w:rPr>
          <w:rStyle w:val="CommentReference"/>
        </w:rPr>
        <w:commentReference w:id="238"/>
      </w:r>
      <w:r w:rsidRPr="00C81FC8">
        <w:rPr>
          <w:b/>
        </w:rPr>
        <w:t>or TVHT BSS</w:t>
      </w:r>
    </w:p>
    <w:p w14:paraId="534B83AA" w14:textId="3D737C8B" w:rsidR="00C71468" w:rsidRDefault="00CA5ADA" w:rsidP="00CA5ADA">
      <w:pPr>
        <w:rPr>
          <w:bCs/>
        </w:rPr>
      </w:pPr>
      <w:r w:rsidRPr="00CA5ADA">
        <w:rPr>
          <w:bCs/>
        </w:rPr>
        <w:t>If a STA is permitted to begin a TXOP (as defined in 10.23.2.4 (Obtaining an EDCA TXOP)) and the STA</w:t>
      </w:r>
      <w:r>
        <w:rPr>
          <w:bCs/>
        </w:rPr>
        <w:t xml:space="preserve"> </w:t>
      </w:r>
      <w:r w:rsidRPr="00CA5ADA">
        <w:rPr>
          <w:bCs/>
        </w:rPr>
        <w:t>has at least one MSDU pending for transmission for the AC of the permitted TXOP, the STA shall perform</w:t>
      </w:r>
      <w:r>
        <w:rPr>
          <w:bCs/>
        </w:rPr>
        <w:t xml:space="preserve"> </w:t>
      </w:r>
      <w:r w:rsidRPr="00CA5ADA">
        <w:rPr>
          <w:bCs/>
        </w:rPr>
        <w:t>exactly one of the following actions:</w:t>
      </w:r>
    </w:p>
    <w:p w14:paraId="127DA9A1" w14:textId="18E57D54" w:rsidR="00F97C48" w:rsidRDefault="00E175B8" w:rsidP="00E175B8">
      <w:pPr>
        <w:rPr>
          <w:bCs/>
        </w:rPr>
      </w:pPr>
      <w:r w:rsidRPr="00E175B8">
        <w:rPr>
          <w:bCs/>
        </w:rPr>
        <w:lastRenderedPageBreak/>
        <w:t>a) Transmit a 160 MHz or 80+80 MHz mask PPDU if the secondary channel, the secondary 40 MHz</w:t>
      </w:r>
      <w:r>
        <w:rPr>
          <w:bCs/>
        </w:rPr>
        <w:t xml:space="preserve"> </w:t>
      </w:r>
      <w:r w:rsidRPr="00E175B8">
        <w:rPr>
          <w:bCs/>
        </w:rPr>
        <w:t>channel, and the secondary 80 MHz channel were idle during an interval of PIFS immediately pre</w:t>
      </w:r>
      <w:r>
        <w:rPr>
          <w:bCs/>
        </w:rPr>
        <w:t>c</w:t>
      </w:r>
      <w:r w:rsidRPr="00E175B8">
        <w:rPr>
          <w:bCs/>
        </w:rPr>
        <w:t>eding the start of the TXOP.</w:t>
      </w:r>
    </w:p>
    <w:p w14:paraId="3705C367" w14:textId="7F7183EF" w:rsidR="00E175B8" w:rsidRDefault="00E175B8" w:rsidP="00E175B8">
      <w:pPr>
        <w:rPr>
          <w:bCs/>
        </w:rPr>
      </w:pPr>
      <w:r>
        <w:rPr>
          <w:bCs/>
        </w:rPr>
        <w:t>…</w:t>
      </w:r>
    </w:p>
    <w:p w14:paraId="40DF596A" w14:textId="0E7B1BB6" w:rsidR="00E175B8" w:rsidRPr="00E175B8" w:rsidRDefault="0044698B" w:rsidP="0044698B">
      <w:pPr>
        <w:rPr>
          <w:bCs/>
        </w:rPr>
      </w:pPr>
      <w:r>
        <w:rPr>
          <w:bCs/>
        </w:rPr>
        <w:t xml:space="preserve">l) </w:t>
      </w:r>
      <w:r w:rsidRPr="0044698B">
        <w:rPr>
          <w:bCs/>
        </w:rPr>
        <w:t>Transmit a 160 MHz or 80+80 MHz HE MU PPDU where in the preamble the only punctured subchannels are zero, one or both of the 20 MHz subchannels in the secondary 40 MHz channel and</w:t>
      </w:r>
      <w:r>
        <w:rPr>
          <w:bCs/>
        </w:rPr>
        <w:t xml:space="preserve"> </w:t>
      </w:r>
      <w:r w:rsidRPr="0044698B">
        <w:rPr>
          <w:bCs/>
        </w:rPr>
        <w:t>zero to two of the 20 MHz subchannels in the secondary 80 MHz channel, if all of the 20 MHz sub</w:t>
      </w:r>
      <w:r>
        <w:rPr>
          <w:bCs/>
        </w:rPr>
        <w:t xml:space="preserve"> </w:t>
      </w:r>
      <w:r w:rsidRPr="0044698B">
        <w:rPr>
          <w:bCs/>
        </w:rPr>
        <w:t>channels that are not punctured were idle during an interval of PIFS immediately preceding the start</w:t>
      </w:r>
      <w:r>
        <w:rPr>
          <w:bCs/>
        </w:rPr>
        <w:t xml:space="preserve"> </w:t>
      </w:r>
      <w:r w:rsidRPr="0044698B">
        <w:rPr>
          <w:bCs/>
        </w:rPr>
        <w:t>of the TXOP. At least one 20 MHz subchannel is punctured. If two of the 20 MHz subchannels in</w:t>
      </w:r>
      <w:r>
        <w:rPr>
          <w:bCs/>
        </w:rPr>
        <w:t xml:space="preserve"> </w:t>
      </w:r>
      <w:r w:rsidRPr="0044698B">
        <w:rPr>
          <w:bCs/>
        </w:rPr>
        <w:t>the secondary 80 MHz channel are punctured, these are either the lower two or the higher two. No</w:t>
      </w:r>
      <w:r>
        <w:rPr>
          <w:bCs/>
        </w:rPr>
        <w:t xml:space="preserve"> </w:t>
      </w:r>
      <w:r w:rsidRPr="0044698B">
        <w:rPr>
          <w:bCs/>
        </w:rPr>
        <w:t>more than two adjacent 20 MHz subchannels are punctured across the preamble, for a 160 MHz preamble.</w:t>
      </w:r>
    </w:p>
    <w:p w14:paraId="23F23F64" w14:textId="1D6C760E" w:rsidR="00FC2EA6" w:rsidRDefault="00F97C48" w:rsidP="000B65D2">
      <w:pPr>
        <w:rPr>
          <w:b/>
          <w:i/>
          <w:iCs/>
        </w:rPr>
      </w:pPr>
      <w:r w:rsidRPr="00062905">
        <w:rPr>
          <w:b/>
          <w:i/>
          <w:iCs/>
          <w:highlight w:val="yellow"/>
        </w:rPr>
        <w:t xml:space="preserve">TGbe editor: Please </w:t>
      </w:r>
      <w:r w:rsidR="00A14ABF">
        <w:rPr>
          <w:b/>
          <w:i/>
          <w:iCs/>
          <w:highlight w:val="yellow"/>
        </w:rPr>
        <w:t>add</w:t>
      </w:r>
      <w:r>
        <w:rPr>
          <w:b/>
          <w:i/>
          <w:iCs/>
          <w:highlight w:val="yellow"/>
        </w:rPr>
        <w:t xml:space="preserve"> two new bullets as follows</w:t>
      </w:r>
    </w:p>
    <w:p w14:paraId="041F5E63" w14:textId="77777777" w:rsidR="000E7E52" w:rsidRDefault="000E7E52" w:rsidP="000E7E52">
      <w:pPr>
        <w:rPr>
          <w:ins w:id="239" w:author="R3" w:date="2021-04-19T19:09:00Z"/>
          <w:bCs/>
        </w:rPr>
      </w:pPr>
      <w:commentRangeStart w:id="240"/>
      <w:ins w:id="241" w:author="R3" w:date="2021-04-19T19:09:00Z">
        <w:r>
          <w:rPr>
            <w:bCs/>
          </w:rPr>
          <w:t xml:space="preserve">m) </w:t>
        </w:r>
        <w:r w:rsidRPr="001942B6">
          <w:rPr>
            <w:bCs/>
          </w:rPr>
          <w:t>Transmit an EHT MU PPDU if all of the 20 MHz subchannels that are not punctured were idle during an interval of PIFS immediately preceding the start of the TXOP.</w:t>
        </w:r>
      </w:ins>
    </w:p>
    <w:p w14:paraId="4274B223" w14:textId="77777777" w:rsidR="000E7E52" w:rsidRDefault="000E7E52" w:rsidP="000E7E52">
      <w:pPr>
        <w:rPr>
          <w:ins w:id="242" w:author="R3" w:date="2021-04-19T19:09:00Z"/>
          <w:bCs/>
        </w:rPr>
      </w:pPr>
      <w:ins w:id="243" w:author="R3" w:date="2021-04-19T19:09:00Z">
        <w:r>
          <w:rPr>
            <w:bCs/>
          </w:rPr>
          <w:t xml:space="preserve">n) </w:t>
        </w:r>
        <w:r w:rsidRPr="001942B6">
          <w:rPr>
            <w:bCs/>
          </w:rPr>
          <w:t xml:space="preserve">Transmit a </w:t>
        </w:r>
        <w:r>
          <w:rPr>
            <w:bCs/>
          </w:rPr>
          <w:t xml:space="preserve">punctured </w:t>
        </w:r>
        <w:r w:rsidRPr="001942B6">
          <w:rPr>
            <w:bCs/>
          </w:rPr>
          <w:t>non-HT duplicate PPDU if all of the 20 MHz subchannels that are not punctured were idle during an interval of PIFS immediately preceding the start of the TXOP.</w:t>
        </w:r>
        <w:commentRangeEnd w:id="240"/>
        <w:r>
          <w:rPr>
            <w:rStyle w:val="CommentReference"/>
          </w:rPr>
          <w:commentReference w:id="240"/>
        </w:r>
      </w:ins>
    </w:p>
    <w:p w14:paraId="62FDDEEA" w14:textId="77777777" w:rsidR="00E175B8" w:rsidRPr="00F97C48" w:rsidRDefault="00E175B8" w:rsidP="001942B6">
      <w:pPr>
        <w:rPr>
          <w:bCs/>
        </w:rPr>
      </w:pPr>
    </w:p>
    <w:p w14:paraId="651D0C31" w14:textId="0E427F0C" w:rsidR="00441C95" w:rsidRPr="003D6D7F" w:rsidRDefault="00441C95" w:rsidP="00441C95">
      <w:pPr>
        <w:rPr>
          <w:b/>
        </w:rPr>
      </w:pPr>
      <w:r w:rsidRPr="003D6D7F">
        <w:rPr>
          <w:b/>
        </w:rPr>
        <w:t>Do you support the resolutions for the following CIDs in doc 11-21/</w:t>
      </w:r>
      <w:r w:rsidR="008D3ADE">
        <w:rPr>
          <w:b/>
        </w:rPr>
        <w:t>0455</w:t>
      </w:r>
      <w:r w:rsidRPr="003D6D7F">
        <w:rPr>
          <w:b/>
        </w:rPr>
        <w:t>r</w:t>
      </w:r>
      <w:del w:id="244" w:author="R2" w:date="2021-04-17T17:58:00Z">
        <w:r w:rsidR="008D3ADE" w:rsidDel="00D1270D">
          <w:rPr>
            <w:b/>
          </w:rPr>
          <w:delText>0</w:delText>
        </w:r>
      </w:del>
      <w:ins w:id="245" w:author="R3" w:date="2021-04-19T14:20:00Z">
        <w:r w:rsidR="00A2265A">
          <w:rPr>
            <w:b/>
          </w:rPr>
          <w:t>3</w:t>
        </w:r>
      </w:ins>
      <w:r w:rsidRPr="003D6D7F">
        <w:rPr>
          <w:b/>
        </w:rPr>
        <w:t>:</w:t>
      </w:r>
    </w:p>
    <w:p w14:paraId="4B1D713F" w14:textId="4B6D0482" w:rsidR="00A811C1" w:rsidRPr="003D6D7F" w:rsidRDefault="003D6D7F" w:rsidP="00441C95">
      <w:pPr>
        <w:rPr>
          <w:bCs/>
        </w:rPr>
      </w:pPr>
      <w:r w:rsidRPr="00DD7B9A">
        <w:rPr>
          <w:rFonts w:ascii="Times New Roman" w:hAnsi="Times New Roman" w:cs="Times New Roman"/>
          <w:sz w:val="18"/>
          <w:szCs w:val="18"/>
          <w:lang w:eastAsia="ko-KR"/>
        </w:rPr>
        <w:t>1086, 1667, 1936, 2147, 2148, 2180, 3120, 3151</w:t>
      </w:r>
      <w:r w:rsidR="00CD36FD">
        <w:rPr>
          <w:rFonts w:ascii="Times New Roman" w:hAnsi="Times New Roman" w:cs="Times New Roman"/>
          <w:sz w:val="18"/>
          <w:szCs w:val="18"/>
          <w:lang w:eastAsia="ko-KR"/>
        </w:rPr>
        <w:t xml:space="preserve"> and Mark’s comments on sub</w:t>
      </w:r>
      <w:r w:rsidR="0008241E">
        <w:rPr>
          <w:rFonts w:ascii="Times New Roman" w:hAnsi="Times New Roman" w:cs="Times New Roman"/>
          <w:sz w:val="18"/>
          <w:szCs w:val="18"/>
          <w:lang w:eastAsia="ko-KR"/>
        </w:rPr>
        <w:t>clause 35.2.1.2</w:t>
      </w:r>
    </w:p>
    <w:sectPr w:rsidR="00A811C1" w:rsidRPr="003D6D7F" w:rsidSect="007D4BEF">
      <w:headerReference w:type="even" r:id="rId21"/>
      <w:headerReference w:type="default" r:id="rId22"/>
      <w:footerReference w:type="even" r:id="rId23"/>
      <w:footerReference w:type="default" r:id="rId24"/>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9" w:author="Greg" w:date="2021-04-19T14:34:00Z" w:initials="G">
    <w:p w14:paraId="056E2209" w14:textId="42A5D173" w:rsidR="007526E9" w:rsidRDefault="007526E9">
      <w:pPr>
        <w:pStyle w:val="CommentText"/>
      </w:pPr>
      <w:r>
        <w:rPr>
          <w:rStyle w:val="CommentReference"/>
        </w:rPr>
        <w:annotationRef/>
      </w:r>
      <w:r>
        <w:t>Please delete “frame” here.</w:t>
      </w:r>
    </w:p>
  </w:comment>
  <w:comment w:id="50" w:author="R3" w:date="2021-04-19T09:58:00Z" w:initials="R3">
    <w:p w14:paraId="2D14638B" w14:textId="19FF7C51" w:rsidR="001A3321" w:rsidRDefault="001A3321">
      <w:pPr>
        <w:pStyle w:val="CommentText"/>
      </w:pPr>
      <w:r>
        <w:rPr>
          <w:rStyle w:val="CommentReference"/>
        </w:rPr>
        <w:annotationRef/>
      </w:r>
      <w:r w:rsidR="005301C0">
        <w:t>done</w:t>
      </w:r>
    </w:p>
  </w:comment>
  <w:comment w:id="53" w:author="R3" w:date="2021-04-19T10:41:00Z" w:initials="R3">
    <w:p w14:paraId="3E229EE0" w14:textId="53F4A08B" w:rsidR="00E1416A" w:rsidRDefault="00E1416A">
      <w:pPr>
        <w:pStyle w:val="CommentText"/>
      </w:pPr>
      <w:r>
        <w:rPr>
          <w:rStyle w:val="CommentReference"/>
        </w:rPr>
        <w:annotationRef/>
      </w:r>
      <w:r>
        <w:t xml:space="preserve">Lei: </w:t>
      </w:r>
      <w:r w:rsidRPr="00E1416A">
        <w:t>In this figure, Disabled Subchannel Bitmap field is outside of the EHT Operation Information field, which is not aligned with Table 9-322al where the Disabled Subchannel Bitmap field is inside the EHT Operation Information field.</w:t>
      </w:r>
    </w:p>
  </w:comment>
  <w:comment w:id="54" w:author="R3" w:date="2021-04-19T10:42:00Z" w:initials="R3">
    <w:p w14:paraId="0B250287" w14:textId="378EA7F7" w:rsidR="00E44D2C" w:rsidRDefault="00E1416A">
      <w:pPr>
        <w:pStyle w:val="CommentText"/>
      </w:pPr>
      <w:r>
        <w:rPr>
          <w:rStyle w:val="CommentReference"/>
        </w:rPr>
        <w:annotationRef/>
      </w:r>
      <w:r w:rsidR="00221F87">
        <w:t xml:space="preserve">Clarification: </w:t>
      </w:r>
      <w:r w:rsidR="00602FC9">
        <w:t xml:space="preserve">as </w:t>
      </w:r>
      <w:r w:rsidR="00526848">
        <w:t xml:space="preserve">an AP may not </w:t>
      </w:r>
      <w:r w:rsidR="002B7CC5">
        <w:t xml:space="preserve">need to </w:t>
      </w:r>
      <w:r w:rsidR="00526848">
        <w:t>include any puncturing information, T</w:t>
      </w:r>
      <w:r w:rsidR="00D87C14">
        <w:t xml:space="preserve">able 9-322al </w:t>
      </w:r>
      <w:r w:rsidR="0074106D">
        <w:t xml:space="preserve">defines </w:t>
      </w:r>
      <w:r w:rsidR="00D87C14">
        <w:t xml:space="preserve">a </w:t>
      </w:r>
      <w:r w:rsidR="0017306D">
        <w:t>subfi</w:t>
      </w:r>
      <w:r w:rsidR="005C6FC3">
        <w:t>eld</w:t>
      </w:r>
      <w:r w:rsidR="007777B3">
        <w:t>,</w:t>
      </w:r>
      <w:r w:rsidR="0074106D">
        <w:t xml:space="preserve"> </w:t>
      </w:r>
      <w:r w:rsidR="007777B3">
        <w:t>named</w:t>
      </w:r>
      <w:r w:rsidR="007777B3" w:rsidRPr="00D87C14">
        <w:t xml:space="preserve"> </w:t>
      </w:r>
      <w:r w:rsidR="007777B3">
        <w:t>‘</w:t>
      </w:r>
      <w:r w:rsidR="007777B3" w:rsidRPr="00D87C14">
        <w:t>Disabled Subchannel Bitmap Present</w:t>
      </w:r>
      <w:r w:rsidR="007777B3">
        <w:t xml:space="preserve">’, </w:t>
      </w:r>
      <w:r w:rsidR="0074106D">
        <w:t>within the “EHT Operation Information” field</w:t>
      </w:r>
      <w:r w:rsidR="007777B3">
        <w:t>.</w:t>
      </w:r>
      <w:r w:rsidR="00AA50C3">
        <w:t xml:space="preserve"> </w:t>
      </w:r>
    </w:p>
    <w:p w14:paraId="27CDC4E7" w14:textId="15EE8B37" w:rsidR="00E1416A" w:rsidRDefault="00AA50C3">
      <w:pPr>
        <w:pStyle w:val="CommentText"/>
      </w:pPr>
      <w:r>
        <w:t xml:space="preserve">When </w:t>
      </w:r>
      <w:r w:rsidR="00835FCB">
        <w:t xml:space="preserve">the </w:t>
      </w:r>
      <w:r w:rsidR="005C6FC3">
        <w:t>subfield</w:t>
      </w:r>
      <w:r w:rsidR="00835FCB">
        <w:t xml:space="preserve"> equals 1, the Disabled Subchannel Bitmap field is present</w:t>
      </w:r>
      <w:r w:rsidR="00796854">
        <w:t>; Otherwise, the field is not present to reduce beacon size.</w:t>
      </w:r>
      <w:r w:rsidR="00D87C14">
        <w:t xml:space="preserve"> </w:t>
      </w:r>
    </w:p>
  </w:comment>
  <w:comment w:id="85" w:author="Greg" w:date="2021-04-19T14:35:00Z" w:initials="G">
    <w:p w14:paraId="6E60FC52" w14:textId="0459DCCF" w:rsidR="007526E9" w:rsidRDefault="007526E9">
      <w:pPr>
        <w:pStyle w:val="CommentText"/>
      </w:pPr>
      <w:r>
        <w:rPr>
          <w:rStyle w:val="CommentReference"/>
        </w:rPr>
        <w:annotationRef/>
      </w:r>
      <w:r>
        <w:t>Could you clarify whether the bitmap is included in every EHT Operation element when the BSS is static-punctured? Need a clarification how the STA interprets the EHT Operation element without the bitmap.</w:t>
      </w:r>
    </w:p>
  </w:comment>
  <w:comment w:id="88" w:author="R3" w:date="2021-04-19T15:23:00Z" w:initials="R3">
    <w:p w14:paraId="75D526C4" w14:textId="65074E46" w:rsidR="00940DAE" w:rsidRDefault="00940DAE">
      <w:pPr>
        <w:pStyle w:val="CommentText"/>
      </w:pPr>
      <w:r>
        <w:rPr>
          <w:rStyle w:val="CommentReference"/>
        </w:rPr>
        <w:annotationRef/>
      </w:r>
      <w:r w:rsidR="00083003">
        <w:t>To a</w:t>
      </w:r>
      <w:r>
        <w:t>ddress Greg’s comment above.</w:t>
      </w:r>
    </w:p>
  </w:comment>
  <w:comment w:id="107" w:author="R3" w:date="2021-04-19T12:04:00Z" w:initials="R3">
    <w:p w14:paraId="7CA01B38" w14:textId="30C2172C" w:rsidR="00A70D4D" w:rsidRDefault="00A70D4D">
      <w:pPr>
        <w:pStyle w:val="CommentText"/>
      </w:pPr>
      <w:r>
        <w:rPr>
          <w:rStyle w:val="CommentReference"/>
        </w:rPr>
        <w:annotationRef/>
      </w:r>
      <w:r w:rsidR="00083003">
        <w:t xml:space="preserve">To address </w:t>
      </w:r>
      <w:r>
        <w:t>Ron</w:t>
      </w:r>
      <w:r w:rsidR="00083003">
        <w:t>’s comment</w:t>
      </w:r>
      <w:r w:rsidR="008048B1">
        <w:t xml:space="preserve"> in reflector</w:t>
      </w:r>
      <w:r>
        <w:t xml:space="preserve">: </w:t>
      </w:r>
      <w:r w:rsidR="00D41DC9" w:rsidRPr="00D41DC9">
        <w:t>16 bits is fine for full flexibility but as we know in the PHY the rel. 1 STA is limited to SU transmissions with just one hole as defined specifically in the spec so some restrictions are needed indeed here</w:t>
      </w:r>
    </w:p>
  </w:comment>
  <w:comment w:id="131" w:author="R3" w:date="2021-04-19T09:56:00Z" w:initials="R3">
    <w:p w14:paraId="7253AE9C" w14:textId="77777777" w:rsidR="00E47138" w:rsidRDefault="00787D48">
      <w:pPr>
        <w:pStyle w:val="CommentText"/>
      </w:pPr>
      <w:r>
        <w:rPr>
          <w:rStyle w:val="CommentReference"/>
        </w:rPr>
        <w:annotationRef/>
      </w:r>
      <w:r>
        <w:t>Y</w:t>
      </w:r>
      <w:r w:rsidR="00E1416A">
        <w:t>ongho</w:t>
      </w:r>
      <w:r>
        <w:t xml:space="preserve">: </w:t>
      </w:r>
      <w:r w:rsidR="005F1CA5">
        <w:t xml:space="preserve">not needed, </w:t>
      </w:r>
      <w:r w:rsidR="005F1CA5" w:rsidRPr="005F1CA5">
        <w:t>it can prohibit the off-channel direct link and OBSS transmission</w:t>
      </w:r>
      <w:r w:rsidR="005F1CA5">
        <w:t xml:space="preserve">. </w:t>
      </w:r>
    </w:p>
    <w:p w14:paraId="0BB240CA" w14:textId="4E6ACD52" w:rsidR="00787D48" w:rsidRDefault="001D3CB8">
      <w:pPr>
        <w:pStyle w:val="CommentText"/>
      </w:pPr>
      <w:r w:rsidRPr="001D3CB8">
        <w:t>Otherwise, you should narrow the following sentence to a PPDU transmission between an AP and a non-AP STA in the same BSS</w:t>
      </w:r>
    </w:p>
  </w:comment>
  <w:comment w:id="132" w:author="R3" w:date="2021-04-20T16:00:00Z" w:initials="R3">
    <w:p w14:paraId="5C218D96" w14:textId="0408A55B" w:rsidR="003D0C16" w:rsidRDefault="003D0C16">
      <w:pPr>
        <w:pStyle w:val="CommentText"/>
      </w:pPr>
      <w:r>
        <w:rPr>
          <w:rStyle w:val="CommentReference"/>
        </w:rPr>
        <w:annotationRef/>
      </w:r>
      <w:r>
        <w:t>Done. Added “</w:t>
      </w:r>
      <w:r w:rsidRPr="00A86F85">
        <w:t>of a PPDU to or from the EHT AP</w:t>
      </w:r>
      <w:r>
        <w:t>” below</w:t>
      </w:r>
    </w:p>
  </w:comment>
  <w:comment w:id="137" w:author="Cariou, Laurent" w:date="2021-04-20T16:13:00Z" w:initials="CL">
    <w:p w14:paraId="567E60F2" w14:textId="6DD0E1AB" w:rsidR="007212A2" w:rsidRDefault="007212A2">
      <w:pPr>
        <w:pStyle w:val="CommentText"/>
      </w:pPr>
      <w:r>
        <w:rPr>
          <w:rStyle w:val="CommentReference"/>
        </w:rPr>
        <w:annotationRef/>
      </w:r>
      <w:r>
        <w:t>I think we need to add a rule to cover all other PPDUs (HE PPDUs, VHT PPDUs, HT PPDUs so that they transmission uses a BW that does not contain any punctured channels as indicated in Disabled Subchannel Bitmap.</w:t>
      </w:r>
    </w:p>
  </w:comment>
  <w:comment w:id="138" w:author="R4" w:date="2021-04-20T15:58:00Z" w:initials="R4">
    <w:p w14:paraId="18C6A5E7" w14:textId="103C9FBD" w:rsidR="00546D97" w:rsidRDefault="00546D97">
      <w:pPr>
        <w:pStyle w:val="CommentText"/>
      </w:pPr>
      <w:r>
        <w:rPr>
          <w:rStyle w:val="CommentReference"/>
        </w:rPr>
        <w:annotationRef/>
      </w:r>
      <w:r>
        <w:t>A</w:t>
      </w:r>
      <w:r w:rsidR="00F037A9">
        <w:t>CK. Added “</w:t>
      </w:r>
      <w:r w:rsidR="00F037A9" w:rsidRPr="00F037A9">
        <w:t>and the punctured 20MHz subchannel shall not be used by any PPDU transmission</w:t>
      </w:r>
      <w:r w:rsidR="00F037A9">
        <w:t>” below</w:t>
      </w:r>
    </w:p>
  </w:comment>
  <w:comment w:id="143" w:author="Greg" w:date="2021-04-19T14:36:00Z" w:initials="G">
    <w:p w14:paraId="0678976B" w14:textId="2D7E3C75" w:rsidR="007526E9" w:rsidRDefault="007526E9">
      <w:pPr>
        <w:pStyle w:val="CommentText"/>
      </w:pPr>
      <w:r>
        <w:rPr>
          <w:rStyle w:val="CommentReference"/>
        </w:rPr>
        <w:annotationRef/>
      </w:r>
      <w:r>
        <w:t>Please add the text for the parameter setting when there is no puncturing and the bitmap has not been included.</w:t>
      </w:r>
    </w:p>
  </w:comment>
  <w:comment w:id="145" w:author="Cariou, Laurent" w:date="2021-04-20T16:09:00Z" w:initials="CL">
    <w:p w14:paraId="0E9284B9" w14:textId="1109B01C" w:rsidR="007212A2" w:rsidRDefault="007212A2">
      <w:pPr>
        <w:pStyle w:val="CommentText"/>
      </w:pPr>
      <w:r>
        <w:rPr>
          <w:rStyle w:val="CommentReference"/>
        </w:rPr>
        <w:annotationRef/>
      </w:r>
      <w:r>
        <w:t>Following where you are going with next sentence: If AP includes element, then static punct applies and TXVECTOR is used accordingly. If AP does not include, you refer to 36.3.12.11.</w:t>
      </w:r>
    </w:p>
  </w:comment>
  <w:comment w:id="146" w:author="R4" w:date="2021-04-26T16:34:00Z" w:initials="R4">
    <w:p w14:paraId="45B819A6" w14:textId="26207764" w:rsidR="00B61C53" w:rsidRDefault="00B61C53">
      <w:pPr>
        <w:pStyle w:val="CommentText"/>
      </w:pPr>
      <w:r>
        <w:rPr>
          <w:rStyle w:val="CommentReference"/>
        </w:rPr>
        <w:annotationRef/>
      </w:r>
      <w:r w:rsidR="00836E7E">
        <w:t xml:space="preserve">It’s a good point to clarify. </w:t>
      </w:r>
      <w:r w:rsidR="00FC4917">
        <w:t xml:space="preserve">Legacy </w:t>
      </w:r>
      <w:r w:rsidR="00FE0716" w:rsidRPr="00FE0716">
        <w:t xml:space="preserve">HE MU PPDU </w:t>
      </w:r>
      <w:r w:rsidR="00642A13">
        <w:t>may</w:t>
      </w:r>
      <w:r w:rsidR="00FE0716" w:rsidRPr="00FE0716">
        <w:t xml:space="preserve"> puncture additional subchannels</w:t>
      </w:r>
      <w:r w:rsidR="008A5E96">
        <w:t xml:space="preserve"> (e.g. </w:t>
      </w:r>
      <w:r w:rsidR="00693422">
        <w:t xml:space="preserve">a </w:t>
      </w:r>
      <w:r w:rsidR="008A5E96">
        <w:t xml:space="preserve">MU PPDU + MU-BAR + acknowledgement </w:t>
      </w:r>
      <w:r w:rsidR="008A5E96" w:rsidRPr="003A523C">
        <w:t>sequence</w:t>
      </w:r>
      <w:r w:rsidR="008A5E96">
        <w:t xml:space="preserve">) </w:t>
      </w:r>
      <w:r w:rsidR="00FE0716" w:rsidRPr="00FE0716">
        <w:t>and it’s natural for EHT MU PPDU to inherit that</w:t>
      </w:r>
      <w:r w:rsidR="003B183C">
        <w:t xml:space="preserve"> property</w:t>
      </w:r>
      <w:r w:rsidR="00535912">
        <w:t xml:space="preserve"> in that</w:t>
      </w:r>
      <w:r w:rsidR="003B183C">
        <w:t xml:space="preserve"> </w:t>
      </w:r>
      <w:r w:rsidR="00630622">
        <w:t xml:space="preserve">additional puncturing </w:t>
      </w:r>
      <w:r w:rsidR="00535912">
        <w:t xml:space="preserve">is allowed </w:t>
      </w:r>
      <w:r w:rsidR="00630622">
        <w:t>in the OFDMA sequence.</w:t>
      </w:r>
    </w:p>
  </w:comment>
  <w:comment w:id="161" w:author="R4" w:date="2021-04-22T22:23:00Z" w:initials="R4">
    <w:p w14:paraId="328C556F" w14:textId="11262EBF" w:rsidR="009541E5" w:rsidRDefault="009541E5">
      <w:pPr>
        <w:pStyle w:val="CommentText"/>
      </w:pPr>
      <w:r>
        <w:rPr>
          <w:rStyle w:val="CommentReference"/>
        </w:rPr>
        <w:annotationRef/>
      </w:r>
      <w:r w:rsidR="006F60E9">
        <w:t xml:space="preserve">To address </w:t>
      </w:r>
      <w:r w:rsidR="00957736">
        <w:t xml:space="preserve">Laurent’s comment </w:t>
      </w:r>
      <w:r w:rsidR="006F60E9">
        <w:t xml:space="preserve">above while allowing OFDMA </w:t>
      </w:r>
      <w:r w:rsidR="00957736">
        <w:t xml:space="preserve">sequence </w:t>
      </w:r>
      <w:r w:rsidR="006F60E9">
        <w:t>to puncture add</w:t>
      </w:r>
      <w:r w:rsidR="00957736">
        <w:t>itional subchannels as in HE</w:t>
      </w:r>
    </w:p>
  </w:comment>
  <w:comment w:id="163" w:author="R3" w:date="2021-04-19T15:27:00Z" w:initials="R3">
    <w:p w14:paraId="66BFC485" w14:textId="1E3C0CCE" w:rsidR="00483F09" w:rsidRDefault="00483F09">
      <w:pPr>
        <w:pStyle w:val="CommentText"/>
      </w:pPr>
      <w:r>
        <w:rPr>
          <w:rStyle w:val="CommentReference"/>
        </w:rPr>
        <w:annotationRef/>
      </w:r>
      <w:r>
        <w:t>To address Greg’s comment above</w:t>
      </w:r>
    </w:p>
  </w:comment>
  <w:comment w:id="173" w:author="R4" w:date="2021-04-20T23:19:00Z" w:initials="R4">
    <w:p w14:paraId="356B626E" w14:textId="167629EA" w:rsidR="00CC3CB3" w:rsidRDefault="00CC3CB3">
      <w:pPr>
        <w:pStyle w:val="CommentText"/>
      </w:pPr>
      <w:r>
        <w:rPr>
          <w:rStyle w:val="CommentReference"/>
        </w:rPr>
        <w:annotationRef/>
      </w:r>
      <w:r>
        <w:t>To address Laurent’s comment above.</w:t>
      </w:r>
    </w:p>
  </w:comment>
  <w:comment w:id="182" w:author="R4" w:date="2021-04-26T17:46:00Z" w:initials="R4">
    <w:p w14:paraId="653D137C" w14:textId="5E945B61" w:rsidR="009D2796" w:rsidRDefault="009D2796">
      <w:pPr>
        <w:pStyle w:val="CommentText"/>
      </w:pPr>
      <w:r>
        <w:rPr>
          <w:rStyle w:val="CommentReference"/>
        </w:rPr>
        <w:annotationRef/>
      </w:r>
      <w:r>
        <w:t>R4</w:t>
      </w:r>
    </w:p>
  </w:comment>
  <w:comment w:id="193" w:author="R4" w:date="2021-04-22T09:46:00Z" w:initials="R4">
    <w:p w14:paraId="37D2A85B" w14:textId="1935FE0E" w:rsidR="00321C39" w:rsidRDefault="00321C39">
      <w:pPr>
        <w:pStyle w:val="CommentText"/>
      </w:pPr>
      <w:r>
        <w:rPr>
          <w:rStyle w:val="CommentReference"/>
        </w:rPr>
        <w:annotationRef/>
      </w:r>
      <w:r>
        <w:t xml:space="preserve">Bo: </w:t>
      </w:r>
      <w:r w:rsidR="00D90385">
        <w:t>to be consistent with 21/0635r</w:t>
      </w:r>
      <w:r w:rsidR="005172D7">
        <w:t>3</w:t>
      </w:r>
      <w:r w:rsidR="00A245B6">
        <w:t>, which passed SP on Apr 26</w:t>
      </w:r>
      <w:r w:rsidR="00F5224D">
        <w:t>.</w:t>
      </w:r>
    </w:p>
  </w:comment>
  <w:comment w:id="198" w:author="R2" w:date="2021-04-16T13:33:00Z" w:initials="R2">
    <w:p w14:paraId="2B7118C8" w14:textId="2CD073B8" w:rsidR="008515F8" w:rsidRDefault="008515F8">
      <w:pPr>
        <w:pStyle w:val="CommentText"/>
      </w:pPr>
      <w:r>
        <w:rPr>
          <w:rStyle w:val="CommentReference"/>
        </w:rPr>
        <w:annotationRef/>
      </w:r>
    </w:p>
  </w:comment>
  <w:comment w:id="197" w:author="R2" w:date="2021-04-16T13:33:00Z" w:initials="R2">
    <w:p w14:paraId="53F4231F" w14:textId="57F44ED3" w:rsidR="008515F8" w:rsidRDefault="008515F8">
      <w:pPr>
        <w:pStyle w:val="CommentText"/>
      </w:pPr>
      <w:r>
        <w:rPr>
          <w:rStyle w:val="CommentReference"/>
        </w:rPr>
        <w:annotationRef/>
      </w:r>
    </w:p>
  </w:comment>
  <w:comment w:id="202" w:author="R3" w:date="2021-04-19T09:55:00Z" w:initials="R3">
    <w:p w14:paraId="10500AB7" w14:textId="47CD3DEF" w:rsidR="00991803" w:rsidRDefault="00991803">
      <w:pPr>
        <w:pStyle w:val="CommentText"/>
      </w:pPr>
      <w:r>
        <w:rPr>
          <w:rStyle w:val="CommentReference"/>
        </w:rPr>
        <w:annotationRef/>
      </w:r>
      <w:r>
        <w:t>Y</w:t>
      </w:r>
      <w:r w:rsidR="00E1416A">
        <w:t>ongho</w:t>
      </w:r>
      <w:r>
        <w:t>: should be N for RXVECTOR</w:t>
      </w:r>
    </w:p>
  </w:comment>
  <w:comment w:id="203" w:author="R3" w:date="2021-04-19T11:07:00Z" w:initials="R3">
    <w:p w14:paraId="1931679A" w14:textId="388F7066" w:rsidR="00B905AC" w:rsidRDefault="00B905AC">
      <w:pPr>
        <w:pStyle w:val="CommentText"/>
      </w:pPr>
      <w:r>
        <w:rPr>
          <w:rStyle w:val="CommentReference"/>
        </w:rPr>
        <w:annotationRef/>
      </w:r>
      <w:r w:rsidR="00AA47A0">
        <w:t>D</w:t>
      </w:r>
      <w:r w:rsidR="00A80CA2">
        <w:t>one</w:t>
      </w:r>
      <w:r w:rsidR="00AA47A0">
        <w:t>, aligned with 21/0635r3 now.</w:t>
      </w:r>
    </w:p>
  </w:comment>
  <w:comment w:id="199" w:author="R2" w:date="2021-04-16T13:33:00Z" w:initials="R2">
    <w:p w14:paraId="5280EA70" w14:textId="36AEB935" w:rsidR="008515F8" w:rsidRDefault="008515F8">
      <w:pPr>
        <w:pStyle w:val="CommentText"/>
      </w:pPr>
      <w:r>
        <w:rPr>
          <w:rStyle w:val="CommentReference"/>
        </w:rPr>
        <w:annotationRef/>
      </w:r>
    </w:p>
  </w:comment>
  <w:comment w:id="235" w:author="R3" w:date="2021-04-19T17:26:00Z" w:initials="R3">
    <w:p w14:paraId="7639269A" w14:textId="19778EE0" w:rsidR="00C71468" w:rsidRDefault="00C71468">
      <w:pPr>
        <w:pStyle w:val="CommentText"/>
      </w:pPr>
      <w:r>
        <w:rPr>
          <w:rStyle w:val="CommentReference"/>
        </w:rPr>
        <w:annotationRef/>
      </w:r>
      <w:r>
        <w:t>Laurent: need EDCA rules for other frames</w:t>
      </w:r>
    </w:p>
  </w:comment>
  <w:comment w:id="238" w:author="R3" w:date="2021-04-19T17:47:00Z" w:initials="R3">
    <w:p w14:paraId="4DD37721" w14:textId="38A2125E" w:rsidR="00B9060C" w:rsidRDefault="00B9060C">
      <w:pPr>
        <w:pStyle w:val="CommentText"/>
      </w:pPr>
      <w:r>
        <w:rPr>
          <w:rStyle w:val="CommentReference"/>
        </w:rPr>
        <w:annotationRef/>
      </w:r>
      <w:r>
        <w:t>To address Laurent’s comment above</w:t>
      </w:r>
    </w:p>
  </w:comment>
  <w:comment w:id="240" w:author="R3" w:date="2021-04-19T19:09:00Z" w:initials="R3">
    <w:p w14:paraId="7863FFD7" w14:textId="759D3E37" w:rsidR="000E7E52" w:rsidRDefault="000E7E52">
      <w:pPr>
        <w:pStyle w:val="CommentText"/>
      </w:pPr>
      <w:r>
        <w:rPr>
          <w:rStyle w:val="CommentReference"/>
        </w:rPr>
        <w:annotationRef/>
      </w:r>
      <w:r>
        <w:t>To address Laurent’s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6E2209" w15:done="0"/>
  <w15:commentEx w15:paraId="2D14638B" w15:paraIdParent="056E2209" w15:done="0"/>
  <w15:commentEx w15:paraId="3E229EE0" w15:done="0"/>
  <w15:commentEx w15:paraId="27CDC4E7" w15:paraIdParent="3E229EE0" w15:done="0"/>
  <w15:commentEx w15:paraId="6E60FC52" w15:done="0"/>
  <w15:commentEx w15:paraId="75D526C4" w15:done="0"/>
  <w15:commentEx w15:paraId="7CA01B38" w15:done="0"/>
  <w15:commentEx w15:paraId="0BB240CA" w15:done="0"/>
  <w15:commentEx w15:paraId="5C218D96" w15:paraIdParent="0BB240CA" w15:done="0"/>
  <w15:commentEx w15:paraId="567E60F2" w15:done="0"/>
  <w15:commentEx w15:paraId="18C6A5E7" w15:paraIdParent="567E60F2" w15:done="0"/>
  <w15:commentEx w15:paraId="0678976B" w15:done="0"/>
  <w15:commentEx w15:paraId="0E9284B9" w15:done="0"/>
  <w15:commentEx w15:paraId="45B819A6" w15:paraIdParent="0E9284B9" w15:done="0"/>
  <w15:commentEx w15:paraId="328C556F" w15:done="0"/>
  <w15:commentEx w15:paraId="66BFC485" w15:done="0"/>
  <w15:commentEx w15:paraId="356B626E" w15:done="0"/>
  <w15:commentEx w15:paraId="653D137C" w15:done="0"/>
  <w15:commentEx w15:paraId="37D2A85B" w15:done="0"/>
  <w15:commentEx w15:paraId="2B7118C8" w15:done="0"/>
  <w15:commentEx w15:paraId="53F4231F" w15:paraIdParent="2B7118C8" w15:done="0"/>
  <w15:commentEx w15:paraId="10500AB7" w15:done="0"/>
  <w15:commentEx w15:paraId="1931679A" w15:paraIdParent="10500AB7" w15:done="0"/>
  <w15:commentEx w15:paraId="5280EA70" w15:done="0"/>
  <w15:commentEx w15:paraId="7639269A" w15:done="0"/>
  <w15:commentEx w15:paraId="4DD37721" w15:done="0"/>
  <w15:commentEx w15:paraId="7863FF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137D" w16cex:dateUtc="2021-04-19T05:34:00Z"/>
  <w16cex:commentExtensible w16cex:durableId="2427D2E2" w16cex:dateUtc="2021-04-19T16:58:00Z"/>
  <w16cex:commentExtensible w16cex:durableId="2427DCF1" w16cex:dateUtc="2021-04-19T17:41:00Z"/>
  <w16cex:commentExtensible w16cex:durableId="2427DD17" w16cex:dateUtc="2021-04-19T17:42:00Z"/>
  <w16cex:commentExtensible w16cex:durableId="242813A6" w16cex:dateUtc="2021-04-19T05:35:00Z"/>
  <w16cex:commentExtensible w16cex:durableId="24281EF7" w16cex:dateUtc="2021-04-19T22:23:00Z"/>
  <w16cex:commentExtensible w16cex:durableId="2427F05C" w16cex:dateUtc="2021-04-19T19:04:00Z"/>
  <w16cex:commentExtensible w16cex:durableId="2427D233" w16cex:dateUtc="2021-04-19T16:56:00Z"/>
  <w16cex:commentExtensible w16cex:durableId="24297927" w16cex:dateUtc="2021-04-20T23:00:00Z"/>
  <w16cex:commentExtensible w16cex:durableId="24297C11" w16cex:dateUtc="2021-04-20T14:13:00Z"/>
  <w16cex:commentExtensible w16cex:durableId="242978AC" w16cex:dateUtc="2021-04-20T22:58:00Z"/>
  <w16cex:commentExtensible w16cex:durableId="24281402" w16cex:dateUtc="2021-04-19T05:36:00Z"/>
  <w16cex:commentExtensible w16cex:durableId="24297B32" w16cex:dateUtc="2021-04-20T14:09:00Z"/>
  <w16cex:commentExtensible w16cex:durableId="24316A1E" w16cex:dateUtc="2021-04-26T23:34:00Z"/>
  <w16cex:commentExtensible w16cex:durableId="242C75F7" w16cex:dateUtc="2021-04-23T05:23:00Z"/>
  <w16cex:commentExtensible w16cex:durableId="24281FD4" w16cex:dateUtc="2021-04-19T22:27:00Z"/>
  <w16cex:commentExtensible w16cex:durableId="2429DFF3" w16cex:dateUtc="2021-04-21T06:19:00Z"/>
  <w16cex:commentExtensible w16cex:durableId="24317ADA" w16cex:dateUtc="2021-04-27T00:46:00Z"/>
  <w16cex:commentExtensible w16cex:durableId="242BC45C" w16cex:dateUtc="2021-04-22T16:46:00Z"/>
  <w16cex:commentExtensible w16cex:durableId="242410A5" w16cex:dateUtc="2021-04-16T20:33:00Z"/>
  <w16cex:commentExtensible w16cex:durableId="242410A8" w16cex:dateUtc="2021-04-16T20:33:00Z"/>
  <w16cex:commentExtensible w16cex:durableId="2427D208" w16cex:dateUtc="2021-04-19T16:55:00Z"/>
  <w16cex:commentExtensible w16cex:durableId="2427E2F1" w16cex:dateUtc="2021-04-19T18:07:00Z"/>
  <w16cex:commentExtensible w16cex:durableId="242410B0" w16cex:dateUtc="2021-04-16T20:33:00Z"/>
  <w16cex:commentExtensible w16cex:durableId="24283BCA" w16cex:dateUtc="2021-04-20T00:26:00Z"/>
  <w16cex:commentExtensible w16cex:durableId="2428409D" w16cex:dateUtc="2021-04-20T00:47:00Z"/>
  <w16cex:commentExtensible w16cex:durableId="242853E7" w16cex:dateUtc="2021-04-20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6E2209" w16cid:durableId="2428137D"/>
  <w16cid:commentId w16cid:paraId="2D14638B" w16cid:durableId="2427D2E2"/>
  <w16cid:commentId w16cid:paraId="3E229EE0" w16cid:durableId="2427DCF1"/>
  <w16cid:commentId w16cid:paraId="27CDC4E7" w16cid:durableId="2427DD17"/>
  <w16cid:commentId w16cid:paraId="6E60FC52" w16cid:durableId="242813A6"/>
  <w16cid:commentId w16cid:paraId="75D526C4" w16cid:durableId="24281EF7"/>
  <w16cid:commentId w16cid:paraId="7CA01B38" w16cid:durableId="2427F05C"/>
  <w16cid:commentId w16cid:paraId="0BB240CA" w16cid:durableId="2427D233"/>
  <w16cid:commentId w16cid:paraId="5C218D96" w16cid:durableId="24297927"/>
  <w16cid:commentId w16cid:paraId="567E60F2" w16cid:durableId="24297C11"/>
  <w16cid:commentId w16cid:paraId="18C6A5E7" w16cid:durableId="242978AC"/>
  <w16cid:commentId w16cid:paraId="0678976B" w16cid:durableId="24281402"/>
  <w16cid:commentId w16cid:paraId="0E9284B9" w16cid:durableId="24297B32"/>
  <w16cid:commentId w16cid:paraId="45B819A6" w16cid:durableId="24316A1E"/>
  <w16cid:commentId w16cid:paraId="328C556F" w16cid:durableId="242C75F7"/>
  <w16cid:commentId w16cid:paraId="66BFC485" w16cid:durableId="24281FD4"/>
  <w16cid:commentId w16cid:paraId="356B626E" w16cid:durableId="2429DFF3"/>
  <w16cid:commentId w16cid:paraId="653D137C" w16cid:durableId="24317ADA"/>
  <w16cid:commentId w16cid:paraId="37D2A85B" w16cid:durableId="242BC45C"/>
  <w16cid:commentId w16cid:paraId="2B7118C8" w16cid:durableId="242410A5"/>
  <w16cid:commentId w16cid:paraId="53F4231F" w16cid:durableId="242410A8"/>
  <w16cid:commentId w16cid:paraId="10500AB7" w16cid:durableId="2427D208"/>
  <w16cid:commentId w16cid:paraId="1931679A" w16cid:durableId="2427E2F1"/>
  <w16cid:commentId w16cid:paraId="5280EA70" w16cid:durableId="242410B0"/>
  <w16cid:commentId w16cid:paraId="7639269A" w16cid:durableId="24283BCA"/>
  <w16cid:commentId w16cid:paraId="4DD37721" w16cid:durableId="2428409D"/>
  <w16cid:commentId w16cid:paraId="7863FFD7" w16cid:durableId="242853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D6D5C" w14:textId="77777777" w:rsidR="00B32E98" w:rsidRDefault="00B32E98">
      <w:pPr>
        <w:spacing w:after="0" w:line="240" w:lineRule="auto"/>
      </w:pPr>
      <w:r>
        <w:separator/>
      </w:r>
    </w:p>
  </w:endnote>
  <w:endnote w:type="continuationSeparator" w:id="0">
    <w:p w14:paraId="69BF4264" w14:textId="77777777" w:rsidR="00B32E98" w:rsidRDefault="00B32E98">
      <w:pPr>
        <w:spacing w:after="0" w:line="240" w:lineRule="auto"/>
      </w:pPr>
      <w:r>
        <w:continuationSeparator/>
      </w:r>
    </w:p>
  </w:endnote>
  <w:endnote w:type="continuationNotice" w:id="1">
    <w:p w14:paraId="1408D78C" w14:textId="77777777" w:rsidR="00B32E98" w:rsidRDefault="00B32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0931" w14:textId="77777777" w:rsidR="00DC166A" w:rsidRPr="00DC166A" w:rsidRDefault="00DC166A" w:rsidP="00DC166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SUBJECT  \* MERGEFORMAT</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Submission</w:t>
    </w:r>
    <w:r w:rsidRPr="00DC166A">
      <w:rPr>
        <w:rFonts w:ascii="Times New Roman" w:eastAsia="Malgun Gothic" w:hAnsi="Times New Roman" w:cs="Times New Roman"/>
        <w:sz w:val="24"/>
        <w:szCs w:val="20"/>
        <w:lang w:val="en-GB"/>
      </w:rPr>
      <w:fldChar w:fldCharType="end"/>
    </w:r>
    <w:r w:rsidRPr="00DC166A">
      <w:rPr>
        <w:rFonts w:ascii="Times New Roman" w:eastAsia="Malgun Gothic" w:hAnsi="Times New Roman" w:cs="Times New Roman"/>
        <w:sz w:val="24"/>
        <w:szCs w:val="20"/>
        <w:lang w:val="en-GB"/>
      </w:rPr>
      <w:tab/>
      <w:t xml:space="preserve">page </w:t>
    </w: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 xml:space="preserve">page </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2</w:t>
    </w:r>
    <w:r w:rsidRPr="00DC166A">
      <w:rPr>
        <w:rFonts w:ascii="Times New Roman" w:eastAsia="Malgun Gothic" w:hAnsi="Times New Roman" w:cs="Times New Roman"/>
        <w:noProof/>
        <w:sz w:val="24"/>
        <w:szCs w:val="20"/>
        <w:lang w:val="en-GB"/>
      </w:rPr>
      <w:fldChar w:fldCharType="end"/>
    </w:r>
    <w:r w:rsidRPr="00DC166A">
      <w:rPr>
        <w:rFonts w:ascii="Times New Roman" w:eastAsia="Malgun Gothic" w:hAnsi="Times New Roman" w:cs="Times New Roman"/>
        <w:sz w:val="24"/>
        <w:szCs w:val="20"/>
        <w:lang w:val="en-GB"/>
      </w:rPr>
      <w:tab/>
    </w:r>
    <w:r w:rsidRPr="00DC166A">
      <w:rPr>
        <w:rFonts w:ascii="Times New Roman" w:eastAsia="Malgun Gothic" w:hAnsi="Times New Roman" w:cs="Times New Roman"/>
        <w:sz w:val="24"/>
        <w:szCs w:val="20"/>
        <w:lang w:val="en-GB" w:eastAsia="ko-KR"/>
      </w:rPr>
      <w:t>Yanjun Sun (Qualcomm Inc.)</w:t>
    </w:r>
  </w:p>
  <w:p w14:paraId="2A758F10" w14:textId="186ACE18" w:rsidR="006C343E" w:rsidRPr="00DC166A" w:rsidRDefault="006C343E">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132ABE" w:rsidRPr="00594C25" w:rsidRDefault="00132AB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7D4BEF">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132ABE" w:rsidRDefault="00132A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0DDB0CC4" w:rsidR="00132ABE" w:rsidRPr="00594C25" w:rsidRDefault="00132AB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8C78C8">
      <w:rPr>
        <w:rFonts w:ascii="Times New Roman" w:eastAsia="Malgun Gothic" w:hAnsi="Times New Roman" w:cs="Times New Roman"/>
        <w:noProof/>
        <w:sz w:val="20"/>
        <w:szCs w:val="16"/>
        <w:lang w:val="en-GB"/>
      </w:rPr>
      <w:t>9</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7D4BEF">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32EAE706" w14:textId="77777777" w:rsidR="00132ABE" w:rsidRDefault="00132A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26F3C" w14:textId="77777777" w:rsidR="00B32E98" w:rsidRDefault="00B32E98">
      <w:pPr>
        <w:spacing w:after="0" w:line="240" w:lineRule="auto"/>
      </w:pPr>
      <w:r>
        <w:separator/>
      </w:r>
    </w:p>
  </w:footnote>
  <w:footnote w:type="continuationSeparator" w:id="0">
    <w:p w14:paraId="6423B7D5" w14:textId="77777777" w:rsidR="00B32E98" w:rsidRDefault="00B32E98">
      <w:pPr>
        <w:spacing w:after="0" w:line="240" w:lineRule="auto"/>
      </w:pPr>
      <w:r>
        <w:continuationSeparator/>
      </w:r>
    </w:p>
  </w:footnote>
  <w:footnote w:type="continuationNotice" w:id="1">
    <w:p w14:paraId="296E56FB" w14:textId="77777777" w:rsidR="00B32E98" w:rsidRDefault="00B32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3992A" w14:textId="5FCDC7BF" w:rsidR="006C343E" w:rsidRPr="006C343E" w:rsidRDefault="00B61DDE" w:rsidP="006C343E">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eastAsia="ko-KR"/>
      </w:rPr>
    </w:pPr>
    <w:r>
      <w:rPr>
        <w:rFonts w:ascii="Times New Roman" w:eastAsia="Malgun Gothic" w:hAnsi="Times New Roman" w:cs="Times New Roman"/>
        <w:b/>
        <w:sz w:val="28"/>
        <w:szCs w:val="20"/>
        <w:lang w:val="en-GB" w:eastAsia="ko-KR"/>
      </w:rPr>
      <w:t>April</w:t>
    </w:r>
    <w:r w:rsidR="006C343E" w:rsidRPr="006C343E">
      <w:rPr>
        <w:rFonts w:ascii="Times New Roman" w:eastAsia="Malgun Gothic" w:hAnsi="Times New Roman" w:cs="Times New Roman"/>
        <w:b/>
        <w:sz w:val="28"/>
        <w:szCs w:val="20"/>
        <w:lang w:val="en-GB" w:eastAsia="ko-KR"/>
      </w:rPr>
      <w:t xml:space="preserve"> </w:t>
    </w:r>
    <w:r w:rsidR="006C343E" w:rsidRPr="006C343E">
      <w:rPr>
        <w:rFonts w:ascii="Times New Roman" w:eastAsia="Malgun Gothic" w:hAnsi="Times New Roman" w:cs="Times New Roman"/>
        <w:b/>
        <w:sz w:val="28"/>
        <w:szCs w:val="20"/>
        <w:lang w:val="en-GB"/>
      </w:rPr>
      <w:t>2021</w:t>
    </w:r>
    <w:r w:rsidR="006C343E" w:rsidRPr="006C343E">
      <w:rPr>
        <w:rFonts w:ascii="Times New Roman" w:eastAsia="Malgun Gothic" w:hAnsi="Times New Roman" w:cs="Times New Roman"/>
        <w:b/>
        <w:sz w:val="28"/>
        <w:szCs w:val="20"/>
        <w:lang w:val="en-GB"/>
      </w:rPr>
      <w:tab/>
    </w:r>
    <w:r w:rsidR="006C343E" w:rsidRPr="006C343E">
      <w:rPr>
        <w:rFonts w:ascii="Times New Roman" w:eastAsia="Malgun Gothic" w:hAnsi="Times New Roman" w:cs="Times New Roman"/>
        <w:b/>
        <w:sz w:val="28"/>
        <w:szCs w:val="20"/>
        <w:lang w:val="en-GB"/>
      </w:rPr>
      <w:tab/>
    </w:r>
    <w:r w:rsidR="006C343E" w:rsidRPr="006C343E">
      <w:rPr>
        <w:rFonts w:ascii="Times New Roman" w:eastAsia="Malgun Gothic" w:hAnsi="Times New Roman" w:cs="Times New Roman"/>
        <w:b/>
        <w:sz w:val="28"/>
        <w:szCs w:val="20"/>
        <w:lang w:val="en-GB"/>
      </w:rPr>
      <w:fldChar w:fldCharType="begin"/>
    </w:r>
    <w:r w:rsidR="006C343E" w:rsidRPr="006C343E">
      <w:rPr>
        <w:rFonts w:ascii="Times New Roman" w:eastAsia="Malgun Gothic" w:hAnsi="Times New Roman" w:cs="Times New Roman"/>
        <w:b/>
        <w:sz w:val="28"/>
        <w:szCs w:val="20"/>
        <w:lang w:val="en-GB"/>
      </w:rPr>
      <w:instrText>TITLE  \* MERGEFORMAT</w:instrText>
    </w:r>
    <w:r w:rsidR="006C343E" w:rsidRPr="006C343E">
      <w:rPr>
        <w:rFonts w:ascii="Times New Roman" w:eastAsia="Malgun Gothic" w:hAnsi="Times New Roman" w:cs="Times New Roman"/>
        <w:b/>
        <w:sz w:val="28"/>
        <w:szCs w:val="20"/>
        <w:lang w:val="en-GB"/>
      </w:rPr>
      <w:fldChar w:fldCharType="separate"/>
    </w:r>
    <w:r w:rsidR="006C343E" w:rsidRPr="006C343E">
      <w:rPr>
        <w:rFonts w:ascii="Times New Roman" w:eastAsia="Malgun Gothic" w:hAnsi="Times New Roman" w:cs="Times New Roman"/>
        <w:b/>
        <w:sz w:val="28"/>
        <w:szCs w:val="20"/>
        <w:lang w:val="en-GB"/>
      </w:rPr>
      <w:t>doc.: IEEE 802.11-21/04</w:t>
    </w:r>
    <w:r w:rsidR="006C343E">
      <w:rPr>
        <w:rFonts w:ascii="Times New Roman" w:eastAsia="Malgun Gothic" w:hAnsi="Times New Roman" w:cs="Times New Roman"/>
        <w:b/>
        <w:sz w:val="28"/>
        <w:szCs w:val="20"/>
        <w:lang w:val="en-GB"/>
      </w:rPr>
      <w:t>55</w:t>
    </w:r>
    <w:r w:rsidR="006C343E" w:rsidRPr="006C343E">
      <w:rPr>
        <w:rFonts w:ascii="Times New Roman" w:eastAsia="Malgun Gothic" w:hAnsi="Times New Roman" w:cs="Times New Roman"/>
        <w:b/>
        <w:sz w:val="28"/>
        <w:szCs w:val="20"/>
        <w:lang w:val="en-GB"/>
      </w:rPr>
      <w:t>r</w:t>
    </w:r>
    <w:r w:rsidR="006C343E" w:rsidRPr="006C343E">
      <w:rPr>
        <w:rFonts w:ascii="Times New Roman" w:eastAsia="Malgun Gothic" w:hAnsi="Times New Roman" w:cs="Times New Roman"/>
        <w:b/>
        <w:sz w:val="28"/>
        <w:szCs w:val="20"/>
        <w:lang w:val="en-GB"/>
      </w:rPr>
      <w:fldChar w:fldCharType="end"/>
    </w:r>
    <w:r w:rsidR="00434AA5">
      <w:rPr>
        <w:rFonts w:ascii="Times New Roman" w:eastAsia="Malgun Gothic" w:hAnsi="Times New Roman" w:cs="Times New Roman"/>
        <w:b/>
        <w:sz w:val="28"/>
        <w:szCs w:val="20"/>
        <w:lang w:val="en-GB"/>
      </w:rPr>
      <w:t>4</w:t>
    </w:r>
  </w:p>
  <w:p w14:paraId="44DBFE45" w14:textId="07C74578" w:rsidR="006C343E" w:rsidRDefault="006C3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132ABE" w:rsidRPr="002D636E" w:rsidRDefault="00132AB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79A796E0" w:rsidR="00132ABE" w:rsidRPr="00DE6B44" w:rsidRDefault="0026375D" w:rsidP="0012118C">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32ABE">
      <w:rPr>
        <w:rFonts w:ascii="Times New Roman" w:eastAsia="Malgun Gothic" w:hAnsi="Times New Roman" w:cs="Times New Roman"/>
        <w:b/>
        <w:sz w:val="28"/>
        <w:szCs w:val="20"/>
      </w:rPr>
      <w:t xml:space="preserve"> 2021</w:t>
    </w:r>
    <w:r w:rsidR="00132ABE">
      <w:rPr>
        <w:rFonts w:ascii="Times New Roman" w:eastAsia="Malgun Gothic" w:hAnsi="Times New Roman" w:cs="Times New Roman"/>
        <w:b/>
        <w:sz w:val="28"/>
        <w:szCs w:val="20"/>
      </w:rPr>
      <w:tab/>
    </w:r>
    <w:r w:rsidR="00132ABE">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132ABE" w:rsidRPr="00B31A3B">
      <w:rPr>
        <w:rFonts w:ascii="Times New Roman" w:eastAsia="Malgun Gothic" w:hAnsi="Times New Roman" w:cs="Times New Roman"/>
        <w:b/>
        <w:sz w:val="28"/>
        <w:szCs w:val="20"/>
        <w:lang w:val="en-GB"/>
      </w:rPr>
      <w:t>doc.: IEEE 802.11-</w:t>
    </w:r>
    <w:r w:rsidR="00132ABE">
      <w:rPr>
        <w:rFonts w:ascii="Times New Roman" w:eastAsia="Malgun Gothic" w:hAnsi="Times New Roman" w:cs="Times New Roman"/>
        <w:b/>
        <w:sz w:val="28"/>
        <w:szCs w:val="20"/>
        <w:lang w:val="en-GB"/>
      </w:rPr>
      <w:t>21</w:t>
    </w:r>
    <w:r w:rsidR="00132ABE" w:rsidRPr="00B31A3B">
      <w:rPr>
        <w:rFonts w:ascii="Times New Roman" w:eastAsia="Malgun Gothic" w:hAnsi="Times New Roman" w:cs="Times New Roman"/>
        <w:b/>
        <w:sz w:val="28"/>
        <w:szCs w:val="20"/>
        <w:lang w:val="en-GB"/>
      </w:rPr>
      <w:t>/</w:t>
    </w:r>
    <w:r w:rsidR="00132ABE">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455</w:t>
    </w:r>
    <w:r w:rsidR="00132ABE">
      <w:rPr>
        <w:rFonts w:ascii="Times New Roman" w:eastAsia="Malgun Gothic" w:hAnsi="Times New Roman" w:cs="Times New Roman"/>
        <w:b/>
        <w:sz w:val="28"/>
        <w:szCs w:val="20"/>
        <w:lang w:val="en-GB"/>
      </w:rPr>
      <w:t>r</w:t>
    </w:r>
    <w:r w:rsidR="0012118C">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1">
    <w15:presenceInfo w15:providerId="None" w15:userId="R1"/>
  </w15:person>
  <w15:person w15:author="R2">
    <w15:presenceInfo w15:providerId="None" w15:userId="R2"/>
  </w15:person>
  <w15:person w15:author="R3">
    <w15:presenceInfo w15:providerId="None" w15:userId="R3"/>
  </w15:person>
  <w15:person w15:author="R4">
    <w15:presenceInfo w15:providerId="None" w15:userId="R4"/>
  </w15:person>
  <w15:person w15:author="Greg">
    <w15:presenceInfo w15:providerId="AD" w15:userId="S::greg.ko@wilusgroup.com::d4f49b52-4107-4bb6-8c7f-30e53328a757"/>
  </w15:person>
  <w15:person w15:author="Cariou, Laurent">
    <w15:presenceInfo w15:providerId="AD" w15:userId="S::laurent.cariou@intel.com::4453f93f-2ed2-46e8-bb8c-3237fbfdd40b"/>
  </w15:person>
  <w15:person w15:author="Yanjun Sun">
    <w15:presenceInfo w15:providerId="AD" w15:userId="S::yanjuns@qti.qualcomm.com::b36047ec-8c33-4551-bc74-961d47fe2d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16FCD"/>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11A"/>
    <w:rsid w:val="000303D1"/>
    <w:rsid w:val="00030788"/>
    <w:rsid w:val="0003090F"/>
    <w:rsid w:val="00030951"/>
    <w:rsid w:val="00030A60"/>
    <w:rsid w:val="00030B2B"/>
    <w:rsid w:val="00030E14"/>
    <w:rsid w:val="00030FEC"/>
    <w:rsid w:val="00031137"/>
    <w:rsid w:val="000313FA"/>
    <w:rsid w:val="0003147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9E7"/>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8B3"/>
    <w:rsid w:val="00066A5D"/>
    <w:rsid w:val="00066F7A"/>
    <w:rsid w:val="000670EC"/>
    <w:rsid w:val="000672C0"/>
    <w:rsid w:val="0006790B"/>
    <w:rsid w:val="00067BAC"/>
    <w:rsid w:val="00067F9F"/>
    <w:rsid w:val="00070776"/>
    <w:rsid w:val="00071047"/>
    <w:rsid w:val="00071714"/>
    <w:rsid w:val="000719D0"/>
    <w:rsid w:val="00071AD5"/>
    <w:rsid w:val="00072C1E"/>
    <w:rsid w:val="00072C8D"/>
    <w:rsid w:val="00072D2E"/>
    <w:rsid w:val="00073074"/>
    <w:rsid w:val="0007328E"/>
    <w:rsid w:val="00073658"/>
    <w:rsid w:val="00074968"/>
    <w:rsid w:val="0007496C"/>
    <w:rsid w:val="00075023"/>
    <w:rsid w:val="000750A6"/>
    <w:rsid w:val="000752D4"/>
    <w:rsid w:val="000753E8"/>
    <w:rsid w:val="000754CA"/>
    <w:rsid w:val="0007648D"/>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83A"/>
    <w:rsid w:val="000A7C44"/>
    <w:rsid w:val="000B1AAB"/>
    <w:rsid w:val="000B1C77"/>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BFA"/>
    <w:rsid w:val="000C4C73"/>
    <w:rsid w:val="000C5728"/>
    <w:rsid w:val="000C58BD"/>
    <w:rsid w:val="000C5C36"/>
    <w:rsid w:val="000C5C41"/>
    <w:rsid w:val="000C725F"/>
    <w:rsid w:val="000C7367"/>
    <w:rsid w:val="000C7773"/>
    <w:rsid w:val="000C778B"/>
    <w:rsid w:val="000C78B1"/>
    <w:rsid w:val="000C78EF"/>
    <w:rsid w:val="000C7B78"/>
    <w:rsid w:val="000C7ED5"/>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532"/>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D1E"/>
    <w:rsid w:val="001012D5"/>
    <w:rsid w:val="001015AD"/>
    <w:rsid w:val="00101AC8"/>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200EE"/>
    <w:rsid w:val="00120146"/>
    <w:rsid w:val="0012039D"/>
    <w:rsid w:val="001203D1"/>
    <w:rsid w:val="001205C8"/>
    <w:rsid w:val="00120674"/>
    <w:rsid w:val="00120CCA"/>
    <w:rsid w:val="0012118C"/>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661"/>
    <w:rsid w:val="00152807"/>
    <w:rsid w:val="00152961"/>
    <w:rsid w:val="00153658"/>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83C"/>
    <w:rsid w:val="001809BE"/>
    <w:rsid w:val="00180C11"/>
    <w:rsid w:val="001812BC"/>
    <w:rsid w:val="00181BA4"/>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62C"/>
    <w:rsid w:val="001A4797"/>
    <w:rsid w:val="001A5DA1"/>
    <w:rsid w:val="001A5ECD"/>
    <w:rsid w:val="001A62E6"/>
    <w:rsid w:val="001A7163"/>
    <w:rsid w:val="001B0B3F"/>
    <w:rsid w:val="001B0F53"/>
    <w:rsid w:val="001B10CE"/>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BEA"/>
    <w:rsid w:val="001F3CF1"/>
    <w:rsid w:val="001F3EA3"/>
    <w:rsid w:val="001F443E"/>
    <w:rsid w:val="001F4610"/>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13A8"/>
    <w:rsid w:val="00211CEA"/>
    <w:rsid w:val="0021263B"/>
    <w:rsid w:val="00212676"/>
    <w:rsid w:val="00212678"/>
    <w:rsid w:val="00213220"/>
    <w:rsid w:val="00213420"/>
    <w:rsid w:val="002134BE"/>
    <w:rsid w:val="002138F8"/>
    <w:rsid w:val="00214F53"/>
    <w:rsid w:val="00215256"/>
    <w:rsid w:val="002153D6"/>
    <w:rsid w:val="00215DF8"/>
    <w:rsid w:val="002162FE"/>
    <w:rsid w:val="00216B95"/>
    <w:rsid w:val="00216B98"/>
    <w:rsid w:val="00217BE5"/>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490"/>
    <w:rsid w:val="002937ED"/>
    <w:rsid w:val="00293A5A"/>
    <w:rsid w:val="002951FB"/>
    <w:rsid w:val="002953FA"/>
    <w:rsid w:val="00295589"/>
    <w:rsid w:val="00295965"/>
    <w:rsid w:val="00295B19"/>
    <w:rsid w:val="0029619E"/>
    <w:rsid w:val="002965FD"/>
    <w:rsid w:val="00296922"/>
    <w:rsid w:val="002969BD"/>
    <w:rsid w:val="00297187"/>
    <w:rsid w:val="00297350"/>
    <w:rsid w:val="00297591"/>
    <w:rsid w:val="00297C5E"/>
    <w:rsid w:val="002A01AE"/>
    <w:rsid w:val="002A0C49"/>
    <w:rsid w:val="002A0E94"/>
    <w:rsid w:val="002A1183"/>
    <w:rsid w:val="002A1195"/>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8F1"/>
    <w:rsid w:val="002B7CC5"/>
    <w:rsid w:val="002C0009"/>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8B1"/>
    <w:rsid w:val="002E2C4F"/>
    <w:rsid w:val="002E2F12"/>
    <w:rsid w:val="002E3731"/>
    <w:rsid w:val="002E38D6"/>
    <w:rsid w:val="002E3C1B"/>
    <w:rsid w:val="002E3C8E"/>
    <w:rsid w:val="002E3F03"/>
    <w:rsid w:val="002E3FCA"/>
    <w:rsid w:val="002E4239"/>
    <w:rsid w:val="002E4555"/>
    <w:rsid w:val="002E474E"/>
    <w:rsid w:val="002E4946"/>
    <w:rsid w:val="002E498D"/>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B11"/>
    <w:rsid w:val="003146AF"/>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E50"/>
    <w:rsid w:val="00326231"/>
    <w:rsid w:val="003268A1"/>
    <w:rsid w:val="00326B4F"/>
    <w:rsid w:val="00330008"/>
    <w:rsid w:val="0033052D"/>
    <w:rsid w:val="00330BF4"/>
    <w:rsid w:val="00330C03"/>
    <w:rsid w:val="00330D19"/>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3E4D"/>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6D30"/>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7EF"/>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B96"/>
    <w:rsid w:val="003A523C"/>
    <w:rsid w:val="003A5CDB"/>
    <w:rsid w:val="003A60AD"/>
    <w:rsid w:val="003A614B"/>
    <w:rsid w:val="003A665E"/>
    <w:rsid w:val="003A6E1C"/>
    <w:rsid w:val="003A72C1"/>
    <w:rsid w:val="003A7473"/>
    <w:rsid w:val="003A79CF"/>
    <w:rsid w:val="003A7CE6"/>
    <w:rsid w:val="003A7DCB"/>
    <w:rsid w:val="003B00A1"/>
    <w:rsid w:val="003B07F6"/>
    <w:rsid w:val="003B092D"/>
    <w:rsid w:val="003B0A1B"/>
    <w:rsid w:val="003B150B"/>
    <w:rsid w:val="003B154C"/>
    <w:rsid w:val="003B183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C0D"/>
    <w:rsid w:val="003B6DC6"/>
    <w:rsid w:val="003B7215"/>
    <w:rsid w:val="003C07DD"/>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F6"/>
    <w:rsid w:val="003D17DD"/>
    <w:rsid w:val="003D20D1"/>
    <w:rsid w:val="003D2912"/>
    <w:rsid w:val="003D2AA2"/>
    <w:rsid w:val="003D2FA3"/>
    <w:rsid w:val="003D303E"/>
    <w:rsid w:val="003D31CD"/>
    <w:rsid w:val="003D3921"/>
    <w:rsid w:val="003D3FC7"/>
    <w:rsid w:val="003D41D8"/>
    <w:rsid w:val="003D431B"/>
    <w:rsid w:val="003D454F"/>
    <w:rsid w:val="003D46B3"/>
    <w:rsid w:val="003D4793"/>
    <w:rsid w:val="003D4BE3"/>
    <w:rsid w:val="003D4DBD"/>
    <w:rsid w:val="003D5302"/>
    <w:rsid w:val="003D6B0E"/>
    <w:rsid w:val="003D6D7F"/>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028"/>
    <w:rsid w:val="004219C9"/>
    <w:rsid w:val="00421A64"/>
    <w:rsid w:val="004222B2"/>
    <w:rsid w:val="0042244C"/>
    <w:rsid w:val="00422781"/>
    <w:rsid w:val="00422818"/>
    <w:rsid w:val="00422DA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31B"/>
    <w:rsid w:val="0043689D"/>
    <w:rsid w:val="00436C9A"/>
    <w:rsid w:val="00437118"/>
    <w:rsid w:val="004374BE"/>
    <w:rsid w:val="0043765C"/>
    <w:rsid w:val="00437A6D"/>
    <w:rsid w:val="00437C72"/>
    <w:rsid w:val="004402C7"/>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5F12"/>
    <w:rsid w:val="00446645"/>
    <w:rsid w:val="00446924"/>
    <w:rsid w:val="0044698B"/>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3FE"/>
    <w:rsid w:val="004734A2"/>
    <w:rsid w:val="00473652"/>
    <w:rsid w:val="004738CB"/>
    <w:rsid w:val="004739CC"/>
    <w:rsid w:val="00473A71"/>
    <w:rsid w:val="00473D86"/>
    <w:rsid w:val="00473E59"/>
    <w:rsid w:val="00473FF8"/>
    <w:rsid w:val="004742CE"/>
    <w:rsid w:val="004747ED"/>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F49"/>
    <w:rsid w:val="00485C11"/>
    <w:rsid w:val="00485C33"/>
    <w:rsid w:val="00485FA0"/>
    <w:rsid w:val="00485FBA"/>
    <w:rsid w:val="0048661A"/>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ABC"/>
    <w:rsid w:val="004D4C2E"/>
    <w:rsid w:val="004D4F16"/>
    <w:rsid w:val="004D5753"/>
    <w:rsid w:val="004D583B"/>
    <w:rsid w:val="004D5BDF"/>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09"/>
    <w:rsid w:val="00585087"/>
    <w:rsid w:val="0058523C"/>
    <w:rsid w:val="00585370"/>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CD4"/>
    <w:rsid w:val="00600E56"/>
    <w:rsid w:val="0060228C"/>
    <w:rsid w:val="00602616"/>
    <w:rsid w:val="00602E6D"/>
    <w:rsid w:val="00602FC9"/>
    <w:rsid w:val="00603AE6"/>
    <w:rsid w:val="00603E46"/>
    <w:rsid w:val="00604281"/>
    <w:rsid w:val="00604CB4"/>
    <w:rsid w:val="0060566B"/>
    <w:rsid w:val="00605975"/>
    <w:rsid w:val="00605F32"/>
    <w:rsid w:val="006061F2"/>
    <w:rsid w:val="00606558"/>
    <w:rsid w:val="00606FCD"/>
    <w:rsid w:val="00607318"/>
    <w:rsid w:val="00607ABE"/>
    <w:rsid w:val="00607B18"/>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736"/>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EBB"/>
    <w:rsid w:val="00693FBF"/>
    <w:rsid w:val="006940BA"/>
    <w:rsid w:val="006949BB"/>
    <w:rsid w:val="0069505B"/>
    <w:rsid w:val="006953C3"/>
    <w:rsid w:val="00695692"/>
    <w:rsid w:val="006956B7"/>
    <w:rsid w:val="006957E4"/>
    <w:rsid w:val="00695C7D"/>
    <w:rsid w:val="00695FCC"/>
    <w:rsid w:val="00695FFE"/>
    <w:rsid w:val="006963FB"/>
    <w:rsid w:val="006970A5"/>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093"/>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E9B"/>
    <w:rsid w:val="006E3033"/>
    <w:rsid w:val="006E3313"/>
    <w:rsid w:val="006E3687"/>
    <w:rsid w:val="006E3E43"/>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3C5"/>
    <w:rsid w:val="006F0978"/>
    <w:rsid w:val="006F0AAB"/>
    <w:rsid w:val="006F0C7E"/>
    <w:rsid w:val="006F0E9B"/>
    <w:rsid w:val="006F1246"/>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8BB"/>
    <w:rsid w:val="00710E3C"/>
    <w:rsid w:val="0071104F"/>
    <w:rsid w:val="00711159"/>
    <w:rsid w:val="00712165"/>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30020"/>
    <w:rsid w:val="00730401"/>
    <w:rsid w:val="00730BB7"/>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79F"/>
    <w:rsid w:val="007637DB"/>
    <w:rsid w:val="00763BDD"/>
    <w:rsid w:val="00763FB6"/>
    <w:rsid w:val="00764A8D"/>
    <w:rsid w:val="00764DB7"/>
    <w:rsid w:val="007652A0"/>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D48"/>
    <w:rsid w:val="00790C18"/>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51A2"/>
    <w:rsid w:val="007954DC"/>
    <w:rsid w:val="0079617F"/>
    <w:rsid w:val="00796854"/>
    <w:rsid w:val="00796C9D"/>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31F7"/>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430"/>
    <w:rsid w:val="007E26EE"/>
    <w:rsid w:val="007E2BDC"/>
    <w:rsid w:val="007E2C17"/>
    <w:rsid w:val="007E3032"/>
    <w:rsid w:val="007E33F6"/>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40CD"/>
    <w:rsid w:val="0080464A"/>
    <w:rsid w:val="008048B1"/>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4994"/>
    <w:rsid w:val="0081512A"/>
    <w:rsid w:val="00815A9B"/>
    <w:rsid w:val="008160BD"/>
    <w:rsid w:val="0081689E"/>
    <w:rsid w:val="00817053"/>
    <w:rsid w:val="00820A39"/>
    <w:rsid w:val="00820E0C"/>
    <w:rsid w:val="00821758"/>
    <w:rsid w:val="00821881"/>
    <w:rsid w:val="0082191B"/>
    <w:rsid w:val="008219B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DB0"/>
    <w:rsid w:val="00845DC2"/>
    <w:rsid w:val="008463C0"/>
    <w:rsid w:val="00846581"/>
    <w:rsid w:val="00846601"/>
    <w:rsid w:val="0084671E"/>
    <w:rsid w:val="00846BFF"/>
    <w:rsid w:val="00847672"/>
    <w:rsid w:val="00847B25"/>
    <w:rsid w:val="00850011"/>
    <w:rsid w:val="0085019B"/>
    <w:rsid w:val="0085029F"/>
    <w:rsid w:val="008503BD"/>
    <w:rsid w:val="0085042F"/>
    <w:rsid w:val="008507C4"/>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A87"/>
    <w:rsid w:val="00861C19"/>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82D"/>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E96"/>
    <w:rsid w:val="008A5F35"/>
    <w:rsid w:val="008B00A6"/>
    <w:rsid w:val="008B011A"/>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EA1"/>
    <w:rsid w:val="008D023B"/>
    <w:rsid w:val="008D0DA4"/>
    <w:rsid w:val="008D0EEA"/>
    <w:rsid w:val="008D0FB3"/>
    <w:rsid w:val="008D1248"/>
    <w:rsid w:val="008D21C5"/>
    <w:rsid w:val="008D23D1"/>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5B2"/>
    <w:rsid w:val="00907682"/>
    <w:rsid w:val="00907879"/>
    <w:rsid w:val="00907CF5"/>
    <w:rsid w:val="00907F07"/>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B5C"/>
    <w:rsid w:val="00924BE7"/>
    <w:rsid w:val="00924D7C"/>
    <w:rsid w:val="0092516F"/>
    <w:rsid w:val="0092530B"/>
    <w:rsid w:val="00925318"/>
    <w:rsid w:val="00925E81"/>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9FF"/>
    <w:rsid w:val="00940A2A"/>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B98"/>
    <w:rsid w:val="009B1514"/>
    <w:rsid w:val="009B1A89"/>
    <w:rsid w:val="009B1A8B"/>
    <w:rsid w:val="009B1B6E"/>
    <w:rsid w:val="009B1DB8"/>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65A"/>
    <w:rsid w:val="00A2289A"/>
    <w:rsid w:val="00A2363B"/>
    <w:rsid w:val="00A23FEE"/>
    <w:rsid w:val="00A245B6"/>
    <w:rsid w:val="00A245F2"/>
    <w:rsid w:val="00A24C0D"/>
    <w:rsid w:val="00A24DA4"/>
    <w:rsid w:val="00A25362"/>
    <w:rsid w:val="00A25776"/>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D03"/>
    <w:rsid w:val="00A36EE7"/>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56F"/>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DBB"/>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3DC"/>
    <w:rsid w:val="00AF2A7B"/>
    <w:rsid w:val="00AF35B0"/>
    <w:rsid w:val="00AF3C52"/>
    <w:rsid w:val="00AF3EC4"/>
    <w:rsid w:val="00AF44E4"/>
    <w:rsid w:val="00AF44F4"/>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A8B"/>
    <w:rsid w:val="00B23AAA"/>
    <w:rsid w:val="00B23F4E"/>
    <w:rsid w:val="00B2422A"/>
    <w:rsid w:val="00B24A2F"/>
    <w:rsid w:val="00B24C14"/>
    <w:rsid w:val="00B24D68"/>
    <w:rsid w:val="00B24F3D"/>
    <w:rsid w:val="00B24FB2"/>
    <w:rsid w:val="00B25333"/>
    <w:rsid w:val="00B25632"/>
    <w:rsid w:val="00B257A1"/>
    <w:rsid w:val="00B25E24"/>
    <w:rsid w:val="00B25FE3"/>
    <w:rsid w:val="00B26A33"/>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1E7"/>
    <w:rsid w:val="00B47770"/>
    <w:rsid w:val="00B47FC2"/>
    <w:rsid w:val="00B5004F"/>
    <w:rsid w:val="00B50510"/>
    <w:rsid w:val="00B515FB"/>
    <w:rsid w:val="00B51738"/>
    <w:rsid w:val="00B5189E"/>
    <w:rsid w:val="00B52078"/>
    <w:rsid w:val="00B522AC"/>
    <w:rsid w:val="00B52684"/>
    <w:rsid w:val="00B5343D"/>
    <w:rsid w:val="00B53888"/>
    <w:rsid w:val="00B53EA5"/>
    <w:rsid w:val="00B546A5"/>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5AC"/>
    <w:rsid w:val="00B90608"/>
    <w:rsid w:val="00B9060C"/>
    <w:rsid w:val="00B9081E"/>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772E"/>
    <w:rsid w:val="00BA77E9"/>
    <w:rsid w:val="00BA78F1"/>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79"/>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D30"/>
    <w:rsid w:val="00BC5FA6"/>
    <w:rsid w:val="00BC6258"/>
    <w:rsid w:val="00BC650F"/>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A22"/>
    <w:rsid w:val="00BD5DCA"/>
    <w:rsid w:val="00BD660C"/>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C1E"/>
    <w:rsid w:val="00C14E50"/>
    <w:rsid w:val="00C160F5"/>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55FE"/>
    <w:rsid w:val="00CD56AC"/>
    <w:rsid w:val="00CD5766"/>
    <w:rsid w:val="00CD61CA"/>
    <w:rsid w:val="00CD66C4"/>
    <w:rsid w:val="00CD70AE"/>
    <w:rsid w:val="00CD7175"/>
    <w:rsid w:val="00CD794C"/>
    <w:rsid w:val="00CD7B15"/>
    <w:rsid w:val="00CE03C6"/>
    <w:rsid w:val="00CE05D8"/>
    <w:rsid w:val="00CE0824"/>
    <w:rsid w:val="00CE0959"/>
    <w:rsid w:val="00CE0D79"/>
    <w:rsid w:val="00CE0FA9"/>
    <w:rsid w:val="00CE102A"/>
    <w:rsid w:val="00CE1DA5"/>
    <w:rsid w:val="00CE1DEF"/>
    <w:rsid w:val="00CE25D5"/>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5DCB"/>
    <w:rsid w:val="00CF63FC"/>
    <w:rsid w:val="00CF6653"/>
    <w:rsid w:val="00CF6985"/>
    <w:rsid w:val="00CF69AA"/>
    <w:rsid w:val="00D00B18"/>
    <w:rsid w:val="00D00F9E"/>
    <w:rsid w:val="00D015B3"/>
    <w:rsid w:val="00D01B02"/>
    <w:rsid w:val="00D01F6F"/>
    <w:rsid w:val="00D021A7"/>
    <w:rsid w:val="00D02C9E"/>
    <w:rsid w:val="00D02D6F"/>
    <w:rsid w:val="00D02E78"/>
    <w:rsid w:val="00D02EB8"/>
    <w:rsid w:val="00D0308C"/>
    <w:rsid w:val="00D03407"/>
    <w:rsid w:val="00D03A80"/>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BA3"/>
    <w:rsid w:val="00D24E0F"/>
    <w:rsid w:val="00D24E27"/>
    <w:rsid w:val="00D24F07"/>
    <w:rsid w:val="00D251C7"/>
    <w:rsid w:val="00D253C8"/>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F6"/>
    <w:rsid w:val="00D36616"/>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D3F"/>
    <w:rsid w:val="00DE64CE"/>
    <w:rsid w:val="00DE66F3"/>
    <w:rsid w:val="00DE6B44"/>
    <w:rsid w:val="00DE6FD5"/>
    <w:rsid w:val="00DE7A51"/>
    <w:rsid w:val="00DF078A"/>
    <w:rsid w:val="00DF1074"/>
    <w:rsid w:val="00DF10DD"/>
    <w:rsid w:val="00DF148D"/>
    <w:rsid w:val="00DF15E7"/>
    <w:rsid w:val="00DF2AE4"/>
    <w:rsid w:val="00DF36EC"/>
    <w:rsid w:val="00DF3A77"/>
    <w:rsid w:val="00DF45BE"/>
    <w:rsid w:val="00DF4661"/>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6A7"/>
    <w:rsid w:val="00E11784"/>
    <w:rsid w:val="00E11F90"/>
    <w:rsid w:val="00E12056"/>
    <w:rsid w:val="00E129CA"/>
    <w:rsid w:val="00E12AC4"/>
    <w:rsid w:val="00E136A7"/>
    <w:rsid w:val="00E13ED5"/>
    <w:rsid w:val="00E1416A"/>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280E"/>
    <w:rsid w:val="00E4283C"/>
    <w:rsid w:val="00E430BA"/>
    <w:rsid w:val="00E43843"/>
    <w:rsid w:val="00E4394A"/>
    <w:rsid w:val="00E43AEB"/>
    <w:rsid w:val="00E43BC7"/>
    <w:rsid w:val="00E44919"/>
    <w:rsid w:val="00E44D2C"/>
    <w:rsid w:val="00E44F2A"/>
    <w:rsid w:val="00E4504A"/>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690"/>
    <w:rsid w:val="00E61766"/>
    <w:rsid w:val="00E61858"/>
    <w:rsid w:val="00E61F7C"/>
    <w:rsid w:val="00E62064"/>
    <w:rsid w:val="00E62963"/>
    <w:rsid w:val="00E63D6B"/>
    <w:rsid w:val="00E63E7A"/>
    <w:rsid w:val="00E63F51"/>
    <w:rsid w:val="00E641DE"/>
    <w:rsid w:val="00E642A4"/>
    <w:rsid w:val="00E643C0"/>
    <w:rsid w:val="00E6498E"/>
    <w:rsid w:val="00E65035"/>
    <w:rsid w:val="00E6529D"/>
    <w:rsid w:val="00E65B32"/>
    <w:rsid w:val="00E65F29"/>
    <w:rsid w:val="00E66DAD"/>
    <w:rsid w:val="00E67011"/>
    <w:rsid w:val="00E670A4"/>
    <w:rsid w:val="00E67764"/>
    <w:rsid w:val="00E67886"/>
    <w:rsid w:val="00E67DF9"/>
    <w:rsid w:val="00E67EFF"/>
    <w:rsid w:val="00E704CA"/>
    <w:rsid w:val="00E707E1"/>
    <w:rsid w:val="00E70DF7"/>
    <w:rsid w:val="00E7106C"/>
    <w:rsid w:val="00E715DA"/>
    <w:rsid w:val="00E71FAC"/>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FBB"/>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D48"/>
    <w:rsid w:val="00EB04E8"/>
    <w:rsid w:val="00EB0540"/>
    <w:rsid w:val="00EB072E"/>
    <w:rsid w:val="00EB074B"/>
    <w:rsid w:val="00EB0784"/>
    <w:rsid w:val="00EB09C1"/>
    <w:rsid w:val="00EB2A00"/>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46C"/>
    <w:rsid w:val="00EF0815"/>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ECC"/>
    <w:rsid w:val="00F50F85"/>
    <w:rsid w:val="00F51212"/>
    <w:rsid w:val="00F512D4"/>
    <w:rsid w:val="00F51ACE"/>
    <w:rsid w:val="00F51E01"/>
    <w:rsid w:val="00F521CE"/>
    <w:rsid w:val="00F5224D"/>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3CB"/>
    <w:rsid w:val="00F73582"/>
    <w:rsid w:val="00F73900"/>
    <w:rsid w:val="00F7433E"/>
    <w:rsid w:val="00F745EC"/>
    <w:rsid w:val="00F74881"/>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9CE"/>
    <w:rsid w:val="00F82D34"/>
    <w:rsid w:val="00F82EA5"/>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B4F"/>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D7FF4"/>
    <w:rsid w:val="00FE0203"/>
    <w:rsid w:val="00FE0626"/>
    <w:rsid w:val="00FE0716"/>
    <w:rsid w:val="00FE0DF3"/>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3"/>
    <w:rsid w:val="00FF50E2"/>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https://mentor.ieee.org/802.11/dcn/20/11-20-1710-00-00ax-sa2-cid-25039-25040.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entor.ieee.org/802.11/dcn/21/11-21-0218-00-00be-review-of-p802-11be-d0-3-for-cc34.docx" TargetMode="External"/><Relationship Id="rId17" Type="http://schemas.openxmlformats.org/officeDocument/2006/relationships/hyperlink" Target="https://mentor.ieee.org/802.11/dcn/21/11-21-0162-00-00be-signaling-on-static-puncture-info.pptx"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218-00-00be-review-of-p802-11be-d0-3-for-cc34.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mentor.ieee.org/802.11/dcn/21/11-21-0218-00-00be-review-of-p802-11be-d0-3-for-cc34.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0218-00-00be-review-of-p802-11be-d0-3-for-cc34.docx" TargetMode="Externa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A814F18-CE21-40A3-9D91-2CFD110CAAD2}"/>
      </w:docPartPr>
      <w:docPartBody>
        <w:p w:rsidR="0088489A" w:rsidRDefault="00686C8E">
          <w:r w:rsidRPr="00256B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8E"/>
    <w:rsid w:val="00051A30"/>
    <w:rsid w:val="00063C00"/>
    <w:rsid w:val="00142CCF"/>
    <w:rsid w:val="00201594"/>
    <w:rsid w:val="002719D3"/>
    <w:rsid w:val="003A181A"/>
    <w:rsid w:val="004B1964"/>
    <w:rsid w:val="004B6B75"/>
    <w:rsid w:val="004E42A8"/>
    <w:rsid w:val="00512485"/>
    <w:rsid w:val="00686C8E"/>
    <w:rsid w:val="0069675D"/>
    <w:rsid w:val="008056A4"/>
    <w:rsid w:val="008277BA"/>
    <w:rsid w:val="0088489A"/>
    <w:rsid w:val="009B36B2"/>
    <w:rsid w:val="00B97186"/>
    <w:rsid w:val="00BA2825"/>
    <w:rsid w:val="00E60F7C"/>
    <w:rsid w:val="00F21057"/>
    <w:rsid w:val="00F56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C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0021F-EA1F-4B84-BBEF-1E9CAE51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11</Pages>
  <Words>3367</Words>
  <Characters>19197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Cariou, Laurent</dc:creator>
  <cp:keywords/>
  <dc:description/>
  <cp:lastModifiedBy>R4</cp:lastModifiedBy>
  <cp:revision>126</cp:revision>
  <dcterms:created xsi:type="dcterms:W3CDTF">2021-04-20T16:44:00Z</dcterms:created>
  <dcterms:modified xsi:type="dcterms:W3CDTF">2021-04-27T05:47:00Z</dcterms:modified>
</cp:coreProperties>
</file>