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351C434"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6F7B04">
              <w:rPr>
                <w:b w:val="0"/>
              </w:rPr>
              <w:t>25.2.1.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157A131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6B5F6F">
              <w:rPr>
                <w:b w:val="0"/>
                <w:sz w:val="20"/>
              </w:rPr>
              <w:t>17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5131823E"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35E5AB0" w:rsidR="00E44F2A" w:rsidRPr="000A26E7" w:rsidRDefault="00E44F2A" w:rsidP="00E44F2A">
            <w:pPr>
              <w:pStyle w:val="T2"/>
              <w:suppressAutoHyphens/>
              <w:spacing w:after="0"/>
              <w:ind w:left="0" w:right="0"/>
              <w:jc w:val="left"/>
              <w:rPr>
                <w:b w:val="0"/>
                <w:sz w:val="16"/>
                <w:szCs w:val="18"/>
                <w:lang w:eastAsia="ko-KR"/>
              </w:rPr>
            </w:pPr>
            <w:r>
              <w:rPr>
                <w:b w:val="0"/>
                <w:sz w:val="16"/>
                <w:szCs w:val="18"/>
                <w:lang w:eastAsia="ko-KR"/>
              </w:rPr>
              <w:t>yanjuns@qti.qualcomm.com</w:t>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77777777" w:rsidR="00E44F2A" w:rsidRPr="000A26E7" w:rsidRDefault="00E44F2A" w:rsidP="00E44F2A">
            <w:pPr>
              <w:pStyle w:val="T2"/>
              <w:suppressAutoHyphens/>
              <w:spacing w:after="0"/>
              <w:ind w:left="0" w:right="0"/>
              <w:jc w:val="left"/>
              <w:rPr>
                <w:b w:val="0"/>
                <w:sz w:val="16"/>
              </w:rPr>
            </w:pPr>
            <w:r w:rsidRPr="000A26E7">
              <w:rPr>
                <w:b w:val="0"/>
                <w:sz w:val="16"/>
                <w:szCs w:val="18"/>
                <w:lang w:eastAsia="ko-KR"/>
              </w:rPr>
              <w:t>aasterja@qti.qualcomm.com</w:t>
            </w: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7777777" w:rsidR="00E44F2A" w:rsidRPr="00BF7A21" w:rsidRDefault="00E44F2A" w:rsidP="00E44F2A">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36B8131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4EC13511" w:rsidR="00E44F2A" w:rsidRDefault="00E44F2A" w:rsidP="00E44F2A">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F9C1512" w:rsidR="00E44F2A" w:rsidRPr="00BF7A21" w:rsidRDefault="00E44F2A" w:rsidP="00E44F2A">
            <w:pPr>
              <w:pStyle w:val="T2"/>
              <w:suppressAutoHyphens/>
              <w:spacing w:after="0"/>
              <w:ind w:left="0" w:right="0"/>
              <w:jc w:val="left"/>
              <w:rPr>
                <w:b w:val="0"/>
                <w:sz w:val="16"/>
                <w:szCs w:val="18"/>
                <w:lang w:eastAsia="ko-KR"/>
              </w:rPr>
            </w:pPr>
            <w:r>
              <w:rPr>
                <w:b w:val="0"/>
                <w:sz w:val="16"/>
                <w:szCs w:val="18"/>
                <w:lang w:eastAsia="ko-KR"/>
              </w:rPr>
              <w:t>dho@qti.qualcomm.com</w:t>
            </w: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5EF76D0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551DC20A" w:rsidR="00E44F2A" w:rsidRDefault="00E44F2A" w:rsidP="00E44F2A">
            <w:pPr>
              <w:pStyle w:val="T2"/>
              <w:suppressAutoHyphens/>
              <w:spacing w:after="0"/>
              <w:ind w:left="0" w:right="0"/>
              <w:jc w:val="left"/>
              <w:rPr>
                <w:b w:val="0"/>
                <w:sz w:val="16"/>
                <w:szCs w:val="18"/>
                <w:lang w:eastAsia="ko-KR"/>
              </w:rPr>
            </w:pPr>
            <w:r>
              <w:rPr>
                <w:b w:val="0"/>
                <w:sz w:val="16"/>
                <w:szCs w:val="18"/>
                <w:lang w:eastAsia="ko-KR"/>
              </w:rPr>
              <w:t>gnaik@qti.qualcomm.com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960DF88"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B01C5">
        <w:rPr>
          <w:rFonts w:cs="Times New Roman"/>
          <w:sz w:val="18"/>
          <w:szCs w:val="18"/>
          <w:lang w:eastAsia="ko-KR"/>
        </w:rPr>
        <w:t>8</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8"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5E131EDF" w:rsidR="00532160" w:rsidRDefault="004B01C5"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8</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9"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0C49C7" w14:textId="77777777"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D0.3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"When an EHT STA transmits an RTS, MU-RTS Trigger, or CTS frame in a non-HT duplicate PPDU,..."</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71812D3E" w:rsidR="00BD2D36" w:rsidRDefault="00BD2D36" w:rsidP="00BD2D36">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It's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"RTS,  MU-RTS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516162A0"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 xml:space="preserve">INACTIVE_SUBCHANNELS TXVECTOR should </w:t>
            </w:r>
            <w:proofErr w:type="spellStart"/>
            <w:r w:rsidRPr="00955C14">
              <w:rPr>
                <w:b w:val="0"/>
                <w:iCs/>
                <w:color w:val="000000"/>
                <w:sz w:val="16"/>
                <w:szCs w:val="16"/>
              </w:rPr>
              <w:t>alos</w:t>
            </w:r>
            <w:proofErr w:type="spellEnd"/>
            <w:r w:rsidRPr="00955C14">
              <w:rPr>
                <w:b w:val="0"/>
                <w:iCs/>
                <w:color w:val="000000"/>
                <w:sz w:val="16"/>
                <w:szCs w:val="16"/>
              </w:rPr>
              <w:t xml:space="preserve"> be </w:t>
            </w:r>
            <w:proofErr w:type="spellStart"/>
            <w:r w:rsidRPr="00955C14">
              <w:rPr>
                <w:b w:val="0"/>
                <w:iCs/>
                <w:color w:val="000000"/>
                <w:sz w:val="16"/>
                <w:szCs w:val="16"/>
              </w:rPr>
              <w:t>aplicablle</w:t>
            </w:r>
            <w:proofErr w:type="spellEnd"/>
            <w:r w:rsidRPr="00955C14">
              <w:rPr>
                <w:b w:val="0"/>
                <w:iCs/>
                <w:color w:val="000000"/>
                <w:sz w:val="16"/>
                <w:szCs w:val="16"/>
              </w:rPr>
              <w:t xml:space="preserv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5A40F10B"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w:t>
            </w:r>
            <w:proofErr w:type="gramStart"/>
            <w:r w:rsidRPr="00955C14">
              <w:rPr>
                <w:b w:val="0"/>
                <w:iCs/>
                <w:color w:val="000000"/>
                <w:sz w:val="16"/>
                <w:szCs w:val="16"/>
              </w:rPr>
              <w:t>Also</w:t>
            </w:r>
            <w:proofErr w:type="gramEnd"/>
            <w:r w:rsidRPr="00955C14">
              <w:rPr>
                <w:b w:val="0"/>
                <w:iCs/>
                <w:color w:val="000000"/>
                <w:sz w:val="16"/>
                <w:szCs w:val="16"/>
              </w:rPr>
              <w:t xml:space="preserve">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 xml:space="preserve">3) Is the STA that receives this </w:t>
            </w:r>
            <w:proofErr w:type="gramStart"/>
            <w:r w:rsidRPr="00924D7C">
              <w:rPr>
                <w:b w:val="0"/>
                <w:iCs/>
                <w:color w:val="000000"/>
                <w:sz w:val="16"/>
                <w:szCs w:val="16"/>
              </w:rPr>
              <w:t>signaling  required</w:t>
            </w:r>
            <w:proofErr w:type="gramEnd"/>
            <w:r w:rsidRPr="00924D7C">
              <w:rPr>
                <w:b w:val="0"/>
                <w:iCs/>
                <w:color w:val="000000"/>
                <w:sz w:val="16"/>
                <w:szCs w:val="16"/>
              </w:rPr>
              <w:t xml:space="preserve"> to puncture all specified subchannels? 4) In 11ax this parameter was provided in NDPA but EHT NDPA does not have this anymore. Please ensure that there </w:t>
            </w:r>
            <w:proofErr w:type="gramStart"/>
            <w:r w:rsidRPr="00924D7C">
              <w:rPr>
                <w:b w:val="0"/>
                <w:iCs/>
                <w:color w:val="000000"/>
                <w:sz w:val="16"/>
                <w:szCs w:val="16"/>
              </w:rPr>
              <w:t>is</w:t>
            </w:r>
            <w:proofErr w:type="gramEnd"/>
            <w:r w:rsidRPr="00924D7C">
              <w:rPr>
                <w:b w:val="0"/>
                <w:iCs/>
                <w:color w:val="000000"/>
                <w:sz w:val="16"/>
                <w:szCs w:val="16"/>
              </w:rPr>
              <w:t xml:space="preserve">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(e.g.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370C12BC" w14:textId="65378FC2" w:rsidR="00030951" w:rsidRDefault="00030951" w:rsidP="00476BB6">
            <w:pPr>
              <w:suppressAutoHyphens/>
              <w:rPr>
                <w:rFonts w:ascii="Times New Roman" w:hAnsi="Times New Roman" w:cs="Times New Roman"/>
                <w:bCs/>
                <w:sz w:val="16"/>
                <w:szCs w:val="16"/>
              </w:rPr>
            </w:pPr>
          </w:p>
          <w:p w14:paraId="1F930109" w14:textId="2CBFEAEB" w:rsidR="00030951" w:rsidRDefault="00030951" w:rsidP="00476BB6">
            <w:pPr>
              <w:suppressAutoHyphens/>
              <w:rPr>
                <w:rFonts w:ascii="Times New Roman" w:hAnsi="Times New Roman" w:cs="Times New Roman"/>
                <w:bCs/>
                <w:sz w:val="16"/>
                <w:szCs w:val="16"/>
              </w:rPr>
            </w:pPr>
            <w:r>
              <w:rPr>
                <w:rFonts w:ascii="Times New Roman" w:hAnsi="Times New Roman" w:cs="Times New Roman"/>
                <w:bCs/>
                <w:sz w:val="16"/>
                <w:szCs w:val="16"/>
              </w:rPr>
              <w:t>4)</w:t>
            </w:r>
          </w:p>
          <w:p w14:paraId="4FB69D6F" w14:textId="77777777" w:rsidR="000D0AAC" w:rsidRDefault="000D0AAC" w:rsidP="000D0AAC">
            <w:pPr>
              <w:suppressAutoHyphens/>
              <w:rPr>
                <w:rFonts w:ascii="Times New Roman" w:hAnsi="Times New Roman" w:cs="Times New Roman"/>
                <w:bCs/>
                <w:sz w:val="16"/>
                <w:szCs w:val="16"/>
              </w:rPr>
            </w:pPr>
          </w:p>
          <w:p w14:paraId="424E5903" w14:textId="37AD7774" w:rsidR="00DD3FFC" w:rsidRPr="00DD3FFC" w:rsidRDefault="00DD3FFC" w:rsidP="000D0AAC">
            <w:pPr>
              <w:suppressAutoHyphens/>
              <w:rPr>
                <w:rFonts w:ascii="Times New Roman" w:hAnsi="Times New Roman" w:cs="Times New Roman"/>
                <w:b/>
                <w:bCs/>
                <w:sz w:val="16"/>
                <w:szCs w:val="16"/>
              </w:rPr>
            </w:pPr>
            <w:proofErr w:type="spellStart"/>
            <w:r w:rsidRPr="00DD3FFC">
              <w:rPr>
                <w:b/>
                <w:bCs/>
                <w:sz w:val="16"/>
                <w:szCs w:val="16"/>
              </w:rPr>
              <w:t>Tgbe</w:t>
            </w:r>
            <w:proofErr w:type="spellEnd"/>
            <w:r w:rsidRPr="00DD3FFC">
              <w:rPr>
                <w:b/>
                <w:bCs/>
                <w:sz w:val="16"/>
                <w:szCs w:val="16"/>
              </w:rPr>
              <w:t xml:space="preserve"> editor please implement changes as shown in doc 11-21/</w:t>
            </w:r>
            <w:r w:rsidR="00526F14">
              <w:rPr>
                <w:b/>
                <w:bCs/>
                <w:sz w:val="16"/>
                <w:szCs w:val="16"/>
              </w:rPr>
              <w:t>0455r0</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01CF7A70"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1CAF2C7D"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Define procedure for static puncturing, which is the puncturing flavor that should be defined for R1 (dynamic puncturing being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75B3C136"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proofErr w:type="spellStart"/>
            <w:r w:rsidRPr="00955C14">
              <w:rPr>
                <w:b w:val="0"/>
                <w:iCs/>
                <w:color w:val="000000"/>
                <w:sz w:val="16"/>
                <w:szCs w:val="16"/>
              </w:rPr>
              <w:t>Inactive_Subchannels</w:t>
            </w:r>
            <w:proofErr w:type="spellEnd"/>
            <w:r w:rsidRPr="00955C14">
              <w:rPr>
                <w:b w:val="0"/>
                <w:iCs/>
                <w:color w:val="000000"/>
                <w:sz w:val="16"/>
                <w:szCs w:val="16"/>
              </w:rPr>
              <w:t xml:space="preserve"> in the </w:t>
            </w:r>
            <w:proofErr w:type="spellStart"/>
            <w:r w:rsidRPr="00955C14">
              <w:rPr>
                <w:b w:val="0"/>
                <w:iCs/>
                <w:color w:val="000000"/>
                <w:sz w:val="16"/>
                <w:szCs w:val="16"/>
              </w:rPr>
              <w:t>TxVector</w:t>
            </w:r>
            <w:proofErr w:type="spellEnd"/>
            <w:r w:rsidRPr="00955C14">
              <w:rPr>
                <w:b w:val="0"/>
                <w:iCs/>
                <w:color w:val="000000"/>
                <w:sz w:val="16"/>
                <w:szCs w:val="16"/>
              </w:rPr>
              <w:t xml:space="preserve"> should be also used for any PPDU types when we do static puncturing, which is the puncturing mode that is defined for R1 (dynamic puncturing being R2). The </w:t>
            </w:r>
            <w:proofErr w:type="spellStart"/>
            <w:r w:rsidRPr="00955C14">
              <w:rPr>
                <w:b w:val="0"/>
                <w:iCs/>
                <w:color w:val="000000"/>
                <w:sz w:val="16"/>
                <w:szCs w:val="16"/>
              </w:rPr>
              <w:t>Inactive_Subchannels</w:t>
            </w:r>
            <w:proofErr w:type="spellEnd"/>
            <w:r w:rsidRPr="00955C14">
              <w:rPr>
                <w:b w:val="0"/>
                <w:iCs/>
                <w:color w:val="000000"/>
                <w:sz w:val="16"/>
                <w:szCs w:val="16"/>
              </w:rPr>
              <w:t xml:space="preserve">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(e.g.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31217693" w:rsidR="000D0AAC" w:rsidRDefault="000D0AAC" w:rsidP="000D0AAC">
            <w:pPr>
              <w:suppressAutoHyphens/>
              <w:rPr>
                <w:rFonts w:ascii="Times New Roman" w:hAnsi="Times New Roman" w:cs="Times New Roman"/>
                <w:b/>
                <w:sz w:val="16"/>
                <w:szCs w:val="16"/>
              </w:rPr>
            </w:pPr>
            <w:proofErr w:type="spellStart"/>
            <w:r w:rsidRPr="00586EB3">
              <w:rPr>
                <w:b/>
                <w:bCs/>
                <w:sz w:val="16"/>
                <w:szCs w:val="16"/>
              </w:rPr>
              <w:t>Tgbe</w:t>
            </w:r>
            <w:proofErr w:type="spellEnd"/>
            <w:r w:rsidRPr="00586EB3">
              <w:rPr>
                <w:b/>
                <w:bCs/>
                <w:sz w:val="16"/>
                <w:szCs w:val="16"/>
              </w:rPr>
              <w:t xml:space="preserve"> editor please implement changes as shown in doc 11-21/</w:t>
            </w:r>
            <w:r w:rsidR="00526F14">
              <w:rPr>
                <w:b/>
                <w:bCs/>
                <w:sz w:val="16"/>
                <w:szCs w:val="16"/>
              </w:rPr>
              <w:t>0455r0</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714A1035"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DC166A" w:rsidP="000D0AAC">
            <w:pPr>
              <w:pStyle w:val="T1"/>
              <w:suppressAutoHyphens/>
              <w:spacing w:after="120"/>
              <w:rPr>
                <w:b w:val="0"/>
                <w:iCs/>
                <w:color w:val="000000"/>
                <w:sz w:val="16"/>
                <w:szCs w:val="16"/>
              </w:rPr>
            </w:pPr>
            <w:hyperlink r:id="rId10"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don’t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77777777"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20086B">
              <w:rPr>
                <w:rFonts w:ascii="Times New Roman" w:hAnsi="Times New Roman" w:cs="Times New Roman"/>
                <w:bCs/>
                <w:sz w:val="16"/>
                <w:szCs w:val="16"/>
              </w:rPr>
              <w:t xml:space="preserve"> Added a NOTE to clarify</w:t>
            </w:r>
            <w:r w:rsidR="00D772A7">
              <w:rPr>
                <w:rFonts w:ascii="Times New Roman" w:hAnsi="Times New Roman" w:cs="Times New Roman"/>
                <w:bCs/>
                <w:sz w:val="16"/>
                <w:szCs w:val="16"/>
              </w:rPr>
              <w:t xml:space="preserve"> why this paragraph is needed.</w:t>
            </w:r>
          </w:p>
          <w:p w14:paraId="4629571C" w14:textId="77777777" w:rsidR="00D772A7" w:rsidRDefault="00D772A7" w:rsidP="000D0AAC">
            <w:pPr>
              <w:suppressAutoHyphens/>
              <w:rPr>
                <w:rFonts w:ascii="Times New Roman" w:hAnsi="Times New Roman" w:cs="Times New Roman"/>
                <w:b/>
                <w:sz w:val="16"/>
                <w:szCs w:val="16"/>
              </w:rPr>
            </w:pPr>
          </w:p>
          <w:p w14:paraId="73AA8453" w14:textId="7D1B13BB" w:rsidR="00D772A7" w:rsidRDefault="00D772A7"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Pr>
                <w:rFonts w:ascii="Times New Roman" w:hAnsi="Times New Roman" w:cs="Times New Roman"/>
                <w:b/>
                <w:sz w:val="16"/>
                <w:szCs w:val="16"/>
              </w:rPr>
              <w:t>0455r0</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DC166A" w:rsidP="000D0AAC">
            <w:pPr>
              <w:pStyle w:val="T1"/>
              <w:suppressAutoHyphens/>
              <w:spacing w:after="120"/>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Agree with the commenter in principle that it’s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1CC18AE9" w:rsidR="000D0AAC" w:rsidRDefault="000D0AAC"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526F14">
              <w:rPr>
                <w:rFonts w:ascii="Times New Roman" w:hAnsi="Times New Roman" w:cs="Times New Roman"/>
                <w:b/>
                <w:sz w:val="16"/>
                <w:szCs w:val="16"/>
              </w:rPr>
              <w:t>0455r0</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1" w:name="35.2.1.2.1_General"/>
      <w:bookmarkStart w:id="2" w:name="35.2.1.2.2_INACTIVE_SUBCHANNELS"/>
      <w:bookmarkEnd w:id="1"/>
      <w:bookmarkEnd w:id="2"/>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1AC43B9D"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17BEDD2" w14:textId="3ABAAE3E" w:rsidR="00D96BDE" w:rsidRPr="00261FEA" w:rsidRDefault="00D96BDE" w:rsidP="00D96BDE">
      <w:pPr>
        <w:pStyle w:val="ListParagraph"/>
        <w:numPr>
          <w:ilvl w:val="0"/>
          <w:numId w:val="30"/>
        </w:numPr>
        <w:rPr>
          <w:b/>
          <w:i/>
          <w:iCs/>
          <w:highlight w:val="cyan"/>
        </w:rPr>
      </w:pPr>
      <w:r w:rsidRPr="00261FEA">
        <w:rPr>
          <w:b/>
          <w:i/>
          <w:iCs/>
          <w:highlight w:val="cyan"/>
        </w:rPr>
        <w:lastRenderedPageBreak/>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punctured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types</w:t>
      </w:r>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as follows</w:t>
      </w:r>
      <w:r w:rsidR="00500905">
        <w:rPr>
          <w:b/>
          <w:i/>
          <w:iCs/>
        </w:rPr>
        <w:t xml:space="preserve"> </w:t>
      </w:r>
    </w:p>
    <w:p w14:paraId="54A37762" w14:textId="3657EBFD" w:rsidR="00062905" w:rsidRDefault="00E56154" w:rsidP="00062905">
      <w:pPr>
        <w:rPr>
          <w:ins w:id="3" w:author="Author"/>
          <w:bCs/>
        </w:rPr>
      </w:pPr>
      <w:r w:rsidRPr="00CA1CA4">
        <w:rPr>
          <w:bCs/>
          <w:highlight w:val="yellow"/>
        </w:rPr>
        <w:t>[CID 3151, 3120, 2180, 1086]</w:t>
      </w:r>
      <w:r>
        <w:rPr>
          <w:bCs/>
        </w:rPr>
        <w:t xml:space="preserve"> </w:t>
      </w:r>
      <w:r w:rsidR="00062905" w:rsidRPr="00062905">
        <w:rPr>
          <w:bCs/>
        </w:rPr>
        <w:t>When an EHT STA transmits a</w:t>
      </w:r>
      <w:ins w:id="4" w:author="Author">
        <w:r w:rsidR="001A3F2A">
          <w:rPr>
            <w:bCs/>
          </w:rPr>
          <w:t xml:space="preserve"> Control</w:t>
        </w:r>
      </w:ins>
      <w:del w:id="5" w:author="Author">
        <w:r w:rsidR="00062905" w:rsidRPr="00062905" w:rsidDel="001A3F2A">
          <w:rPr>
            <w:bCs/>
          </w:rPr>
          <w:delText>n RTS, MU-RTS Trigger, or CTS</w:delText>
        </w:r>
      </w:del>
      <w:ins w:id="6" w:author="Author">
        <w:r w:rsidR="001217A6">
          <w:rPr>
            <w:bCs/>
          </w:rPr>
          <w:t>, Data or Management</w:t>
        </w:r>
      </w:ins>
      <w:r w:rsidR="00062905" w:rsidRPr="00062905">
        <w:rPr>
          <w:bCs/>
        </w:rPr>
        <w:t xml:space="preserve"> frame in a non-HT duplicate PPDU</w:t>
      </w:r>
      <w:ins w:id="7" w:author="Author">
        <w:r w:rsidR="00CA1CA4">
          <w:rPr>
            <w:bCs/>
          </w:rPr>
          <w:t xml:space="preserve"> or EHT PPDU</w:t>
        </w:r>
      </w:ins>
      <w:r w:rsidR="00062905" w:rsidRPr="00062905">
        <w:rPr>
          <w:bCs/>
        </w:rPr>
        <w:t>, the STA shall not transmit on any 20 MHz subchannel that is punctured.</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66050B38" w14:textId="2F9B000D" w:rsidR="00911329" w:rsidRDefault="00911329" w:rsidP="00062905">
      <w:pPr>
        <w:rPr>
          <w:bCs/>
        </w:rPr>
      </w:pPr>
      <w:ins w:id="8" w:author="Author">
        <w:r>
          <w:rPr>
            <w:bCs/>
          </w:rPr>
          <w:t>N</w:t>
        </w:r>
        <w:r w:rsidR="00936E8F">
          <w:rPr>
            <w:bCs/>
          </w:rPr>
          <w:t>OTE</w:t>
        </w:r>
        <w:r>
          <w:rPr>
            <w:bCs/>
          </w:rPr>
          <w:t xml:space="preserve">: </w:t>
        </w:r>
        <w:r w:rsidR="003F4D1C">
          <w:rPr>
            <w:bCs/>
          </w:rPr>
          <w:t xml:space="preserve">This </w:t>
        </w:r>
        <w:r w:rsidR="0017689F">
          <w:rPr>
            <w:bCs/>
          </w:rPr>
          <w:t xml:space="preserve">rule is not needed for a pre-EHT STA. </w:t>
        </w:r>
        <w:r w:rsidR="00B30E02">
          <w:rPr>
            <w:bCs/>
          </w:rPr>
          <w:t>This is because a</w:t>
        </w:r>
        <w:r w:rsidR="004E330C">
          <w:rPr>
            <w:bCs/>
          </w:rPr>
          <w:t xml:space="preserve"> pre-</w:t>
        </w:r>
        <w:r w:rsidR="00FC1790">
          <w:rPr>
            <w:bCs/>
          </w:rPr>
          <w:t>HE</w:t>
        </w:r>
        <w:r w:rsidR="004E330C">
          <w:rPr>
            <w:bCs/>
          </w:rPr>
          <w:t xml:space="preserve"> STA </w:t>
        </w:r>
        <w:r w:rsidR="00AC501A">
          <w:rPr>
            <w:bCs/>
          </w:rPr>
          <w:t xml:space="preserve">does not </w:t>
        </w:r>
        <w:r w:rsidR="004E330C">
          <w:rPr>
            <w:bCs/>
          </w:rPr>
          <w:t xml:space="preserve">send </w:t>
        </w:r>
        <w:r w:rsidR="002523F7">
          <w:rPr>
            <w:bCs/>
          </w:rPr>
          <w:t>any</w:t>
        </w:r>
        <w:r w:rsidR="00BF209E">
          <w:rPr>
            <w:bCs/>
          </w:rPr>
          <w:t xml:space="preserve"> </w:t>
        </w:r>
        <w:r w:rsidR="0042749B">
          <w:rPr>
            <w:bCs/>
          </w:rPr>
          <w:t xml:space="preserve">PPDU </w:t>
        </w:r>
        <w:r w:rsidR="004E330C">
          <w:rPr>
            <w:bCs/>
          </w:rPr>
          <w:t xml:space="preserve">over a bandwidth </w:t>
        </w:r>
        <w:r w:rsidR="00EF35E7">
          <w:rPr>
            <w:bCs/>
          </w:rPr>
          <w:t xml:space="preserve">with punctured </w:t>
        </w:r>
        <w:r w:rsidR="00B720CE">
          <w:rPr>
            <w:bCs/>
          </w:rPr>
          <w:t xml:space="preserve">subchannel(s). </w:t>
        </w:r>
        <w:proofErr w:type="spellStart"/>
        <w:r w:rsidR="00B612BA">
          <w:rPr>
            <w:bCs/>
          </w:rPr>
          <w:t>An</w:t>
        </w:r>
        <w:proofErr w:type="spellEnd"/>
        <w:r w:rsidR="00B612BA">
          <w:rPr>
            <w:bCs/>
          </w:rPr>
          <w:t xml:space="preserve"> HE STA </w:t>
        </w:r>
        <w:r w:rsidR="00F52C32">
          <w:rPr>
            <w:bCs/>
          </w:rPr>
          <w:t xml:space="preserve">transmits a </w:t>
        </w:r>
        <w:r w:rsidR="009C7278">
          <w:rPr>
            <w:bCs/>
          </w:rPr>
          <w:t xml:space="preserve">punctured </w:t>
        </w:r>
        <w:r w:rsidR="0094262D">
          <w:rPr>
            <w:bCs/>
          </w:rPr>
          <w:t>HE MU PPDU</w:t>
        </w:r>
        <w:r w:rsidR="00F52C32">
          <w:rPr>
            <w:bCs/>
          </w:rPr>
          <w:t xml:space="preserve"> </w:t>
        </w:r>
        <w:r w:rsidR="00CA6C12">
          <w:rPr>
            <w:bCs/>
          </w:rPr>
          <w:t xml:space="preserve">(see </w:t>
        </w:r>
        <w:r w:rsidR="00B006DA" w:rsidRPr="00B006DA">
          <w:rPr>
            <w:bCs/>
          </w:rPr>
          <w:t>Table 9-322</w:t>
        </w:r>
        <w:r w:rsidR="00B006DA">
          <w:rPr>
            <w:bCs/>
          </w:rPr>
          <w:t>b (</w:t>
        </w:r>
        <w:r w:rsidR="00B006DA" w:rsidRPr="00B006DA">
          <w:rPr>
            <w:bCs/>
          </w:rPr>
          <w:t>Subfields of the HE PHY Capabilities Information field</w:t>
        </w:r>
        <w:r w:rsidR="00B006DA">
          <w:rPr>
            <w:bCs/>
          </w:rPr>
          <w:t>)</w:t>
        </w:r>
        <w:r w:rsidR="002D351E">
          <w:rPr>
            <w:bCs/>
          </w:rPr>
          <w:t>)</w:t>
        </w:r>
        <w:r w:rsidR="002523F7">
          <w:rPr>
            <w:bCs/>
          </w:rPr>
          <w:t xml:space="preserve"> </w:t>
        </w:r>
        <w:r w:rsidR="00EA7D48">
          <w:rPr>
            <w:bCs/>
          </w:rPr>
          <w:t>or an</w:t>
        </w:r>
        <w:r w:rsidR="00F13564">
          <w:rPr>
            <w:bCs/>
          </w:rPr>
          <w:t xml:space="preserve"> HE NDP or NDP A</w:t>
        </w:r>
        <w:r w:rsidR="00EA7D48">
          <w:rPr>
            <w:bCs/>
          </w:rPr>
          <w:t>nn</w:t>
        </w:r>
        <w:r w:rsidR="00F13564">
          <w:rPr>
            <w:bCs/>
          </w:rPr>
          <w:t>ounce</w:t>
        </w:r>
        <w:r w:rsidR="0028180C">
          <w:rPr>
            <w:bCs/>
          </w:rPr>
          <w:t>ment</w:t>
        </w:r>
        <w:r w:rsidR="00EA7D48">
          <w:rPr>
            <w:bCs/>
          </w:rPr>
          <w:t xml:space="preserve"> frame</w:t>
        </w:r>
        <w:r w:rsidR="0028180C">
          <w:rPr>
            <w:bCs/>
          </w:rPr>
          <w:t xml:space="preserve"> as </w:t>
        </w:r>
        <w:r w:rsidR="001D2D0E">
          <w:rPr>
            <w:bCs/>
          </w:rPr>
          <w:t xml:space="preserve">defined in </w:t>
        </w:r>
        <w:r w:rsidR="003133A5" w:rsidRPr="003133A5">
          <w:rPr>
            <w:bCs/>
          </w:rPr>
          <w:t xml:space="preserve">26.11.7 </w:t>
        </w:r>
        <w:r w:rsidR="003133A5">
          <w:rPr>
            <w:bCs/>
          </w:rPr>
          <w:t>(</w:t>
        </w:r>
        <w:r w:rsidR="003133A5" w:rsidRPr="003133A5">
          <w:rPr>
            <w:bCs/>
          </w:rPr>
          <w:t>INACTIVE_SUBCHANNELS and RU_ALLOCATION</w:t>
        </w:r>
        <w:r w:rsidR="003133A5">
          <w:rPr>
            <w:bCs/>
          </w:rPr>
          <w:t>)</w:t>
        </w:r>
        <w:r w:rsidR="009C7278">
          <w:rPr>
            <w:bCs/>
          </w:rPr>
          <w:t>.</w:t>
        </w:r>
      </w:ins>
      <w:r w:rsidR="004E767D">
        <w:rPr>
          <w:bCs/>
        </w:rPr>
        <w:t xml:space="preserve"> </w:t>
      </w:r>
      <w:r w:rsidR="00225800" w:rsidRPr="00225800">
        <w:rPr>
          <w:bCs/>
          <w:highlight w:val="yellow"/>
        </w:rPr>
        <w:t xml:space="preserve"> </w:t>
      </w:r>
      <w:r w:rsidR="00225800" w:rsidRPr="00CA1CA4">
        <w:rPr>
          <w:bCs/>
          <w:highlight w:val="yellow"/>
        </w:rPr>
        <w:t xml:space="preserve">[CID </w:t>
      </w:r>
      <w:r w:rsidR="00225800" w:rsidRPr="00CE1DA5">
        <w:rPr>
          <w:bCs/>
          <w:highlight w:val="yellow"/>
        </w:rPr>
        <w:t>21/0218r0</w:t>
      </w:r>
      <w:r w:rsidR="00225800">
        <w:rPr>
          <w:bCs/>
          <w:highlight w:val="yellow"/>
        </w:rPr>
        <w:t>a</w:t>
      </w:r>
      <w:r w:rsidR="00225800" w:rsidRPr="00CA1CA4">
        <w:rPr>
          <w:bCs/>
          <w:highlight w:val="yellow"/>
        </w:rPr>
        <w:t>]</w:t>
      </w:r>
    </w:p>
    <w:p w14:paraId="4F22DB4F" w14:textId="297D1A47" w:rsidR="00AA0D13" w:rsidDel="00461784" w:rsidRDefault="00AA0D13" w:rsidP="00461784">
      <w:pPr>
        <w:tabs>
          <w:tab w:val="left" w:pos="5844"/>
        </w:tabs>
        <w:rPr>
          <w:del w:id="9" w:author="Author"/>
          <w:bCs/>
        </w:rPr>
      </w:pPr>
    </w:p>
    <w:p w14:paraId="241D57C2" w14:textId="14243A2B" w:rsidR="0082784D" w:rsidRDefault="00E56154" w:rsidP="003A2544">
      <w:pPr>
        <w:rPr>
          <w:bCs/>
        </w:rPr>
      </w:pPr>
      <w:r w:rsidRPr="00611AA6">
        <w:rPr>
          <w:bCs/>
          <w:highlight w:val="yellow"/>
        </w:rPr>
        <w:t>[CID 3151, 3120, 2180, 1086]</w:t>
      </w:r>
      <w:r>
        <w:rPr>
          <w:bCs/>
        </w:rPr>
        <w:t xml:space="preserve"> </w:t>
      </w:r>
      <w:r w:rsidR="00A60EF3" w:rsidRPr="00A60EF3">
        <w:rPr>
          <w:bCs/>
        </w:rPr>
        <w:t>The indication of which subchannels are punctured in a</w:t>
      </w:r>
      <w:ins w:id="10" w:author="Author">
        <w:r w:rsidR="003008C7">
          <w:rPr>
            <w:bCs/>
          </w:rPr>
          <w:t xml:space="preserve"> Control</w:t>
        </w:r>
      </w:ins>
      <w:del w:id="11" w:author="Author">
        <w:r w:rsidR="00A60EF3" w:rsidRPr="00A60EF3" w:rsidDel="003008C7">
          <w:rPr>
            <w:bCs/>
          </w:rPr>
          <w:delText>n RTS, MU-RTS Trigger, or CTS</w:delText>
        </w:r>
      </w:del>
      <w:ins w:id="12" w:author="Author">
        <w:r w:rsidR="004251A6" w:rsidRPr="004251A6">
          <w:rPr>
            <w:bCs/>
          </w:rPr>
          <w:t>, Data or Management</w:t>
        </w:r>
      </w:ins>
      <w:bookmarkStart w:id="13" w:name="_Hlk66299866"/>
      <w:r w:rsidR="00611AA6">
        <w:rPr>
          <w:bCs/>
        </w:rPr>
        <w:t xml:space="preserve"> </w:t>
      </w:r>
      <w:bookmarkEnd w:id="13"/>
      <w:r w:rsidR="00A60EF3" w:rsidRPr="00A60EF3">
        <w:rPr>
          <w:bCs/>
        </w:rPr>
        <w:t>frame that is</w:t>
      </w:r>
      <w:r w:rsidR="00A60EF3">
        <w:rPr>
          <w:bCs/>
        </w:rPr>
        <w:t xml:space="preserve"> </w:t>
      </w:r>
      <w:r w:rsidR="00A60EF3" w:rsidRPr="00A60EF3">
        <w:rPr>
          <w:bCs/>
        </w:rPr>
        <w:t>carried in a non-HT duplicate PPDU 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14" w:author="Author">
        <w:r w:rsidR="00F61CBC">
          <w:rPr>
            <w:bCs/>
          </w:rPr>
          <w:t>or EHT</w:t>
        </w:r>
        <w:r w:rsidR="00611AA6">
          <w:rPr>
            <w:bCs/>
          </w:rPr>
          <w:t xml:space="preserve"> PPDU </w:t>
        </w:r>
      </w:ins>
      <w:r w:rsidR="00A60EF3" w:rsidRPr="00A60EF3">
        <w:rPr>
          <w:bCs/>
        </w:rPr>
        <w:t>that carries a</w:t>
      </w:r>
      <w:ins w:id="15" w:author="Author">
        <w:r w:rsidR="003008C7">
          <w:rPr>
            <w:bCs/>
          </w:rPr>
          <w:t xml:space="preserve"> Control</w:t>
        </w:r>
      </w:ins>
      <w:del w:id="16" w:author="Author">
        <w:r w:rsidR="00A60EF3" w:rsidRPr="00A60EF3" w:rsidDel="003008C7">
          <w:rPr>
            <w:bCs/>
          </w:rPr>
          <w:delText>n RTS, MU-RTS Trigger, or CTS</w:delText>
        </w:r>
      </w:del>
      <w:ins w:id="17" w:author="Author">
        <w:r w:rsidR="00611AA6" w:rsidRPr="00611AA6">
          <w:rPr>
            <w:bCs/>
          </w:rPr>
          <w:t>, Data or Management</w:t>
        </w:r>
      </w:ins>
      <w:r w:rsidR="00A60EF3" w:rsidRPr="00A60EF3">
        <w:rPr>
          <w:bCs/>
        </w:rPr>
        <w:t xml:space="preserve"> frame.</w:t>
      </w:r>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2"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3"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proofErr w:type="gramStart"/>
      <w:r>
        <w:rPr>
          <w:b/>
          <w:i/>
          <w:iCs/>
          <w:highlight w:val="cyan"/>
        </w:rPr>
        <w:t>In order to</w:t>
      </w:r>
      <w:proofErr w:type="gramEnd"/>
      <w:r>
        <w:rPr>
          <w:b/>
          <w:i/>
          <w:iCs/>
          <w:highlight w:val="cyan"/>
        </w:rPr>
        <w:t xml:space="preserve">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18" w:name="9.4.2.295a_EHT_Operation_element"/>
      <w:bookmarkEnd w:id="18"/>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lastRenderedPageBreak/>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r w:rsidRPr="002D0A56">
        <w:rPr>
          <w:rFonts w:eastAsia="Times New Roman"/>
          <w:sz w:val="20"/>
        </w:rPr>
        <w:t>band</w:t>
      </w:r>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t>57</w:t>
      </w:r>
      <w:r w:rsidRPr="002D0A56">
        <w:rPr>
          <w:rFonts w:eastAsia="Times New Roman"/>
          <w:position w:val="2"/>
          <w:sz w:val="18"/>
          <w:szCs w:val="18"/>
        </w:rPr>
        <w:tab/>
      </w:r>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19"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FB039"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20"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21"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22" w:name="_bookmark36"/>
      <w:bookmarkEnd w:id="22"/>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4"/>
          <w:footerReference w:type="default" r:id="rId15"/>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r w:rsidRPr="002D0A56">
        <w:rPr>
          <w:rFonts w:eastAsia="Times New Roman"/>
          <w:sz w:val="20"/>
        </w:rPr>
        <w:t>operating</w:t>
      </w:r>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proofErr w:type="gramStart"/>
      <w:r w:rsidRPr="002D0A56">
        <w:rPr>
          <w:rFonts w:eastAsia="Times New Roman"/>
          <w:position w:val="6"/>
          <w:sz w:val="18"/>
          <w:szCs w:val="18"/>
        </w:rPr>
        <w:t>9</w:t>
      </w:r>
      <w:bookmarkStart w:id="23" w:name="_bookmark37"/>
      <w:bookmarkEnd w:id="23"/>
      <w:r w:rsidR="00094318">
        <w:rPr>
          <w:rFonts w:eastAsia="Times New Roman"/>
          <w:position w:val="6"/>
          <w:sz w:val="18"/>
          <w:szCs w:val="18"/>
        </w:rPr>
        <w:t xml:space="preserve">  </w:t>
      </w:r>
      <w:r w:rsidRPr="002D0A56">
        <w:rPr>
          <w:rFonts w:ascii="Arial" w:eastAsia="Times New Roman" w:hAnsi="Arial" w:cs="Arial"/>
          <w:b/>
          <w:bCs/>
          <w:sz w:val="20"/>
        </w:rPr>
        <w:t>Table</w:t>
      </w:r>
      <w:proofErr w:type="gramEnd"/>
      <w:r w:rsidRPr="002D0A56">
        <w:rPr>
          <w:rFonts w:ascii="Arial" w:eastAsia="Times New Roman" w:hAnsi="Arial" w:cs="Arial"/>
          <w:b/>
          <w:bCs/>
          <w:sz w:val="20"/>
        </w:rPr>
        <w:t xml:space="preserv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24"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25"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26"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27"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28"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29"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12C5B6F" w:rsidR="00F11DCC" w:rsidRPr="00F11DCC" w:rsidRDefault="00F11DCC" w:rsidP="00F11DCC">
      <w:pPr>
        <w:widowControl w:val="0"/>
        <w:tabs>
          <w:tab w:val="left" w:pos="659"/>
        </w:tabs>
        <w:kinsoku w:val="0"/>
        <w:overflowPunct w:val="0"/>
        <w:autoSpaceDE w:val="0"/>
        <w:autoSpaceDN w:val="0"/>
        <w:adjustRightInd w:val="0"/>
        <w:spacing w:after="0" w:line="296" w:lineRule="exact"/>
        <w:rPr>
          <w:ins w:id="30" w:author="Author"/>
          <w:rFonts w:eastAsia="Times New Roman"/>
          <w:sz w:val="20"/>
        </w:rPr>
      </w:pPr>
      <w:ins w:id="31" w:author="Author">
        <w:r w:rsidRPr="00F11DCC">
          <w:rPr>
            <w:rFonts w:eastAsia="Times New Roman"/>
            <w:sz w:val="20"/>
          </w:rPr>
          <w:t xml:space="preserve">The Disabled Subchannel Bitmap field is present if the Disabled Subchannel Bitmap Present subfield is 1 and provides a list of subchannels that are not active within the BSS bandwidth; otherwise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32" w:author="Author"/>
          <w:rFonts w:eastAsia="Times New Roman"/>
          <w:sz w:val="20"/>
        </w:rPr>
      </w:pPr>
    </w:p>
    <w:p w14:paraId="7741B5A4" w14:textId="162CBB47" w:rsidR="00F11DCC" w:rsidRDefault="00F11DCC" w:rsidP="00F11DCC">
      <w:pPr>
        <w:widowControl w:val="0"/>
        <w:tabs>
          <w:tab w:val="left" w:pos="659"/>
        </w:tabs>
        <w:kinsoku w:val="0"/>
        <w:overflowPunct w:val="0"/>
        <w:autoSpaceDE w:val="0"/>
        <w:autoSpaceDN w:val="0"/>
        <w:adjustRightInd w:val="0"/>
        <w:spacing w:after="0" w:line="296" w:lineRule="exact"/>
        <w:rPr>
          <w:bCs/>
        </w:rPr>
      </w:pPr>
      <w:ins w:id="33"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A bit in the bitmap is set to 1 to indicate that no energy is to be transmitted on the corresponding subchannel when exchanging PPDUs within the BSS (i.e., the subchannel is punctured). If a bit in the bitmap corresponds to a 20 MHz subchannel within the BSS bandwidth that is not disabled, then the bit is set to 0.</w:t>
        </w:r>
      </w:ins>
      <w:r w:rsidR="00094318">
        <w:rPr>
          <w:rFonts w:eastAsia="Times New Roman"/>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34"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35" w:name="_Hlk66334342"/>
      <w:r w:rsidRPr="00307EBB">
        <w:rPr>
          <w:b/>
          <w:i/>
          <w:iCs/>
          <w:highlight w:val="cyan"/>
        </w:rPr>
        <w:t>1086, 1667, 2148, 2147</w:t>
      </w:r>
      <w:bookmarkEnd w:id="35"/>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62C8875C" w14:textId="3AE4FBF0" w:rsidR="00AA3B84" w:rsidRPr="00EE402C" w:rsidRDefault="00627FE1" w:rsidP="00EE402C">
      <w:pPr>
        <w:pStyle w:val="ListParagraph"/>
        <w:numPr>
          <w:ilvl w:val="0"/>
          <w:numId w:val="30"/>
        </w:numPr>
        <w:rPr>
          <w:b/>
          <w:i/>
          <w:iCs/>
          <w:highlight w:val="cyan"/>
        </w:rPr>
      </w:pPr>
      <w:r>
        <w:rPr>
          <w:b/>
          <w:i/>
          <w:iCs/>
          <w:highlight w:val="cyan"/>
        </w:rPr>
        <w:t xml:space="preserve">To address CID 1086, </w:t>
      </w:r>
      <w:r w:rsidR="00317158">
        <w:rPr>
          <w:b/>
          <w:i/>
          <w:iCs/>
          <w:highlight w:val="cyan"/>
        </w:rPr>
        <w:t>text</w:t>
      </w:r>
      <w:r>
        <w:rPr>
          <w:b/>
          <w:i/>
          <w:iCs/>
          <w:highlight w:val="cyan"/>
        </w:rPr>
        <w:t xml:space="preserve"> have been </w:t>
      </w:r>
      <w:r w:rsidR="00317158">
        <w:rPr>
          <w:b/>
          <w:i/>
          <w:iCs/>
          <w:highlight w:val="cyan"/>
        </w:rPr>
        <w:t>added</w:t>
      </w:r>
      <w:r>
        <w:rPr>
          <w:b/>
          <w:i/>
          <w:iCs/>
          <w:highlight w:val="cyan"/>
        </w:rPr>
        <w:t xml:space="preserve"> </w:t>
      </w:r>
      <w:r w:rsidR="00317158">
        <w:rPr>
          <w:b/>
          <w:i/>
          <w:iCs/>
          <w:highlight w:val="cyan"/>
        </w:rPr>
        <w:t>to explicitly</w:t>
      </w:r>
      <w:r w:rsidR="004C4884">
        <w:rPr>
          <w:b/>
          <w:i/>
          <w:iCs/>
          <w:highlight w:val="cyan"/>
        </w:rPr>
        <w:t xml:space="preserve"> say</w:t>
      </w:r>
      <w:r w:rsidR="004D7C30">
        <w:rPr>
          <w:b/>
          <w:i/>
          <w:iCs/>
          <w:highlight w:val="cyan"/>
        </w:rPr>
        <w:t xml:space="preserve"> </w:t>
      </w:r>
      <w:r w:rsidR="00F84780">
        <w:rPr>
          <w:b/>
          <w:i/>
          <w:iCs/>
          <w:highlight w:val="cyan"/>
        </w:rPr>
        <w:t>call out that</w:t>
      </w:r>
      <w:r w:rsidR="00317158">
        <w:rPr>
          <w:b/>
          <w:i/>
          <w:iCs/>
          <w:highlight w:val="cyan"/>
        </w:rPr>
        <w:t xml:space="preserve"> </w:t>
      </w:r>
      <w:r w:rsidR="008A0A12">
        <w:rPr>
          <w:b/>
          <w:i/>
          <w:iCs/>
          <w:highlight w:val="cyan"/>
        </w:rPr>
        <w:t xml:space="preserve">an </w:t>
      </w:r>
      <w:r w:rsidR="004D7C30">
        <w:rPr>
          <w:b/>
          <w:i/>
          <w:iCs/>
          <w:highlight w:val="cyan"/>
        </w:rPr>
        <w:t>E</w:t>
      </w:r>
      <w:r w:rsidR="004C4884">
        <w:rPr>
          <w:b/>
          <w:i/>
          <w:iCs/>
          <w:highlight w:val="cyan"/>
        </w:rPr>
        <w:t>HT</w:t>
      </w:r>
      <w:r w:rsidR="004D7C30">
        <w:rPr>
          <w:b/>
          <w:i/>
          <w:iCs/>
          <w:highlight w:val="cyan"/>
        </w:rPr>
        <w:t xml:space="preserve"> NDPA</w:t>
      </w:r>
      <w:r w:rsidR="007030FA">
        <w:rPr>
          <w:b/>
          <w:i/>
          <w:iCs/>
          <w:highlight w:val="cyan"/>
        </w:rPr>
        <w:t xml:space="preserve"> obtains puncturing information from BSS Operation parameter, </w:t>
      </w:r>
      <w:r w:rsidR="00E3735B">
        <w:rPr>
          <w:b/>
          <w:i/>
          <w:iCs/>
          <w:highlight w:val="cyan"/>
        </w:rPr>
        <w:t xml:space="preserve">unlike </w:t>
      </w:r>
      <w:r w:rsidR="008A0A12">
        <w:rPr>
          <w:b/>
          <w:i/>
          <w:iCs/>
          <w:highlight w:val="cyan"/>
        </w:rPr>
        <w:t xml:space="preserve">an </w:t>
      </w:r>
      <w:r w:rsidR="00E3735B">
        <w:rPr>
          <w:b/>
          <w:i/>
          <w:iCs/>
          <w:highlight w:val="cyan"/>
        </w:rPr>
        <w:t xml:space="preserve">HE NDPA which obtains puncturing information from a </w:t>
      </w:r>
      <w:r w:rsidR="000C4105">
        <w:rPr>
          <w:b/>
          <w:i/>
          <w:iCs/>
          <w:highlight w:val="cyan"/>
        </w:rPr>
        <w:t>STA Info field with the AID11</w:t>
      </w:r>
      <w:r w:rsidR="00C51092">
        <w:rPr>
          <w:b/>
          <w:i/>
          <w:iCs/>
          <w:highlight w:val="cyan"/>
        </w:rPr>
        <w:t xml:space="preserve"> set to 2047</w:t>
      </w:r>
      <w:r w:rsidR="0092266B" w:rsidRPr="00EE402C">
        <w:rPr>
          <w:b/>
          <w:i/>
          <w:iCs/>
          <w:highlight w:val="cyan"/>
        </w:rPr>
        <w:t xml:space="preserve"> </w:t>
      </w:r>
      <w:r w:rsidR="000514BE" w:rsidRPr="00EE402C">
        <w:rPr>
          <w:b/>
          <w:i/>
          <w:iCs/>
          <w:highlight w:val="cyan"/>
        </w:rPr>
        <w:t xml:space="preserve"> </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follows</w:t>
      </w:r>
    </w:p>
    <w:p w14:paraId="181F1DBB" w14:textId="5D8883B0" w:rsidR="00DA3B13" w:rsidRDefault="00E007D5" w:rsidP="00DA3B13">
      <w:pPr>
        <w:rPr>
          <w:ins w:id="36" w:author="Author"/>
          <w:b/>
        </w:rPr>
      </w:pPr>
      <w:r w:rsidRPr="00E007D5">
        <w:rPr>
          <w:b/>
        </w:rPr>
        <w:t>35.9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4D3E5E46" w:rsidR="00DA3B13" w:rsidRPr="008C2701" w:rsidRDefault="00DA3B13" w:rsidP="00DA3B13">
      <w:pPr>
        <w:rPr>
          <w:ins w:id="37" w:author="Author"/>
          <w:b/>
          <w:highlight w:val="cyan"/>
        </w:rPr>
      </w:pPr>
      <w:ins w:id="38" w:author="Author">
        <w:r w:rsidRPr="00E007D5">
          <w:rPr>
            <w:b/>
          </w:rPr>
          <w:t>35.9.x Preamble Puncturing Operation</w:t>
        </w:r>
      </w:ins>
      <w:r w:rsidR="007E6789">
        <w:rPr>
          <w:b/>
        </w:rPr>
        <w:t xml:space="preserve"> </w:t>
      </w:r>
    </w:p>
    <w:p w14:paraId="442D9106" w14:textId="3A0DC85A" w:rsidR="0067722D" w:rsidRPr="0067722D" w:rsidRDefault="00A811C1" w:rsidP="0067722D">
      <w:pPr>
        <w:rPr>
          <w:ins w:id="39" w:author="Author"/>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ins w:id="40" w:author="Author">
        <w:r w:rsidR="0067722D" w:rsidRPr="0067722D">
          <w:rPr>
            <w:bCs/>
          </w:rPr>
          <w:t xml:space="preserve">An EHT AP may add the Disabled Subchannel Bitmap field in the EHT Operation elements it includes in transmitted Management frames. The AP may set each bit in the Disabled Subchannel Bitmap field to any value except that: </w:t>
        </w:r>
      </w:ins>
    </w:p>
    <w:p w14:paraId="23216228" w14:textId="77777777" w:rsidR="0067722D" w:rsidRPr="0067722D" w:rsidRDefault="0067722D" w:rsidP="0067722D">
      <w:pPr>
        <w:rPr>
          <w:ins w:id="41" w:author="Author"/>
          <w:bCs/>
        </w:rPr>
      </w:pPr>
      <w:ins w:id="42" w:author="Author">
        <w:r w:rsidRPr="0067722D">
          <w:rPr>
            <w:bCs/>
          </w:rPr>
          <w:t>-</w:t>
        </w:r>
        <w:r w:rsidRPr="0067722D">
          <w:rPr>
            <w:bCs/>
          </w:rPr>
          <w:tab/>
          <w:t>A bit in the bitmap that corresponds to a 20 MHz subchannel outside the BSS bandwidth shall be set to 1.</w:t>
        </w:r>
      </w:ins>
    </w:p>
    <w:p w14:paraId="52BF5D3D" w14:textId="1C4B05F4" w:rsidR="0067722D" w:rsidRPr="0067722D" w:rsidRDefault="0067722D" w:rsidP="0067722D">
      <w:pPr>
        <w:rPr>
          <w:ins w:id="43" w:author="Author"/>
          <w:bCs/>
        </w:rPr>
      </w:pPr>
      <w:ins w:id="44" w:author="Author">
        <w:r w:rsidRPr="0067722D">
          <w:rPr>
            <w:bCs/>
          </w:rPr>
          <w:t>-</w:t>
        </w:r>
        <w:r w:rsidRPr="0067722D">
          <w:rPr>
            <w:bCs/>
          </w:rPr>
          <w:tab/>
          <w:t>The bit in the bitmap that corresponds to the primary 20 MHz subchannel shall be set to 0.</w:t>
        </w:r>
      </w:ins>
    </w:p>
    <w:p w14:paraId="189B47D3" w14:textId="41A7679C" w:rsidR="00DA3B13" w:rsidRDefault="0067722D" w:rsidP="0067722D">
      <w:pPr>
        <w:rPr>
          <w:ins w:id="45" w:author="Author"/>
          <w:bCs/>
        </w:rPr>
      </w:pPr>
      <w:ins w:id="46" w:author="Author">
        <w:r w:rsidRPr="0067722D">
          <w:rPr>
            <w:bCs/>
          </w:rPr>
          <w:t xml:space="preserve">In an EHT BSS set up by an EHT AP that has included the Disabled Subchannel Bitmap field in the EHT Operation element, an EHT STA shall set the TXVECTOR parameter INACTIVE_SUBCHANNELS </w:t>
        </w:r>
        <w:r w:rsidR="00560476">
          <w:rPr>
            <w:bCs/>
          </w:rPr>
          <w:t>based on</w:t>
        </w:r>
        <w:del w:id="47" w:author="Author">
          <w:r w:rsidRPr="0067722D" w:rsidDel="00560476">
            <w:rPr>
              <w:bCs/>
            </w:rPr>
            <w:delText>to</w:delText>
          </w:r>
        </w:del>
        <w:r w:rsidRPr="0067722D">
          <w:rPr>
            <w:bCs/>
          </w:rPr>
          <w:t xml:space="preserve"> the value indicated in the most recently exchanged Disabled Subchannel Bitmap field in the EHT Operation element for that BSS. </w:t>
        </w:r>
        <w:r w:rsidR="002134BE">
          <w:rPr>
            <w:bCs/>
          </w:rPr>
          <w:t>If a 20MHz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r w:rsidR="0093374B">
          <w:rPr>
            <w:bCs/>
          </w:rPr>
          <w:t xml:space="preserve"> </w:t>
        </w:r>
      </w:ins>
    </w:p>
    <w:p w14:paraId="2F24D908" w14:textId="21945529" w:rsidR="004402C7" w:rsidRDefault="007F49A5" w:rsidP="0067722D">
      <w:pPr>
        <w:rPr>
          <w:bCs/>
        </w:rPr>
      </w:pPr>
      <w:r w:rsidRPr="00611AA6">
        <w:rPr>
          <w:bCs/>
          <w:highlight w:val="yellow"/>
        </w:rPr>
        <w:t>[CI</w:t>
      </w:r>
      <w:r w:rsidRPr="00094318">
        <w:rPr>
          <w:bCs/>
          <w:highlight w:val="yellow"/>
        </w:rPr>
        <w:t xml:space="preserve">D </w:t>
      </w:r>
      <w:r w:rsidRPr="00CD2E4F">
        <w:rPr>
          <w:highlight w:val="yellow"/>
        </w:rPr>
        <w:t>1086</w:t>
      </w:r>
      <w:r w:rsidRPr="00611AA6">
        <w:rPr>
          <w:bCs/>
          <w:highlight w:val="yellow"/>
        </w:rPr>
        <w:t>]</w:t>
      </w:r>
      <w:r>
        <w:rPr>
          <w:bCs/>
        </w:rPr>
        <w:t xml:space="preserve"> </w:t>
      </w:r>
      <w:proofErr w:type="spellStart"/>
      <w:ins w:id="48" w:author="Author">
        <w:r w:rsidR="004402C7">
          <w:rPr>
            <w:bCs/>
          </w:rPr>
          <w:t>N</w:t>
        </w:r>
        <w:r w:rsidR="00FA3169">
          <w:rPr>
            <w:bCs/>
          </w:rPr>
          <w:t>OTE</w:t>
        </w:r>
        <w:del w:id="49" w:author="Author">
          <w:r w:rsidR="007B79F8" w:rsidDel="00C77CD7">
            <w:rPr>
              <w:bCs/>
            </w:rPr>
            <w:delText>-</w:delText>
          </w:r>
          <w:r w:rsidR="00FA3169" w:rsidDel="00C77CD7">
            <w:rPr>
              <w:bCs/>
            </w:rPr>
            <w:delText>-</w:delText>
          </w:r>
        </w:del>
        <w:r w:rsidR="00543689">
          <w:rPr>
            <w:bCs/>
          </w:rPr>
          <w:t>the</w:t>
        </w:r>
        <w:proofErr w:type="spellEnd"/>
        <w:r w:rsidR="004402C7">
          <w:rPr>
            <w:bCs/>
          </w:rPr>
          <w:t xml:space="preserve"> </w:t>
        </w:r>
        <w:r w:rsidR="007539CC" w:rsidRPr="0067722D">
          <w:rPr>
            <w:bCs/>
          </w:rPr>
          <w:t>INACTIVE_SUBCHANNELS</w:t>
        </w:r>
        <w:r w:rsidR="007539CC">
          <w:rPr>
            <w:bCs/>
          </w:rPr>
          <w:t xml:space="preserve"> of an </w:t>
        </w:r>
        <w:r w:rsidR="004402C7">
          <w:rPr>
            <w:bCs/>
          </w:rPr>
          <w:t xml:space="preserve">EHT </w:t>
        </w:r>
        <w:r w:rsidR="00762667">
          <w:rPr>
            <w:bCs/>
          </w:rPr>
          <w:t>NDP</w:t>
        </w:r>
        <w:r w:rsidR="000E1727">
          <w:rPr>
            <w:bCs/>
          </w:rPr>
          <w:t xml:space="preserve"> </w:t>
        </w:r>
        <w:r w:rsidR="00762667">
          <w:rPr>
            <w:bCs/>
          </w:rPr>
          <w:t>A</w:t>
        </w:r>
        <w:r w:rsidR="00203A41">
          <w:rPr>
            <w:bCs/>
          </w:rPr>
          <w:t>nnouncement</w:t>
        </w:r>
        <w:r w:rsidR="007539CC">
          <w:rPr>
            <w:bCs/>
          </w:rPr>
          <w:t xml:space="preserve"> frame </w:t>
        </w:r>
        <w:r w:rsidR="00543689">
          <w:rPr>
            <w:bCs/>
          </w:rPr>
          <w:t xml:space="preserve">is </w:t>
        </w:r>
        <w:r w:rsidR="00F73900">
          <w:rPr>
            <w:bCs/>
          </w:rPr>
          <w:t xml:space="preserve">also </w:t>
        </w:r>
        <w:r w:rsidR="007539CC">
          <w:rPr>
            <w:bCs/>
          </w:rPr>
          <w:t>set</w:t>
        </w:r>
        <w:r w:rsidR="00543689">
          <w:rPr>
            <w:bCs/>
          </w:rPr>
          <w:t xml:space="preserve"> </w:t>
        </w:r>
        <w:del w:id="50" w:author="Author">
          <w:r w:rsidR="00543689" w:rsidRPr="0067722D" w:rsidDel="00A02B30">
            <w:rPr>
              <w:bCs/>
            </w:rPr>
            <w:delText>to</w:delText>
          </w:r>
        </w:del>
        <w:r w:rsidR="00A02B30">
          <w:rPr>
            <w:bCs/>
          </w:rPr>
          <w:t>based on</w:t>
        </w:r>
        <w:r w:rsidR="00543689" w:rsidRPr="0067722D">
          <w:rPr>
            <w:bCs/>
          </w:rPr>
          <w:t xml:space="preserve"> the value indicated in the most recent Disabled Subchannel Bitmap field</w:t>
        </w:r>
        <w:r w:rsidR="00F4435D">
          <w:rPr>
            <w:bCs/>
          </w:rPr>
          <w:t xml:space="preserve"> in </w:t>
        </w:r>
        <w:r w:rsidR="00F4435D" w:rsidRPr="0067722D">
          <w:rPr>
            <w:bCs/>
          </w:rPr>
          <w:t>the EHT Operation element</w:t>
        </w:r>
        <w:r w:rsidR="00761A04">
          <w:rPr>
            <w:bCs/>
          </w:rPr>
          <w:t xml:space="preserve"> if the field is present</w:t>
        </w:r>
        <w:r w:rsidR="006B7AAA">
          <w:rPr>
            <w:bCs/>
          </w:rPr>
          <w:t xml:space="preserve">, </w:t>
        </w:r>
        <w:r w:rsidR="006B7AAA" w:rsidRPr="006B7AAA">
          <w:rPr>
            <w:bCs/>
          </w:rPr>
          <w:t>unlike an HE NDP</w:t>
        </w:r>
        <w:r w:rsidR="00203A41">
          <w:rPr>
            <w:bCs/>
          </w:rPr>
          <w:t xml:space="preserve"> </w:t>
        </w:r>
        <w:r w:rsidR="006B7AAA" w:rsidRPr="006B7AAA">
          <w:rPr>
            <w:bCs/>
          </w:rPr>
          <w:t>A</w:t>
        </w:r>
        <w:r w:rsidR="00BA772E">
          <w:rPr>
            <w:bCs/>
          </w:rPr>
          <w:t>nnouncement frame</w:t>
        </w:r>
        <w:r w:rsidR="006B7AAA" w:rsidRPr="006B7AAA">
          <w:rPr>
            <w:bCs/>
          </w:rPr>
          <w:t xml:space="preserve"> which </w:t>
        </w:r>
        <w:r w:rsidR="00781E0E">
          <w:rPr>
            <w:bCs/>
          </w:rPr>
          <w:t xml:space="preserve">sets its </w:t>
        </w:r>
        <w:r w:rsidR="00781E0E" w:rsidRPr="0067722D">
          <w:rPr>
            <w:bCs/>
          </w:rPr>
          <w:t>INACTIVE_SUBCHANNELS</w:t>
        </w:r>
        <w:r w:rsidR="00781E0E">
          <w:rPr>
            <w:bCs/>
          </w:rPr>
          <w:t xml:space="preserve"> based on </w:t>
        </w:r>
        <w:r w:rsidR="006B7AAA" w:rsidRPr="006B7AAA">
          <w:rPr>
            <w:bCs/>
          </w:rPr>
          <w:t xml:space="preserve">a STA Info field with the AID11 </w:t>
        </w:r>
        <w:r w:rsidR="00781E0E">
          <w:rPr>
            <w:bCs/>
          </w:rPr>
          <w:t>of</w:t>
        </w:r>
        <w:r w:rsidR="006B7AAA" w:rsidRPr="006B7AAA">
          <w:rPr>
            <w:bCs/>
          </w:rPr>
          <w:t xml:space="preserve"> 2047</w:t>
        </w:r>
        <w:r w:rsidR="009C4A24">
          <w:rPr>
            <w:bCs/>
          </w:rPr>
          <w:t>.</w:t>
        </w:r>
      </w:ins>
    </w:p>
    <w:p w14:paraId="41C338F2" w14:textId="77777777" w:rsidR="00102DFC" w:rsidRDefault="00102DFC"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subchannels</w:t>
      </w:r>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follows</w:t>
      </w:r>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77777777" w:rsidR="00703276" w:rsidRPr="00014131" w:rsidRDefault="00703276" w:rsidP="00703276">
      <w:pPr>
        <w:rPr>
          <w:ins w:id="51" w:author="Author"/>
          <w:bCs/>
        </w:rPr>
      </w:pPr>
      <w:ins w:id="52"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68391EF5" w:rsidR="00703276" w:rsidRDefault="00703276" w:rsidP="00703276">
      <w:pPr>
        <w:rPr>
          <w:ins w:id="53" w:author="Author"/>
          <w:bCs/>
        </w:rPr>
      </w:pPr>
      <w:ins w:id="54" w:author="Author">
        <w:r w:rsidRPr="00014131">
          <w:rPr>
            <w:bCs/>
          </w:rPr>
          <w:lastRenderedPageBreak/>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secondary channels (secondary 20 MHz channel, secondary 40 MHz channel, secondary 80 MHz channel</w:t>
        </w:r>
        <w:r>
          <w:rPr>
            <w:bCs/>
          </w:rPr>
          <w:t xml:space="preserve">, and </w:t>
        </w:r>
        <w:r w:rsidRPr="00014131">
          <w:rPr>
            <w:bCs/>
          </w:rPr>
          <w:t>secondary 80 MHz channel</w:t>
        </w:r>
        <w:r>
          <w:rPr>
            <w:bCs/>
          </w:rPr>
          <w:t xml:space="preserve">, </w:t>
        </w:r>
        <w:r w:rsidRPr="00324E0A">
          <w:rPr>
            <w:b/>
          </w:rPr>
          <w:t>excluding any punctured subchannel indicated in the in the most recently exchanged Disabled Subchannel Bitmap field in the EHT Operation element for that BSS</w:t>
        </w:r>
        <w:r w:rsidRPr="00014131">
          <w:rPr>
            <w:bCs/>
          </w:rPr>
          <w:t>) 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5ED4D989" w14:textId="55EB6A6C" w:rsidR="00B35B87" w:rsidRPr="00881586" w:rsidRDefault="00CA2802" w:rsidP="00881586">
      <w:pPr>
        <w:pStyle w:val="ListParagraph"/>
        <w:numPr>
          <w:ilvl w:val="0"/>
          <w:numId w:val="35"/>
        </w:numPr>
        <w:rPr>
          <w:ins w:id="55" w:author="Author"/>
          <w:bCs/>
        </w:rPr>
      </w:pPr>
      <w:ins w:id="56" w:author="Author">
        <w:r w:rsidRPr="00CA2802">
          <w:rPr>
            <w:bCs/>
          </w:rPr>
          <w:t xml:space="preserve">If </w:t>
        </w:r>
        <w:proofErr w:type="gramStart"/>
        <w:r w:rsidRPr="00CA2802">
          <w:rPr>
            <w:bCs/>
          </w:rPr>
          <w:t>all of</w:t>
        </w:r>
        <w:proofErr w:type="gramEnd"/>
        <w:r w:rsidRPr="00CA2802">
          <w:rPr>
            <w:bCs/>
          </w:rPr>
          <w:t xml:space="preserve"> the conditions in the previous paragraph are met, except for the condition “the STA is not </w:t>
        </w:r>
        <w:r w:rsidRPr="00881586">
          <w:rPr>
            <w:bCs/>
          </w:rPr>
          <w:t>NSTR limited”, then the STA may respond with the CTS frame as described in that paragraph.</w:t>
        </w:r>
      </w:ins>
    </w:p>
    <w:p w14:paraId="47540088" w14:textId="6EE10B10" w:rsidR="00703276" w:rsidRPr="00014131" w:rsidRDefault="00703276" w:rsidP="00703276">
      <w:pPr>
        <w:rPr>
          <w:ins w:id="57" w:author="Author"/>
          <w:bCs/>
        </w:rPr>
      </w:pPr>
      <w:ins w:id="58" w:author="Author">
        <w:r w:rsidRPr="00014131">
          <w:rPr>
            <w:bCs/>
          </w:rPr>
          <w:t>—</w:t>
        </w:r>
        <w:r w:rsidR="00CA2802">
          <w:rPr>
            <w:bCs/>
          </w:rPr>
          <w:t xml:space="preserve"> </w:t>
        </w:r>
        <w:r w:rsidRPr="00014131">
          <w:rPr>
            <w:bCs/>
          </w:rPr>
          <w:t>Otherwise, the STA shall not respond with a CTS frame.</w:t>
        </w:r>
      </w:ins>
    </w:p>
    <w:p w14:paraId="5CDAA4DE" w14:textId="77777777" w:rsidR="00703276" w:rsidRDefault="00703276" w:rsidP="00703276">
      <w:pPr>
        <w:rPr>
          <w:ins w:id="59" w:author="Author"/>
          <w:bCs/>
        </w:rPr>
      </w:pPr>
    </w:p>
    <w:p w14:paraId="7CA53B9E" w14:textId="351E0CB7" w:rsidR="00703276" w:rsidRPr="00014131" w:rsidRDefault="00703276" w:rsidP="00703276">
      <w:pPr>
        <w:rPr>
          <w:ins w:id="60" w:author="Author"/>
          <w:bCs/>
        </w:rPr>
      </w:pPr>
      <w:ins w:id="61"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p w14:paraId="69ED10E9" w14:textId="3DE40001" w:rsidR="00703276" w:rsidRDefault="00703276" w:rsidP="00703276">
      <w:pPr>
        <w:rPr>
          <w:ins w:id="62" w:author="Author"/>
          <w:bCs/>
        </w:rPr>
      </w:pPr>
      <w:ins w:id="63" w:author="Author">
        <w:r w:rsidRPr="00014131">
          <w:rPr>
            <w:bCs/>
          </w:rPr>
          <w:t xml:space="preserve">—If the NAV indicates idle, </w:t>
        </w:r>
        <w:r w:rsidR="00907682" w:rsidRPr="00907682">
          <w:rPr>
            <w:bCs/>
          </w:rPr>
          <w:t xml:space="preserve">and the STA is not NSTR limited, </w:t>
        </w:r>
        <w:r w:rsidRPr="00014131">
          <w:rPr>
            <w:bCs/>
          </w:rPr>
          <w:t>then the STA shall respond with a CTS frame in a non-HT or non-HT duplicate PPDU after a SIFS. The CTS frame’s TXVECTOR parameters CH_BANDWIDTH and CH_BANDWIDTH_IN_NON_HT shall be set to any channel width for which CCA on all secondary channels</w:t>
        </w:r>
        <w:r>
          <w:rPr>
            <w:bCs/>
          </w:rPr>
          <w:t xml:space="preserve">, </w:t>
        </w:r>
        <w:r w:rsidRPr="00324E0A">
          <w:rPr>
            <w:b/>
          </w:rPr>
          <w:t>excluding any punctured subchannel indicated in the in the most recently exchanged Disabled Subchannel Bitmap field in the EHT Operation element for that BSS</w:t>
        </w:r>
        <w:r>
          <w:rPr>
            <w:bCs/>
          </w:rPr>
          <w:t>,</w:t>
        </w:r>
        <w:r w:rsidRPr="00014131">
          <w:rPr>
            <w:bCs/>
          </w:rPr>
          <w:t xml:space="preserve"> has been idle for a PIFS prior to the start of the RTS frame and that is less than or equal to the channel width indicated in the RTS frame’s RXVECTOR parameter CH_BANDWIDTH_IN_NON_HT.</w:t>
        </w:r>
      </w:ins>
    </w:p>
    <w:p w14:paraId="6053949E" w14:textId="5A739D27" w:rsidR="00881586" w:rsidRPr="00881586" w:rsidRDefault="00881586" w:rsidP="00881586">
      <w:pPr>
        <w:pStyle w:val="ListParagraph"/>
        <w:numPr>
          <w:ilvl w:val="0"/>
          <w:numId w:val="35"/>
        </w:numPr>
        <w:rPr>
          <w:ins w:id="64" w:author="Author"/>
          <w:bCs/>
        </w:rPr>
      </w:pPr>
      <w:ins w:id="65" w:author="Author">
        <w:r w:rsidRPr="00881586">
          <w:rPr>
            <w:bCs/>
          </w:rPr>
          <w:t xml:space="preserve">If </w:t>
        </w:r>
        <w:proofErr w:type="gramStart"/>
        <w:r w:rsidRPr="00881586">
          <w:rPr>
            <w:bCs/>
          </w:rPr>
          <w:t>all of</w:t>
        </w:r>
        <w:proofErr w:type="gramEnd"/>
        <w:r w:rsidRPr="00881586">
          <w:rPr>
            <w:bCs/>
          </w:rPr>
          <w:t xml:space="preserve">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66" w:author="Author">
        <w:r w:rsidRPr="00014131">
          <w:rPr>
            <w:bCs/>
          </w:rPr>
          <w:t>—Otherwise, the STA shall not respond with a CTS frame.</w:t>
        </w:r>
      </w:ins>
    </w:p>
    <w:p w14:paraId="58B52CD6" w14:textId="77777777" w:rsidR="001E72D7" w:rsidRDefault="001E72D7" w:rsidP="00441C95">
      <w:pPr>
        <w:rPr>
          <w:bCs/>
        </w:rPr>
      </w:pPr>
    </w:p>
    <w:p w14:paraId="4F1F5C68" w14:textId="01687170" w:rsidR="003D6D7F" w:rsidRDefault="003D6D7F" w:rsidP="00441C95">
      <w:pPr>
        <w:rPr>
          <w:bCs/>
        </w:rPr>
      </w:pPr>
    </w:p>
    <w:p w14:paraId="651D0C31" w14:textId="19F5426E" w:rsidR="00441C95" w:rsidRPr="003D6D7F" w:rsidRDefault="00441C95" w:rsidP="00441C95">
      <w:pPr>
        <w:rPr>
          <w:b/>
        </w:rPr>
      </w:pPr>
      <w:r w:rsidRPr="003D6D7F">
        <w:rPr>
          <w:b/>
        </w:rPr>
        <w:t>Do you support the resolutions for the following CIDs in doc 11-21/</w:t>
      </w:r>
      <w:proofErr w:type="gramStart"/>
      <w:r w:rsidR="008D3ADE">
        <w:rPr>
          <w:b/>
        </w:rPr>
        <w:t>0455</w:t>
      </w:r>
      <w:r w:rsidRPr="003D6D7F">
        <w:rPr>
          <w:b/>
        </w:rPr>
        <w:t>r</w:t>
      </w:r>
      <w:r w:rsidR="008D3ADE">
        <w:rPr>
          <w:b/>
        </w:rPr>
        <w:t>0</w:t>
      </w:r>
      <w:r w:rsidRPr="003D6D7F">
        <w:rPr>
          <w:b/>
        </w:rPr>
        <w:t>:</w:t>
      </w:r>
      <w:proofErr w:type="gramEnd"/>
    </w:p>
    <w:p w14:paraId="4B1D713F" w14:textId="4B6D0482"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2A1E6" w14:textId="77777777" w:rsidR="00495EE1" w:rsidRDefault="00495EE1">
      <w:pPr>
        <w:spacing w:after="0" w:line="240" w:lineRule="auto"/>
      </w:pPr>
      <w:r>
        <w:separator/>
      </w:r>
    </w:p>
  </w:endnote>
  <w:endnote w:type="continuationSeparator" w:id="0">
    <w:p w14:paraId="5C82C984" w14:textId="77777777" w:rsidR="00495EE1" w:rsidRDefault="00495EE1">
      <w:pPr>
        <w:spacing w:after="0" w:line="240" w:lineRule="auto"/>
      </w:pPr>
      <w:r>
        <w:continuationSeparator/>
      </w:r>
    </w:p>
  </w:endnote>
  <w:endnote w:type="continuationNotice" w:id="1">
    <w:p w14:paraId="7767DB40" w14:textId="77777777" w:rsidR="00495EE1" w:rsidRDefault="00495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0931" w14:textId="77777777" w:rsidR="00DC166A" w:rsidRPr="00DC166A" w:rsidRDefault="00DC166A"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6C343E" w:rsidRPr="00DC166A" w:rsidRDefault="006C343E">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132ABE" w:rsidRDefault="00132A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DDB0CC4"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8C78C8">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132ABE" w:rsidRDefault="00132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4F69B" w14:textId="77777777" w:rsidR="00495EE1" w:rsidRDefault="00495EE1">
      <w:pPr>
        <w:spacing w:after="0" w:line="240" w:lineRule="auto"/>
      </w:pPr>
      <w:r>
        <w:separator/>
      </w:r>
    </w:p>
  </w:footnote>
  <w:footnote w:type="continuationSeparator" w:id="0">
    <w:p w14:paraId="26C60335" w14:textId="77777777" w:rsidR="00495EE1" w:rsidRDefault="00495EE1">
      <w:pPr>
        <w:spacing w:after="0" w:line="240" w:lineRule="auto"/>
      </w:pPr>
      <w:r>
        <w:continuationSeparator/>
      </w:r>
    </w:p>
  </w:footnote>
  <w:footnote w:type="continuationNotice" w:id="1">
    <w:p w14:paraId="60E38447" w14:textId="77777777" w:rsidR="00495EE1" w:rsidRDefault="00495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992A" w14:textId="6CFF357E" w:rsidR="006C343E" w:rsidRPr="006C343E" w:rsidRDefault="006C343E"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eastAsia="ko-KR"/>
      </w:rPr>
    </w:pPr>
    <w:r w:rsidRPr="006C343E">
      <w:rPr>
        <w:rFonts w:ascii="Times New Roman" w:eastAsia="Malgun Gothic" w:hAnsi="Times New Roman" w:cs="Times New Roman"/>
        <w:b/>
        <w:sz w:val="28"/>
        <w:szCs w:val="20"/>
        <w:lang w:val="en-GB" w:eastAsia="ko-KR"/>
      </w:rPr>
      <w:t xml:space="preserve">March </w:t>
    </w:r>
    <w:r w:rsidRPr="006C343E">
      <w:rPr>
        <w:rFonts w:ascii="Times New Roman" w:eastAsia="Malgun Gothic" w:hAnsi="Times New Roman" w:cs="Times New Roman"/>
        <w:b/>
        <w:sz w:val="28"/>
        <w:szCs w:val="20"/>
        <w:lang w:val="en-GB"/>
      </w:rPr>
      <w:t>2021</w:t>
    </w:r>
    <w:r w:rsidRPr="006C343E">
      <w:rPr>
        <w:rFonts w:ascii="Times New Roman" w:eastAsia="Malgun Gothic" w:hAnsi="Times New Roman" w:cs="Times New Roman"/>
        <w:b/>
        <w:sz w:val="28"/>
        <w:szCs w:val="20"/>
        <w:lang w:val="en-GB"/>
      </w:rPr>
      <w:tab/>
    </w:r>
    <w:r w:rsidRPr="006C343E">
      <w:rPr>
        <w:rFonts w:ascii="Times New Roman" w:eastAsia="Malgun Gothic" w:hAnsi="Times New Roman" w:cs="Times New Roman"/>
        <w:b/>
        <w:sz w:val="28"/>
        <w:szCs w:val="20"/>
        <w:lang w:val="en-GB"/>
      </w:rPr>
      <w:tab/>
    </w:r>
    <w:r w:rsidRPr="006C343E">
      <w:rPr>
        <w:rFonts w:ascii="Times New Roman" w:eastAsia="Malgun Gothic" w:hAnsi="Times New Roman" w:cs="Times New Roman"/>
        <w:b/>
        <w:sz w:val="28"/>
        <w:szCs w:val="20"/>
        <w:lang w:val="en-GB"/>
      </w:rPr>
      <w:fldChar w:fldCharType="begin"/>
    </w:r>
    <w:r w:rsidRPr="006C343E">
      <w:rPr>
        <w:rFonts w:ascii="Times New Roman" w:eastAsia="Malgun Gothic" w:hAnsi="Times New Roman" w:cs="Times New Roman"/>
        <w:b/>
        <w:sz w:val="28"/>
        <w:szCs w:val="20"/>
        <w:lang w:val="en-GB"/>
      </w:rPr>
      <w:instrText>TITLE  \* MERGEFORMAT</w:instrText>
    </w:r>
    <w:r w:rsidRPr="006C343E">
      <w:rPr>
        <w:rFonts w:ascii="Times New Roman" w:eastAsia="Malgun Gothic" w:hAnsi="Times New Roman" w:cs="Times New Roman"/>
        <w:b/>
        <w:sz w:val="28"/>
        <w:szCs w:val="20"/>
        <w:lang w:val="en-GB"/>
      </w:rPr>
      <w:fldChar w:fldCharType="separate"/>
    </w:r>
    <w:r w:rsidRPr="006C343E">
      <w:rPr>
        <w:rFonts w:ascii="Times New Roman" w:eastAsia="Malgun Gothic" w:hAnsi="Times New Roman" w:cs="Times New Roman"/>
        <w:b/>
        <w:sz w:val="28"/>
        <w:szCs w:val="20"/>
        <w:lang w:val="en-GB"/>
      </w:rPr>
      <w:t>doc.: IEEE 802.11-21/04</w:t>
    </w:r>
    <w:r>
      <w:rPr>
        <w:rFonts w:ascii="Times New Roman" w:eastAsia="Malgun Gothic" w:hAnsi="Times New Roman" w:cs="Times New Roman"/>
        <w:b/>
        <w:sz w:val="28"/>
        <w:szCs w:val="20"/>
        <w:lang w:val="en-GB"/>
      </w:rPr>
      <w:t>55</w:t>
    </w:r>
    <w:r w:rsidRPr="006C343E">
      <w:rPr>
        <w:rFonts w:ascii="Times New Roman" w:eastAsia="Malgun Gothic" w:hAnsi="Times New Roman" w:cs="Times New Roman"/>
        <w:b/>
        <w:sz w:val="28"/>
        <w:szCs w:val="20"/>
        <w:lang w:val="en-GB"/>
      </w:rPr>
      <w:t>r</w:t>
    </w:r>
    <w:r w:rsidRPr="006C343E">
      <w:rPr>
        <w:rFonts w:ascii="Times New Roman" w:eastAsia="Malgun Gothic" w:hAnsi="Times New Roman" w:cs="Times New Roman"/>
        <w:b/>
        <w:sz w:val="28"/>
        <w:szCs w:val="20"/>
        <w:lang w:val="en-GB"/>
      </w:rPr>
      <w:fldChar w:fldCharType="end"/>
    </w:r>
    <w:r w:rsidRPr="006C343E">
      <w:rPr>
        <w:rFonts w:ascii="Times New Roman" w:eastAsia="Malgun Gothic" w:hAnsi="Times New Roman" w:cs="Times New Roman"/>
        <w:b/>
        <w:sz w:val="28"/>
        <w:szCs w:val="20"/>
        <w:lang w:val="en-GB"/>
      </w:rPr>
      <w:t>0</w:t>
    </w:r>
  </w:p>
  <w:p w14:paraId="44DBFE45" w14:textId="07C74578" w:rsidR="006C343E" w:rsidRDefault="006C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132ABE" w:rsidRPr="002D636E" w:rsidRDefault="00132AB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1817FDE" w:rsidR="00132ABE" w:rsidRPr="00DE6B44" w:rsidRDefault="00132AB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1"/>
  </w:num>
  <w:num w:numId="29">
    <w:abstractNumId w:val="2"/>
  </w:num>
  <w:num w:numId="30">
    <w:abstractNumId w:val="12"/>
  </w:num>
  <w:num w:numId="31">
    <w:abstractNumId w:val="10"/>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610"/>
    <w:rsid w:val="000A099E"/>
    <w:rsid w:val="000A09AB"/>
    <w:rsid w:val="000A0B76"/>
    <w:rsid w:val="000A12BA"/>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AAB"/>
    <w:rsid w:val="000B1C77"/>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5728"/>
    <w:rsid w:val="000C58BD"/>
    <w:rsid w:val="000C5C36"/>
    <w:rsid w:val="000C5C41"/>
    <w:rsid w:val="000C725F"/>
    <w:rsid w:val="000C7367"/>
    <w:rsid w:val="000C7773"/>
    <w:rsid w:val="000C778B"/>
    <w:rsid w:val="000C78B1"/>
    <w:rsid w:val="000C78EF"/>
    <w:rsid w:val="000C7B78"/>
    <w:rsid w:val="000C7ED5"/>
    <w:rsid w:val="000D0675"/>
    <w:rsid w:val="000D0AAC"/>
    <w:rsid w:val="000D0D4C"/>
    <w:rsid w:val="000D10C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D1E"/>
    <w:rsid w:val="001012D5"/>
    <w:rsid w:val="001015AD"/>
    <w:rsid w:val="00101AC8"/>
    <w:rsid w:val="001028D0"/>
    <w:rsid w:val="00102DFC"/>
    <w:rsid w:val="00102E85"/>
    <w:rsid w:val="00102E9A"/>
    <w:rsid w:val="0010338B"/>
    <w:rsid w:val="001035A9"/>
    <w:rsid w:val="00103977"/>
    <w:rsid w:val="00103C03"/>
    <w:rsid w:val="00104047"/>
    <w:rsid w:val="00104208"/>
    <w:rsid w:val="00104937"/>
    <w:rsid w:val="00104C89"/>
    <w:rsid w:val="00104CFA"/>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83C"/>
    <w:rsid w:val="001809BE"/>
    <w:rsid w:val="00180C11"/>
    <w:rsid w:val="001812BC"/>
    <w:rsid w:val="00181BA4"/>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D4C"/>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95A"/>
    <w:rsid w:val="001E72D7"/>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BEA"/>
    <w:rsid w:val="001F3CF1"/>
    <w:rsid w:val="001F3EA3"/>
    <w:rsid w:val="001F443E"/>
    <w:rsid w:val="001F4610"/>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8F8"/>
    <w:rsid w:val="00214F53"/>
    <w:rsid w:val="00215256"/>
    <w:rsid w:val="002153D6"/>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E6D"/>
    <w:rsid w:val="00240874"/>
    <w:rsid w:val="00240A39"/>
    <w:rsid w:val="00240F91"/>
    <w:rsid w:val="00242233"/>
    <w:rsid w:val="0024297C"/>
    <w:rsid w:val="00242F87"/>
    <w:rsid w:val="002439E0"/>
    <w:rsid w:val="00243B58"/>
    <w:rsid w:val="0024420D"/>
    <w:rsid w:val="002443A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7D5"/>
    <w:rsid w:val="00264A62"/>
    <w:rsid w:val="00265CA0"/>
    <w:rsid w:val="00265F4C"/>
    <w:rsid w:val="00266116"/>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4A5F"/>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C0009"/>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74E"/>
    <w:rsid w:val="002E4946"/>
    <w:rsid w:val="002E498D"/>
    <w:rsid w:val="002E6794"/>
    <w:rsid w:val="002E6A7B"/>
    <w:rsid w:val="002E72F4"/>
    <w:rsid w:val="002E7653"/>
    <w:rsid w:val="002E79CE"/>
    <w:rsid w:val="002E7E18"/>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52D"/>
    <w:rsid w:val="00330BF4"/>
    <w:rsid w:val="00330C03"/>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7EF"/>
    <w:rsid w:val="00391BEA"/>
    <w:rsid w:val="0039266B"/>
    <w:rsid w:val="003928F9"/>
    <w:rsid w:val="00392972"/>
    <w:rsid w:val="00392A1B"/>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C0D"/>
    <w:rsid w:val="003B6DC6"/>
    <w:rsid w:val="003B7215"/>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4DBD"/>
    <w:rsid w:val="003D5302"/>
    <w:rsid w:val="003D6B0E"/>
    <w:rsid w:val="003D6D7F"/>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EE1"/>
    <w:rsid w:val="00496709"/>
    <w:rsid w:val="004967B3"/>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FE"/>
    <w:rsid w:val="00523001"/>
    <w:rsid w:val="00523229"/>
    <w:rsid w:val="00523965"/>
    <w:rsid w:val="005241A6"/>
    <w:rsid w:val="00524B07"/>
    <w:rsid w:val="00525428"/>
    <w:rsid w:val="00525E72"/>
    <w:rsid w:val="00525EA5"/>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0B"/>
    <w:rsid w:val="005C5F21"/>
    <w:rsid w:val="005C60E1"/>
    <w:rsid w:val="005C6264"/>
    <w:rsid w:val="005C6631"/>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FCD"/>
    <w:rsid w:val="00607318"/>
    <w:rsid w:val="00607ABE"/>
    <w:rsid w:val="00607B18"/>
    <w:rsid w:val="006106EB"/>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642"/>
    <w:rsid w:val="0063374B"/>
    <w:rsid w:val="00633E7A"/>
    <w:rsid w:val="00634020"/>
    <w:rsid w:val="006341EC"/>
    <w:rsid w:val="00634817"/>
    <w:rsid w:val="00634F66"/>
    <w:rsid w:val="006354D7"/>
    <w:rsid w:val="00635B9B"/>
    <w:rsid w:val="00636B8A"/>
    <w:rsid w:val="00636D1D"/>
    <w:rsid w:val="006377EC"/>
    <w:rsid w:val="00637810"/>
    <w:rsid w:val="006403F4"/>
    <w:rsid w:val="00640817"/>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21FD"/>
    <w:rsid w:val="00722AEC"/>
    <w:rsid w:val="00722D7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7DB"/>
    <w:rsid w:val="00763BDD"/>
    <w:rsid w:val="00763FB6"/>
    <w:rsid w:val="00764A8D"/>
    <w:rsid w:val="00764DB7"/>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51A2"/>
    <w:rsid w:val="007954DC"/>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E04C6"/>
    <w:rsid w:val="007E13D6"/>
    <w:rsid w:val="007E14C3"/>
    <w:rsid w:val="007E168D"/>
    <w:rsid w:val="007E1821"/>
    <w:rsid w:val="007E2430"/>
    <w:rsid w:val="007E26EE"/>
    <w:rsid w:val="007E2BDC"/>
    <w:rsid w:val="007E2C17"/>
    <w:rsid w:val="007E3032"/>
    <w:rsid w:val="007E33F6"/>
    <w:rsid w:val="007E3FB2"/>
    <w:rsid w:val="007E4054"/>
    <w:rsid w:val="007E4204"/>
    <w:rsid w:val="007E4458"/>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7053"/>
    <w:rsid w:val="00820A39"/>
    <w:rsid w:val="00820E0C"/>
    <w:rsid w:val="00821758"/>
    <w:rsid w:val="00821881"/>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DB0"/>
    <w:rsid w:val="00845DC2"/>
    <w:rsid w:val="008463C0"/>
    <w:rsid w:val="00846581"/>
    <w:rsid w:val="00846601"/>
    <w:rsid w:val="0084671E"/>
    <w:rsid w:val="00846BFF"/>
    <w:rsid w:val="00847672"/>
    <w:rsid w:val="00847B25"/>
    <w:rsid w:val="00850011"/>
    <w:rsid w:val="0085019B"/>
    <w:rsid w:val="0085029F"/>
    <w:rsid w:val="008503BD"/>
    <w:rsid w:val="0085042F"/>
    <w:rsid w:val="008507C4"/>
    <w:rsid w:val="00850E7D"/>
    <w:rsid w:val="0085145C"/>
    <w:rsid w:val="0085147F"/>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3483"/>
    <w:rsid w:val="008D35B5"/>
    <w:rsid w:val="008D38E8"/>
    <w:rsid w:val="008D3ADE"/>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749"/>
    <w:rsid w:val="009359C5"/>
    <w:rsid w:val="00935D7F"/>
    <w:rsid w:val="00936299"/>
    <w:rsid w:val="00936CE1"/>
    <w:rsid w:val="00936E8F"/>
    <w:rsid w:val="00937190"/>
    <w:rsid w:val="00937803"/>
    <w:rsid w:val="00937D4B"/>
    <w:rsid w:val="009409FF"/>
    <w:rsid w:val="00940A2A"/>
    <w:rsid w:val="00940F3E"/>
    <w:rsid w:val="00941182"/>
    <w:rsid w:val="009417B5"/>
    <w:rsid w:val="00941CF3"/>
    <w:rsid w:val="0094262D"/>
    <w:rsid w:val="009431DD"/>
    <w:rsid w:val="00943E1F"/>
    <w:rsid w:val="009445E4"/>
    <w:rsid w:val="00945169"/>
    <w:rsid w:val="00945378"/>
    <w:rsid w:val="009453BF"/>
    <w:rsid w:val="00945917"/>
    <w:rsid w:val="00945A0F"/>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A8B"/>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2886"/>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DBB"/>
    <w:rsid w:val="00AA3290"/>
    <w:rsid w:val="00AA3B84"/>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9A5"/>
    <w:rsid w:val="00AE5080"/>
    <w:rsid w:val="00AE548F"/>
    <w:rsid w:val="00AE5FD2"/>
    <w:rsid w:val="00AE6318"/>
    <w:rsid w:val="00AE6788"/>
    <w:rsid w:val="00AE72D1"/>
    <w:rsid w:val="00AE741C"/>
    <w:rsid w:val="00AF0FD2"/>
    <w:rsid w:val="00AF1B10"/>
    <w:rsid w:val="00AF1DCF"/>
    <w:rsid w:val="00AF20E1"/>
    <w:rsid w:val="00AF23DC"/>
    <w:rsid w:val="00AF2A7B"/>
    <w:rsid w:val="00AF35B0"/>
    <w:rsid w:val="00AF3C52"/>
    <w:rsid w:val="00AF44E4"/>
    <w:rsid w:val="00AF44F4"/>
    <w:rsid w:val="00AF4A12"/>
    <w:rsid w:val="00AF4BB2"/>
    <w:rsid w:val="00AF4CE5"/>
    <w:rsid w:val="00AF5023"/>
    <w:rsid w:val="00AF533D"/>
    <w:rsid w:val="00AF582A"/>
    <w:rsid w:val="00AF609D"/>
    <w:rsid w:val="00AF7B81"/>
    <w:rsid w:val="00B003D7"/>
    <w:rsid w:val="00B006DA"/>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FAA"/>
    <w:rsid w:val="00B273B9"/>
    <w:rsid w:val="00B3037C"/>
    <w:rsid w:val="00B30616"/>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50F"/>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FB9"/>
    <w:rsid w:val="00CC26FE"/>
    <w:rsid w:val="00CC277E"/>
    <w:rsid w:val="00CC2CD5"/>
    <w:rsid w:val="00CC2D76"/>
    <w:rsid w:val="00CC2F82"/>
    <w:rsid w:val="00CC32C0"/>
    <w:rsid w:val="00CC4EEF"/>
    <w:rsid w:val="00CC5BCB"/>
    <w:rsid w:val="00CC5DCB"/>
    <w:rsid w:val="00CC6C56"/>
    <w:rsid w:val="00CC6FC0"/>
    <w:rsid w:val="00CC70BB"/>
    <w:rsid w:val="00CC798B"/>
    <w:rsid w:val="00CC7C8E"/>
    <w:rsid w:val="00CC7CE1"/>
    <w:rsid w:val="00CC7EE8"/>
    <w:rsid w:val="00CD0616"/>
    <w:rsid w:val="00CD2344"/>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A5"/>
    <w:rsid w:val="00CE1DEF"/>
    <w:rsid w:val="00CE25D5"/>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708"/>
    <w:rsid w:val="00D37766"/>
    <w:rsid w:val="00D37E8B"/>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FC5"/>
    <w:rsid w:val="00D852C8"/>
    <w:rsid w:val="00D853FE"/>
    <w:rsid w:val="00D85C35"/>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A70"/>
    <w:rsid w:val="00DD0D06"/>
    <w:rsid w:val="00DD0E00"/>
    <w:rsid w:val="00DD1271"/>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2AE4"/>
    <w:rsid w:val="00DF36EC"/>
    <w:rsid w:val="00DF3A77"/>
    <w:rsid w:val="00DF45BE"/>
    <w:rsid w:val="00DF4661"/>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3D6B"/>
    <w:rsid w:val="00E63E7A"/>
    <w:rsid w:val="00E63F51"/>
    <w:rsid w:val="00E641DE"/>
    <w:rsid w:val="00E642A4"/>
    <w:rsid w:val="00E643C0"/>
    <w:rsid w:val="00E6498E"/>
    <w:rsid w:val="00E65035"/>
    <w:rsid w:val="00E6529D"/>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218-00-00be-review-of-p802-11be-d0-3-for-cc34.docx" TargetMode="External"/><Relationship Id="rId13" Type="http://schemas.openxmlformats.org/officeDocument/2006/relationships/hyperlink" Target="https://mentor.ieee.org/802.11/dcn/20/11-20-1710-00-00ax-sa2-cid-25039-25040.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1/11-21-0162-00-00be-signaling-on-static-puncture-info.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1/11-21-0218-00-00be-review-of-p802-11be-d0-3-for-cc34.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2860</Words>
  <Characters>15403</Characters>
  <Application>Microsoft Office Word</Application>
  <DocSecurity>0</DocSecurity>
  <Lines>128</Lines>
  <Paragraphs>36</Paragraphs>
  <ScaleCrop>false</ScaleCrop>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5</cp:revision>
  <dcterms:created xsi:type="dcterms:W3CDTF">2021-03-22T17:57:00Z</dcterms:created>
  <dcterms:modified xsi:type="dcterms:W3CDTF">2021-03-24T00:48:00Z</dcterms:modified>
</cp:coreProperties>
</file>