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08E11F78" w:rsidR="00CA09B2" w:rsidRDefault="00947BBC" w:rsidP="00D06D43">
            <w:pPr>
              <w:pStyle w:val="T2"/>
            </w:pPr>
            <w:r>
              <w:t>PDT-EHT-</w:t>
            </w:r>
            <w:r w:rsidR="00D06D43">
              <w:t>PSR-based-SR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395DF285" w:rsidR="00CA09B2" w:rsidRDefault="00CA09B2" w:rsidP="00D06D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D06D43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D06D43">
              <w:rPr>
                <w:b w:val="0"/>
                <w:sz w:val="20"/>
              </w:rPr>
              <w:t>11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06D43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Merge w:val="restart"/>
            <w:vAlign w:val="center"/>
          </w:tcPr>
          <w:p w14:paraId="606537DD" w14:textId="77777777" w:rsidR="00D06D43" w:rsidRPr="002234C5" w:rsidRDefault="00D06D43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D06D43" w:rsidRPr="0036389B" w:rsidRDefault="00D06D43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D06D43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307B7CC4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Jason Yuchen Guo</w:t>
            </w:r>
          </w:p>
        </w:tc>
        <w:tc>
          <w:tcPr>
            <w:tcW w:w="2064" w:type="dxa"/>
            <w:vMerge/>
            <w:vAlign w:val="center"/>
          </w:tcPr>
          <w:p w14:paraId="22AAF743" w14:textId="3E1F431E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3DC7BD1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D06D43" w:rsidRDefault="00D06D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4C519D8D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2064" w:type="dxa"/>
            <w:vMerge/>
            <w:vAlign w:val="center"/>
          </w:tcPr>
          <w:p w14:paraId="2839BEC1" w14:textId="505E9A1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A57AAD5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3E3CA71A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Chen</w:t>
            </w:r>
          </w:p>
        </w:tc>
        <w:tc>
          <w:tcPr>
            <w:tcW w:w="2064" w:type="dxa"/>
            <w:vMerge/>
            <w:vAlign w:val="center"/>
          </w:tcPr>
          <w:p w14:paraId="0B597B4F" w14:textId="5849FCB5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06D43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86AA3EB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2064" w:type="dxa"/>
            <w:vMerge/>
            <w:vAlign w:val="center"/>
          </w:tcPr>
          <w:p w14:paraId="19B2CA25" w14:textId="297086DE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D06D43" w:rsidRDefault="00D06D4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0D4A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CECEF0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899FB8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BA28B8" w:rsidRDefault="00BA28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BA28B8" w:rsidRDefault="00BA28B8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28DB5D6B" w:rsidR="00BA28B8" w:rsidRDefault="00BA28B8" w:rsidP="00A243D7">
                            <w:r>
                              <w:t>This document contains proposed draft text update for EHT PSR based Spatial Reuse</w:t>
                            </w:r>
                            <w:r w:rsidR="00E54C3C">
                              <w:t xml:space="preserve"> and HE PSR based </w:t>
                            </w:r>
                            <w:proofErr w:type="spellStart"/>
                            <w:r w:rsidR="00E54C3C">
                              <w:t>Spatail</w:t>
                            </w:r>
                            <w:proofErr w:type="spellEnd"/>
                            <w:r w:rsidR="00E54C3C">
                              <w:t xml:space="preserve"> Reuse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  <w:p w14:paraId="48FFECD0" w14:textId="77777777" w:rsidR="00BA28B8" w:rsidRDefault="00BA28B8" w:rsidP="00A243D7"/>
                          <w:p w14:paraId="1D2CC3CD" w14:textId="77777777" w:rsidR="00BA28B8" w:rsidRDefault="00BA28B8" w:rsidP="00947BBC">
                            <w:pPr>
                              <w:rPr>
                                <w:ins w:id="0" w:author="Yujian (Ross Yu)" w:date="2020-12-08T14:31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7A009392" w14:textId="24FB4804" w:rsidR="00BA28B8" w:rsidRDefault="00BA28B8" w:rsidP="00D06D4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BA28B8" w:rsidRDefault="00BA28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BA28B8" w:rsidRDefault="00BA28B8">
                      <w:pPr>
                        <w:pStyle w:val="T1"/>
                        <w:spacing w:after="120"/>
                      </w:pPr>
                    </w:p>
                    <w:p w14:paraId="16F4D0EE" w14:textId="28DB5D6B" w:rsidR="00BA28B8" w:rsidRDefault="00BA28B8" w:rsidP="00A243D7">
                      <w:r>
                        <w:t>This document contains proposed draft text update for EHT PSR based Spatial Reuse</w:t>
                      </w:r>
                      <w:r w:rsidR="00E54C3C">
                        <w:t xml:space="preserve"> and HE PSR based Spatail Reuse</w:t>
                      </w:r>
                      <w:r>
                        <w:t>..</w:t>
                      </w:r>
                    </w:p>
                    <w:p w14:paraId="48FFECD0" w14:textId="77777777" w:rsidR="00BA28B8" w:rsidRDefault="00BA28B8" w:rsidP="00A243D7"/>
                    <w:p w14:paraId="1D2CC3CD" w14:textId="77777777" w:rsidR="00BA28B8" w:rsidRDefault="00BA28B8" w:rsidP="00947BBC">
                      <w:pPr>
                        <w:rPr>
                          <w:ins w:id="1" w:author="Yujian (Ross Yu)" w:date="2020-12-08T14:31:00Z"/>
                        </w:rPr>
                      </w:pPr>
                      <w:r>
                        <w:t>R0:  initial version</w:t>
                      </w:r>
                    </w:p>
                    <w:p w14:paraId="7A009392" w14:textId="24FB4804" w:rsidR="00BA28B8" w:rsidRDefault="00BA28B8" w:rsidP="00D06D43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61C7FE75" w14:textId="754CF79D" w:rsidR="00585AEC" w:rsidRDefault="00D06D43" w:rsidP="004F06AE">
      <w:pPr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P#1 in 0269r1:</w:t>
      </w:r>
    </w:p>
    <w:p w14:paraId="03BF7029" w14:textId="77777777" w:rsidR="00BA28B8" w:rsidRPr="00D06D43" w:rsidRDefault="00BA28B8" w:rsidP="00D06D43">
      <w:pPr>
        <w:numPr>
          <w:ilvl w:val="0"/>
          <w:numId w:val="32"/>
        </w:numPr>
        <w:rPr>
          <w:lang w:val="en-US" w:eastAsia="zh-CN"/>
        </w:rPr>
      </w:pPr>
      <w:r w:rsidRPr="00D06D43">
        <w:rPr>
          <w:b/>
          <w:bCs/>
          <w:lang w:val="en-US" w:eastAsia="zh-CN"/>
        </w:rPr>
        <w:t>Do you agree that:</w:t>
      </w:r>
    </w:p>
    <w:p w14:paraId="623E854C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For </w:t>
      </w:r>
      <w:proofErr w:type="spellStart"/>
      <w:r w:rsidRPr="00D06D43">
        <w:rPr>
          <w:lang w:val="en-US" w:eastAsia="zh-CN"/>
        </w:rPr>
        <w:t>TxPower_PSRT</w:t>
      </w:r>
      <w:proofErr w:type="spellEnd"/>
      <w:r w:rsidRPr="00D06D43">
        <w:rPr>
          <w:lang w:val="en-US" w:eastAsia="zh-CN"/>
        </w:rPr>
        <w:t>, PSR, RPL, the normalization is always per 20MHz regardless of the BW field of the EHT TB PPDU?</w:t>
      </w:r>
    </w:p>
    <w:p w14:paraId="138C9B7D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BW=80MHz, </w:t>
      </w:r>
    </w:p>
    <w:p w14:paraId="1435CCF3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40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80MHz operating band.</w:t>
      </w:r>
    </w:p>
    <w:p w14:paraId="6F044524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40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80MHz operating band.</w:t>
      </w:r>
    </w:p>
    <w:p w14:paraId="11DD5F21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BW=160MHz, </w:t>
      </w:r>
    </w:p>
    <w:p w14:paraId="749741F0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80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160MHz operating band.</w:t>
      </w:r>
    </w:p>
    <w:p w14:paraId="69C982E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80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160MHz operating band.</w:t>
      </w:r>
    </w:p>
    <w:p w14:paraId="72B0D048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When BW=320MHz, </w:t>
      </w:r>
    </w:p>
    <w:p w14:paraId="0433429C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1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first 160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320MHz operating band.</w:t>
      </w:r>
    </w:p>
    <w:p w14:paraId="3D8F163E" w14:textId="77777777" w:rsidR="00BA28B8" w:rsidRPr="00D06D43" w:rsidRDefault="00BA28B8" w:rsidP="00D06D43">
      <w:pPr>
        <w:numPr>
          <w:ilvl w:val="2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 xml:space="preserve">Spatial Reuse 2 field applies to each 20MHz </w:t>
      </w:r>
      <w:proofErr w:type="spellStart"/>
      <w:r w:rsidRPr="00D06D43">
        <w:rPr>
          <w:lang w:val="en-US" w:eastAsia="zh-CN"/>
        </w:rPr>
        <w:t>subchannel</w:t>
      </w:r>
      <w:proofErr w:type="spellEnd"/>
      <w:r w:rsidRPr="00D06D43">
        <w:rPr>
          <w:lang w:val="en-US" w:eastAsia="zh-CN"/>
        </w:rPr>
        <w:t xml:space="preserve"> of the second 160 MHz </w:t>
      </w:r>
      <w:proofErr w:type="spellStart"/>
      <w:r w:rsidRPr="00D06D43">
        <w:rPr>
          <w:lang w:val="en-US" w:eastAsia="zh-CN"/>
        </w:rPr>
        <w:t>subband</w:t>
      </w:r>
      <w:proofErr w:type="spellEnd"/>
      <w:r w:rsidRPr="00D06D43">
        <w:rPr>
          <w:lang w:val="en-US" w:eastAsia="zh-CN"/>
        </w:rPr>
        <w:t xml:space="preserve"> of the 320MHz operating band.</w:t>
      </w:r>
    </w:p>
    <w:p w14:paraId="35550B83" w14:textId="77777777" w:rsidR="00BA28B8" w:rsidRPr="00D06D43" w:rsidRDefault="00BA28B8" w:rsidP="00D06D43">
      <w:pPr>
        <w:numPr>
          <w:ilvl w:val="1"/>
          <w:numId w:val="32"/>
        </w:numPr>
        <w:rPr>
          <w:lang w:val="en-US" w:eastAsia="zh-CN"/>
        </w:rPr>
      </w:pPr>
      <w:r w:rsidRPr="00D06D43">
        <w:rPr>
          <w:lang w:val="en-US" w:eastAsia="zh-CN"/>
        </w:rPr>
        <w:t>This is for R1, will bring a PDT for P802.11be D0.4</w:t>
      </w: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7BB77582" w:rsidR="00585AEC" w:rsidRPr="00585AEC" w:rsidRDefault="00585AEC" w:rsidP="004F06AE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t>Instructions to the editor: please</w:t>
      </w:r>
      <w:r w:rsidRPr="00D06D43">
        <w:rPr>
          <w:b/>
          <w:i/>
          <w:highlight w:val="yellow"/>
          <w:lang w:eastAsia="zh-CN"/>
        </w:rPr>
        <w:t xml:space="preserve"> </w:t>
      </w:r>
      <w:r w:rsidR="00D06D43" w:rsidRPr="00D06D43">
        <w:rPr>
          <w:b/>
          <w:i/>
          <w:highlight w:val="yellow"/>
          <w:lang w:eastAsia="zh-CN"/>
        </w:rPr>
        <w:t>make the changes to L11, Page 237 as follows</w:t>
      </w:r>
    </w:p>
    <w:p w14:paraId="114E330A" w14:textId="0008D191" w:rsidR="00D06D43" w:rsidRDefault="00D06D43" w:rsidP="00585AEC">
      <w:pPr>
        <w:pStyle w:val="T"/>
        <w:rPr>
          <w:b/>
          <w:bCs/>
          <w:i/>
          <w:iCs/>
        </w:rPr>
      </w:pPr>
      <w:r>
        <w:rPr>
          <w:b/>
          <w:bCs/>
        </w:rPr>
        <w:t xml:space="preserve">Table 36-22—U-SIG field of an EHT TB PPDU </w:t>
      </w:r>
      <w:r>
        <w:rPr>
          <w:b/>
          <w:bCs/>
          <w:i/>
          <w:iCs/>
        </w:rPr>
        <w:t>(continued)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856"/>
        <w:gridCol w:w="5238"/>
      </w:tblGrid>
      <w:tr w:rsidR="00D06D43" w14:paraId="576F94F1" w14:textId="29ECF35A" w:rsidTr="00D06D43">
        <w:tc>
          <w:tcPr>
            <w:tcW w:w="846" w:type="dxa"/>
          </w:tcPr>
          <w:p w14:paraId="759FBB7A" w14:textId="333D24FF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Two parts of U-SIG</w:t>
            </w:r>
          </w:p>
        </w:tc>
        <w:tc>
          <w:tcPr>
            <w:tcW w:w="850" w:type="dxa"/>
          </w:tcPr>
          <w:p w14:paraId="0BE825C5" w14:textId="484E5446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560" w:type="dxa"/>
          </w:tcPr>
          <w:p w14:paraId="63FDA026" w14:textId="2DC385F7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856" w:type="dxa"/>
          </w:tcPr>
          <w:p w14:paraId="13F5CABE" w14:textId="7A9233B2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Number of bits</w:t>
            </w:r>
          </w:p>
        </w:tc>
        <w:tc>
          <w:tcPr>
            <w:tcW w:w="5238" w:type="dxa"/>
          </w:tcPr>
          <w:p w14:paraId="02408736" w14:textId="1229A482" w:rsidR="00D06D43" w:rsidRDefault="00D06D43" w:rsidP="00D06D43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D06D43" w14:paraId="57E9C559" w14:textId="008FC8FC" w:rsidTr="00D06D43">
        <w:tc>
          <w:tcPr>
            <w:tcW w:w="846" w:type="dxa"/>
          </w:tcPr>
          <w:p w14:paraId="6EB1CB0C" w14:textId="77777777" w:rsidR="00D06D43" w:rsidRDefault="00D06D43" w:rsidP="00585AEC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35C781F9" w14:textId="19A7B57B" w:rsidR="00D06D43" w:rsidRDefault="00D06D43" w:rsidP="00585AEC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B3–B6</w:t>
            </w:r>
          </w:p>
        </w:tc>
        <w:tc>
          <w:tcPr>
            <w:tcW w:w="1560" w:type="dxa"/>
          </w:tcPr>
          <w:p w14:paraId="41D1F59D" w14:textId="2CA3065D" w:rsidR="00D06D43" w:rsidRDefault="00D06D43" w:rsidP="00585AEC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Spatial Reuse 1</w:t>
            </w:r>
          </w:p>
        </w:tc>
        <w:tc>
          <w:tcPr>
            <w:tcW w:w="856" w:type="dxa"/>
          </w:tcPr>
          <w:p w14:paraId="2EC85ECE" w14:textId="4F0C87D5" w:rsidR="00D06D43" w:rsidRDefault="00D06D43" w:rsidP="00585AEC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2A344D09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Indicates whether or not specific spatial reuse modes are allowed in a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of the PPDU during the transmission of this PPDU, and if PSR spatial reuse is allowed, indicates a value that is used to determine a limit on the transmit power of the PSRT PPDU.</w:t>
            </w:r>
          </w:p>
          <w:p w14:paraId="337C127D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20 MHz or 40 MHz, then this field applies to the first 20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>.</w:t>
            </w:r>
          </w:p>
          <w:p w14:paraId="39DE0314" w14:textId="289C3C2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80 MHz, then this field applies to </w:t>
            </w:r>
            <w:ins w:id="1" w:author="Yujian (Ross Yu)" w:date="2021-03-11T08:17:00Z">
              <w:r w:rsidR="00EF7C99">
                <w:rPr>
                  <w:w w:val="100"/>
                </w:rPr>
                <w:t xml:space="preserve">each 20 MHz of </w:t>
              </w:r>
            </w:ins>
            <w:r w:rsidRPr="00D06D43">
              <w:rPr>
                <w:w w:val="100"/>
              </w:rPr>
              <w:t xml:space="preserve">the first 40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2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3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80 MHz operating band.</w:t>
            </w:r>
          </w:p>
          <w:p w14:paraId="1528DC8D" w14:textId="2DF8050A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160 MHz, then this field applies to </w:t>
            </w:r>
            <w:ins w:id="4" w:author="Yujian (Ross Yu)" w:date="2021-03-11T08:17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first 80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5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6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160 MHz operating band.</w:t>
            </w:r>
          </w:p>
          <w:p w14:paraId="5BA1CF3C" w14:textId="6D5D6A3A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lastRenderedPageBreak/>
              <w:t xml:space="preserve">If the Bandwidth field indicates 320 MHz-1 or 320 MHz-2, then this field applies to </w:t>
            </w:r>
            <w:ins w:id="7" w:author="Yujian (Ross Yu)" w:date="2021-03-11T08:17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first 160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8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9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320 MHz operating band.</w:t>
            </w:r>
          </w:p>
          <w:p w14:paraId="271E1F07" w14:textId="69980B9C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Set to the value of the SPATIAL_</w:t>
            </w:r>
            <w:proofErr w:type="gramStart"/>
            <w:r w:rsidRPr="00D06D43">
              <w:rPr>
                <w:w w:val="100"/>
              </w:rPr>
              <w:t>REUSE(</w:t>
            </w:r>
            <w:proofErr w:type="gramEnd"/>
            <w:r w:rsidRPr="00D06D43">
              <w:rPr>
                <w:w w:val="100"/>
              </w:rPr>
              <w:t>1) parameter of the TXVECTOR, which contains a value from Table 27-23 (Spatial Reuse field encoding for an HE TB PPDU) for an HE TB PPDU (see 26.11.6 (SPATIAL_REUSE)) and 26.10 (Spatial reuse operation)).</w:t>
            </w:r>
          </w:p>
        </w:tc>
      </w:tr>
      <w:tr w:rsidR="00D06D43" w14:paraId="2FFD9088" w14:textId="499911D9" w:rsidTr="00D06D43">
        <w:tc>
          <w:tcPr>
            <w:tcW w:w="846" w:type="dxa"/>
          </w:tcPr>
          <w:p w14:paraId="3E44D03B" w14:textId="77777777" w:rsidR="00D06D43" w:rsidRDefault="00D06D43" w:rsidP="00D06D43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70F54CA9" w14:textId="5F09F306" w:rsidR="00D06D43" w:rsidRDefault="00D06D43" w:rsidP="00D06D43">
            <w:pPr>
              <w:pStyle w:val="T"/>
              <w:rPr>
                <w:w w:val="100"/>
              </w:rPr>
            </w:pPr>
            <w:r>
              <w:rPr>
                <w:w w:val="100"/>
              </w:rPr>
              <w:t>B7</w:t>
            </w:r>
            <w:r w:rsidRPr="00D06D43">
              <w:rPr>
                <w:w w:val="100"/>
              </w:rPr>
              <w:t>–B</w:t>
            </w:r>
            <w:r>
              <w:rPr>
                <w:w w:val="100"/>
              </w:rPr>
              <w:t>10</w:t>
            </w:r>
          </w:p>
        </w:tc>
        <w:tc>
          <w:tcPr>
            <w:tcW w:w="1560" w:type="dxa"/>
          </w:tcPr>
          <w:p w14:paraId="0D8AD873" w14:textId="42664714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Spatial Reuse </w:t>
            </w:r>
            <w:r>
              <w:rPr>
                <w:w w:val="100"/>
              </w:rPr>
              <w:t>2</w:t>
            </w:r>
          </w:p>
        </w:tc>
        <w:tc>
          <w:tcPr>
            <w:tcW w:w="856" w:type="dxa"/>
          </w:tcPr>
          <w:p w14:paraId="229E5A5E" w14:textId="34197A5E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57ABE9A4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Indicates whether or not specific spatial reuse modes are allowed in a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of the PPDU during the transmission of this PPDU, and if PSR spatial reuse is allowed, indicates a value that is used to determine a limit on the transmit power of the PSRT PPDU.</w:t>
            </w:r>
          </w:p>
          <w:p w14:paraId="792F2CA4" w14:textId="77777777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40 MHz, this field applies to the second 20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>. If the STA operating channel width is 20 MHz, then this field is set to the same value as the Spatial Reuse 1 field. If the STA operating channel width is 40 MHz in the 2.4 GHz band, this field is set to the same value as the Spatial Reuse 1 field.</w:t>
            </w:r>
          </w:p>
          <w:p w14:paraId="21D07748" w14:textId="7F3C2F10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80 MHz, then this field applies to </w:t>
            </w:r>
            <w:ins w:id="10" w:author="Yujian (Ross Yu)" w:date="2021-03-11T08:17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second 40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11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12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80 MHz operating band.</w:t>
            </w:r>
          </w:p>
          <w:p w14:paraId="557CC79E" w14:textId="26A2045F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160 MHz, then this field applies to </w:t>
            </w:r>
            <w:ins w:id="13" w:author="Yujian (Ross Yu)" w:date="2021-03-11T08:18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second 80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14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15" w:author="Yujian (Ross Yu)" w:date="2021-03-11T08:18:00Z">
              <w:r w:rsidR="00EF7C99">
                <w:rPr>
                  <w:w w:val="100"/>
                </w:rPr>
                <w:t>within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160 MHz operating band.</w:t>
            </w:r>
          </w:p>
          <w:p w14:paraId="2F02D6A9" w14:textId="6A66D6BE" w:rsidR="00D06D43" w:rsidRP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If the Bandwidth field indicates 320 MHz-1 or 320 MHz-2, then this field applies to </w:t>
            </w:r>
            <w:ins w:id="16" w:author="Yujian (Ross Yu)" w:date="2021-03-11T08:18:00Z">
              <w:r w:rsidR="00EF7C99">
                <w:rPr>
                  <w:w w:val="100"/>
                </w:rPr>
                <w:t>each 20 MHz of</w:t>
              </w:r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 xml:space="preserve">the second 160 MHz </w:t>
            </w:r>
            <w:proofErr w:type="spellStart"/>
            <w:r w:rsidRPr="00D06D43">
              <w:rPr>
                <w:w w:val="100"/>
              </w:rPr>
              <w:t>subband</w:t>
            </w:r>
            <w:proofErr w:type="spellEnd"/>
            <w:r w:rsidRPr="00D06D43">
              <w:rPr>
                <w:w w:val="100"/>
              </w:rPr>
              <w:t xml:space="preserve"> </w:t>
            </w:r>
            <w:del w:id="17" w:author="Yujian (Ross Yu)" w:date="2021-03-11T08:18:00Z">
              <w:r w:rsidRPr="00D06D43" w:rsidDel="00EF7C99">
                <w:rPr>
                  <w:w w:val="100"/>
                </w:rPr>
                <w:delText xml:space="preserve">of </w:delText>
              </w:r>
            </w:del>
            <w:ins w:id="18" w:author="Yujian (Ross Yu)" w:date="2021-03-11T08:18:00Z">
              <w:r w:rsidR="00EF7C99">
                <w:rPr>
                  <w:w w:val="100"/>
                </w:rPr>
                <w:t>withi</w:t>
              </w:r>
            </w:ins>
            <w:ins w:id="19" w:author="Yujian (Ross Yu)" w:date="2021-03-11T11:41:00Z">
              <w:r w:rsidR="000356CB">
                <w:rPr>
                  <w:w w:val="100"/>
                </w:rPr>
                <w:t>n</w:t>
              </w:r>
            </w:ins>
            <w:ins w:id="20" w:author="Yujian (Ross Yu)" w:date="2021-03-11T08:18:00Z">
              <w:r w:rsidR="00EF7C99" w:rsidRPr="00D06D43">
                <w:rPr>
                  <w:w w:val="100"/>
                </w:rPr>
                <w:t xml:space="preserve"> </w:t>
              </w:r>
            </w:ins>
            <w:r w:rsidRPr="00D06D43">
              <w:rPr>
                <w:w w:val="100"/>
              </w:rPr>
              <w:t>the 320 MHz operating band.</w:t>
            </w:r>
          </w:p>
          <w:p w14:paraId="104E9561" w14:textId="1AF1D834" w:rsidR="00D06D43" w:rsidRDefault="00D06D43" w:rsidP="00D06D43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Set to the value of the SPATIAL_</w:t>
            </w:r>
            <w:proofErr w:type="gramStart"/>
            <w:r w:rsidRPr="00D06D43">
              <w:rPr>
                <w:w w:val="100"/>
              </w:rPr>
              <w:t>REUSE(</w:t>
            </w:r>
            <w:proofErr w:type="gramEnd"/>
            <w:r w:rsidRPr="00D06D43">
              <w:rPr>
                <w:w w:val="100"/>
              </w:rPr>
              <w:t>1) parameter of the TXVECTOR, which contains a value from Table 27-23 (Spatial Reuse field encoding for an HE TB PPDU) for an HE TB PPDU (see 26.11.6 (SPATIAL_REUSE) and 26.10 (Spatial reuse operation)).</w:t>
            </w:r>
          </w:p>
        </w:tc>
      </w:tr>
    </w:tbl>
    <w:p w14:paraId="14E54EB7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3C098C6F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555D62E1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228D388F" w14:textId="77777777" w:rsidR="00E54C3C" w:rsidRPr="00585AEC" w:rsidRDefault="00E54C3C" w:rsidP="00E54C3C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t>Instructions to the editor: please</w:t>
      </w:r>
      <w:r w:rsidRPr="00D06D43">
        <w:rPr>
          <w:b/>
          <w:i/>
          <w:highlight w:val="yellow"/>
          <w:lang w:eastAsia="zh-CN"/>
        </w:rPr>
        <w:t xml:space="preserve"> make the changes to L</w:t>
      </w:r>
      <w:r>
        <w:rPr>
          <w:b/>
          <w:i/>
          <w:highlight w:val="yellow"/>
          <w:lang w:eastAsia="zh-CN"/>
        </w:rPr>
        <w:t>45</w:t>
      </w:r>
      <w:r w:rsidRPr="00D06D43">
        <w:rPr>
          <w:b/>
          <w:i/>
          <w:highlight w:val="yellow"/>
          <w:lang w:eastAsia="zh-CN"/>
        </w:rPr>
        <w:t xml:space="preserve">, Page </w:t>
      </w:r>
      <w:r>
        <w:rPr>
          <w:b/>
          <w:i/>
          <w:highlight w:val="yellow"/>
          <w:lang w:eastAsia="zh-CN"/>
        </w:rPr>
        <w:t>589 of P802.11ax D8.0</w:t>
      </w:r>
      <w:r w:rsidRPr="00D06D43">
        <w:rPr>
          <w:b/>
          <w:i/>
          <w:highlight w:val="yellow"/>
          <w:lang w:eastAsia="zh-CN"/>
        </w:rPr>
        <w:t xml:space="preserve"> as follows</w:t>
      </w:r>
    </w:p>
    <w:p w14:paraId="1EBF8B69" w14:textId="77777777" w:rsidR="00E54C3C" w:rsidRDefault="00E54C3C" w:rsidP="00E54C3C">
      <w:pPr>
        <w:pStyle w:val="T"/>
        <w:jc w:val="center"/>
        <w:rPr>
          <w:b/>
          <w:bCs/>
          <w:i/>
          <w:iCs/>
        </w:rPr>
      </w:pPr>
      <w:r w:rsidRPr="009721C9">
        <w:rPr>
          <w:b/>
          <w:bCs/>
        </w:rPr>
        <w:t>Table 27-21—HE-SIG-A field of an HE TB PPDU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856"/>
        <w:gridCol w:w="5238"/>
      </w:tblGrid>
      <w:tr w:rsidR="00E54C3C" w14:paraId="144398F6" w14:textId="77777777" w:rsidTr="0047588E">
        <w:tc>
          <w:tcPr>
            <w:tcW w:w="846" w:type="dxa"/>
          </w:tcPr>
          <w:p w14:paraId="3553FD3B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Two parts of U-SIG</w:t>
            </w:r>
          </w:p>
        </w:tc>
        <w:tc>
          <w:tcPr>
            <w:tcW w:w="850" w:type="dxa"/>
          </w:tcPr>
          <w:p w14:paraId="7226A236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1560" w:type="dxa"/>
          </w:tcPr>
          <w:p w14:paraId="4F29F364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856" w:type="dxa"/>
          </w:tcPr>
          <w:p w14:paraId="176B343F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Number of bits</w:t>
            </w:r>
          </w:p>
        </w:tc>
        <w:tc>
          <w:tcPr>
            <w:tcW w:w="5238" w:type="dxa"/>
          </w:tcPr>
          <w:p w14:paraId="06C02477" w14:textId="77777777" w:rsidR="00E54C3C" w:rsidRDefault="00E54C3C" w:rsidP="0047588E">
            <w:pPr>
              <w:pStyle w:val="T"/>
              <w:jc w:val="center"/>
              <w:rPr>
                <w:w w:val="100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E54C3C" w14:paraId="5CC33805" w14:textId="77777777" w:rsidTr="0047588E">
        <w:tc>
          <w:tcPr>
            <w:tcW w:w="846" w:type="dxa"/>
          </w:tcPr>
          <w:p w14:paraId="004FE3E5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13E68975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B</w:t>
            </w:r>
            <w:r>
              <w:rPr>
                <w:w w:val="100"/>
              </w:rPr>
              <w:t>7</w:t>
            </w:r>
            <w:r w:rsidRPr="00D06D43">
              <w:rPr>
                <w:w w:val="100"/>
              </w:rPr>
              <w:t>–B</w:t>
            </w:r>
            <w:r>
              <w:rPr>
                <w:w w:val="100"/>
              </w:rPr>
              <w:t>10</w:t>
            </w:r>
          </w:p>
        </w:tc>
        <w:tc>
          <w:tcPr>
            <w:tcW w:w="1560" w:type="dxa"/>
          </w:tcPr>
          <w:p w14:paraId="0E340900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Spatial Reuse 1</w:t>
            </w:r>
          </w:p>
        </w:tc>
        <w:tc>
          <w:tcPr>
            <w:tcW w:w="856" w:type="dxa"/>
          </w:tcPr>
          <w:p w14:paraId="7D4A0F62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1D3D1274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Indicates whether or not specific spatial reuse modes</w:t>
            </w:r>
          </w:p>
          <w:p w14:paraId="4AF9AEC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</w:p>
          <w:p w14:paraId="67B1E7F2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of this PPDU, and if PSR spatial reuse is</w:t>
            </w:r>
          </w:p>
          <w:p w14:paraId="2F1C13D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allowed, indicates a value that is used to determine a</w:t>
            </w:r>
          </w:p>
          <w:p w14:paraId="633212A5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1302213B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20 MHz, 40 MHz, or</w:t>
            </w:r>
          </w:p>
          <w:p w14:paraId="53C18D61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80 MHz then this Spatial Reuse field applies to the first</w:t>
            </w:r>
          </w:p>
          <w:p w14:paraId="43599DE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20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>.</w:t>
            </w:r>
          </w:p>
          <w:p w14:paraId="600A79D5" w14:textId="32341821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160/80+80 MHz then</w:t>
            </w:r>
            <w:r>
              <w:rPr>
                <w:w w:val="100"/>
              </w:rPr>
              <w:t xml:space="preserve"> </w:t>
            </w:r>
            <w:r w:rsidRPr="00491E2C">
              <w:rPr>
                <w:w w:val="100"/>
              </w:rPr>
              <w:t xml:space="preserve">this Spatial Reuse field applies to </w:t>
            </w:r>
            <w:ins w:id="21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r w:rsidRPr="00491E2C">
              <w:rPr>
                <w:w w:val="100"/>
              </w:rPr>
              <w:t xml:space="preserve">the first 40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>
              <w:rPr>
                <w:w w:val="100"/>
              </w:rPr>
              <w:t xml:space="preserve"> </w:t>
            </w:r>
            <w:ins w:id="22" w:author="Yujian (Ross Yu)" w:date="2021-03-12T10:51:00Z">
              <w:r w:rsidR="009B32DE">
                <w:rPr>
                  <w:w w:val="100"/>
                </w:rPr>
                <w:t>within</w:t>
              </w:r>
            </w:ins>
            <w:del w:id="23" w:author="Yujian (Ross Yu)" w:date="2021-03-12T10:51:00Z">
              <w:r w:rsidRPr="00491E2C" w:rsidDel="009B32DE">
                <w:rPr>
                  <w:w w:val="100"/>
                </w:rPr>
                <w:delText>of</w:delText>
              </w:r>
            </w:del>
            <w:r w:rsidRPr="00491E2C">
              <w:rPr>
                <w:w w:val="100"/>
              </w:rPr>
              <w:t xml:space="preserve"> the 160 MHz operating band.</w:t>
            </w:r>
          </w:p>
          <w:p w14:paraId="0CF0C9F5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Set to a value from Table 27-23 (Spatial Reuse field</w:t>
            </w:r>
          </w:p>
          <w:p w14:paraId="0C806CD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encoding for an HE TB PPDU) for an HE TB PPDU</w:t>
            </w:r>
          </w:p>
          <w:p w14:paraId="35DCF7E2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(see 26.11.6 (SPATIAL_REUSE) and 26.10 (Spatial</w:t>
            </w:r>
          </w:p>
          <w:p w14:paraId="791E6946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1EB989E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See the first value in the TXVECTOR parameter SPATIAL_</w:t>
            </w:r>
          </w:p>
          <w:p w14:paraId="4EEC5D46" w14:textId="77777777" w:rsidR="00E54C3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REUSE.</w:t>
            </w:r>
          </w:p>
        </w:tc>
      </w:tr>
      <w:tr w:rsidR="00E54C3C" w14:paraId="39502EA8" w14:textId="77777777" w:rsidTr="0047588E">
        <w:tc>
          <w:tcPr>
            <w:tcW w:w="846" w:type="dxa"/>
          </w:tcPr>
          <w:p w14:paraId="4848FFBE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3387F364" w14:textId="77777777" w:rsidR="00E54C3C" w:rsidRDefault="00E54C3C" w:rsidP="0047588E">
            <w:pPr>
              <w:pStyle w:val="T"/>
              <w:rPr>
                <w:w w:val="100"/>
              </w:rPr>
            </w:pPr>
            <w:r>
              <w:rPr>
                <w:w w:val="100"/>
              </w:rPr>
              <w:t>B11</w:t>
            </w:r>
            <w:r w:rsidRPr="00D06D43">
              <w:rPr>
                <w:w w:val="100"/>
              </w:rPr>
              <w:t>–B</w:t>
            </w:r>
            <w:r>
              <w:rPr>
                <w:w w:val="100"/>
              </w:rPr>
              <w:t>14</w:t>
            </w:r>
          </w:p>
        </w:tc>
        <w:tc>
          <w:tcPr>
            <w:tcW w:w="1560" w:type="dxa"/>
          </w:tcPr>
          <w:p w14:paraId="0191153B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 xml:space="preserve">Spatial Reuse </w:t>
            </w:r>
            <w:r>
              <w:rPr>
                <w:w w:val="100"/>
              </w:rPr>
              <w:t>2</w:t>
            </w:r>
          </w:p>
        </w:tc>
        <w:tc>
          <w:tcPr>
            <w:tcW w:w="856" w:type="dxa"/>
          </w:tcPr>
          <w:p w14:paraId="35E81A01" w14:textId="77777777" w:rsidR="00E54C3C" w:rsidRDefault="00E54C3C" w:rsidP="0047588E">
            <w:pPr>
              <w:pStyle w:val="T"/>
              <w:rPr>
                <w:w w:val="100"/>
              </w:rPr>
            </w:pPr>
            <w:r w:rsidRPr="00D06D43">
              <w:rPr>
                <w:w w:val="100"/>
              </w:rPr>
              <w:t>4</w:t>
            </w:r>
          </w:p>
        </w:tc>
        <w:tc>
          <w:tcPr>
            <w:tcW w:w="5238" w:type="dxa"/>
          </w:tcPr>
          <w:p w14:paraId="243A5A3A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Indicates whether or not specific spatial reuse modes</w:t>
            </w:r>
          </w:p>
          <w:p w14:paraId="6DA43B6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</w:p>
          <w:p w14:paraId="50880AE7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of this PPDU, and if PSR spatial reuse is</w:t>
            </w:r>
          </w:p>
          <w:p w14:paraId="0E171F2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allowed, indicates a value that is used to determine a</w:t>
            </w:r>
          </w:p>
          <w:p w14:paraId="2812EFD7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7987C852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40 MHz or 80 MHz:</w:t>
            </w:r>
          </w:p>
          <w:p w14:paraId="691CDAF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This Spatial Reuse field applies to the second</w:t>
            </w:r>
          </w:p>
          <w:p w14:paraId="1309F6A7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20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>.</w:t>
            </w:r>
          </w:p>
          <w:p w14:paraId="004816E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20 MHz, then</w:t>
            </w:r>
          </w:p>
          <w:p w14:paraId="68A2374F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lastRenderedPageBreak/>
              <w:t>this field is set to the same value as the Spatial Reuse</w:t>
            </w:r>
          </w:p>
          <w:p w14:paraId="3230CAC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1 field.</w:t>
            </w:r>
          </w:p>
          <w:p w14:paraId="14E05744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40 MHz in the</w:t>
            </w:r>
          </w:p>
          <w:p w14:paraId="7D8081C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2.4 GHz band, this field is set to the same value as</w:t>
            </w:r>
          </w:p>
          <w:p w14:paraId="460074DB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the</w:t>
            </w:r>
            <w:proofErr w:type="gramEnd"/>
            <w:r w:rsidRPr="00491E2C">
              <w:rPr>
                <w:w w:val="100"/>
              </w:rPr>
              <w:t xml:space="preserve"> Spatial Reuse 1 field.</w:t>
            </w:r>
          </w:p>
          <w:p w14:paraId="1A8FD83E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160/80+80 MHz the</w:t>
            </w:r>
          </w:p>
          <w:p w14:paraId="1B677E78" w14:textId="13C14B28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this</w:t>
            </w:r>
            <w:proofErr w:type="gramEnd"/>
            <w:r w:rsidRPr="00491E2C">
              <w:rPr>
                <w:w w:val="100"/>
              </w:rPr>
              <w:t xml:space="preserve"> Spatial Reuse field applies to </w:t>
            </w:r>
            <w:ins w:id="24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r w:rsidRPr="00491E2C">
              <w:rPr>
                <w:w w:val="100"/>
              </w:rPr>
              <w:t>the second 40 MHz</w:t>
            </w:r>
            <w:r>
              <w:rPr>
                <w:w w:val="100"/>
              </w:rPr>
              <w:t xml:space="preserve">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</w:t>
            </w:r>
            <w:del w:id="25" w:author="Yujian (Ross Yu)" w:date="2021-03-12T10:51:00Z">
              <w:r w:rsidRPr="00491E2C" w:rsidDel="009B32DE">
                <w:rPr>
                  <w:w w:val="100"/>
                </w:rPr>
                <w:delText xml:space="preserve">of </w:delText>
              </w:r>
            </w:del>
            <w:ins w:id="26" w:author="Yujian (Ross Yu)" w:date="2021-03-12T10:51:00Z">
              <w:r w:rsidR="009B32DE">
                <w:rPr>
                  <w:w w:val="100"/>
                </w:rPr>
                <w:t>within</w:t>
              </w:r>
              <w:r w:rsidR="009B32DE" w:rsidRPr="00491E2C">
                <w:rPr>
                  <w:w w:val="100"/>
                </w:rPr>
                <w:t xml:space="preserve"> </w:t>
              </w:r>
            </w:ins>
            <w:r w:rsidRPr="00491E2C">
              <w:rPr>
                <w:w w:val="100"/>
              </w:rPr>
              <w:t>the 160 MHz operating band.</w:t>
            </w:r>
          </w:p>
          <w:p w14:paraId="6C6B810E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Set to a value from Table 27-23 (Spatial Reuse field</w:t>
            </w:r>
          </w:p>
          <w:p w14:paraId="7342F084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encoding for an HE TB PPDU) for an HE TB PPDU</w:t>
            </w:r>
          </w:p>
          <w:p w14:paraId="6A11F0A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(see 26.11.6 (SPATIAL_REUSE) and 26.10 (Spatial</w:t>
            </w:r>
          </w:p>
          <w:p w14:paraId="4D4A7536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3C7F6F16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See the second value in the TXVECTOR parameter</w:t>
            </w:r>
          </w:p>
          <w:p w14:paraId="7FD569FE" w14:textId="77777777" w:rsidR="00E54C3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SPATIAL_REUSE, if present.</w:t>
            </w:r>
          </w:p>
        </w:tc>
      </w:tr>
      <w:tr w:rsidR="00E54C3C" w14:paraId="2C2B2299" w14:textId="77777777" w:rsidTr="0047588E">
        <w:tc>
          <w:tcPr>
            <w:tcW w:w="846" w:type="dxa"/>
          </w:tcPr>
          <w:p w14:paraId="541AC6C3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2247F79D" w14:textId="77777777" w:rsidR="00E54C3C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B15-B18</w:t>
            </w:r>
          </w:p>
        </w:tc>
        <w:tc>
          <w:tcPr>
            <w:tcW w:w="1560" w:type="dxa"/>
          </w:tcPr>
          <w:p w14:paraId="3DF31488" w14:textId="77777777" w:rsidR="00E54C3C" w:rsidRPr="006903AB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Spatial Reuse</w:t>
            </w:r>
          </w:p>
          <w:p w14:paraId="31677EB9" w14:textId="77777777" w:rsidR="00E54C3C" w:rsidRPr="00D06D43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3</w:t>
            </w:r>
          </w:p>
        </w:tc>
        <w:tc>
          <w:tcPr>
            <w:tcW w:w="856" w:type="dxa"/>
          </w:tcPr>
          <w:p w14:paraId="6A754676" w14:textId="77777777" w:rsidR="00E54C3C" w:rsidRPr="006903AB" w:rsidRDefault="00E54C3C" w:rsidP="0047588E">
            <w:pPr>
              <w:pStyle w:val="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4</w:t>
            </w:r>
          </w:p>
        </w:tc>
        <w:tc>
          <w:tcPr>
            <w:tcW w:w="5238" w:type="dxa"/>
          </w:tcPr>
          <w:p w14:paraId="301D131B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Indicates whether or not specific spatial reuse modes</w:t>
            </w:r>
          </w:p>
          <w:p w14:paraId="6672BE6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</w:p>
          <w:p w14:paraId="5AFFA68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of this PPDU, and if PSR spatial reuse is</w:t>
            </w:r>
          </w:p>
          <w:p w14:paraId="1CA531F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allowed, indicates a value that is used to determine a</w:t>
            </w:r>
          </w:p>
          <w:p w14:paraId="087B6452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00C4541E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80 MHz:</w:t>
            </w:r>
          </w:p>
          <w:p w14:paraId="06DBAA77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This Spatial Reuse field applies to the third 20 MHz</w:t>
            </w:r>
          </w:p>
          <w:p w14:paraId="3427471D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spellStart"/>
            <w:proofErr w:type="gramStart"/>
            <w:r w:rsidRPr="00491E2C">
              <w:rPr>
                <w:w w:val="100"/>
              </w:rPr>
              <w:t>subband</w:t>
            </w:r>
            <w:proofErr w:type="spellEnd"/>
            <w:proofErr w:type="gramEnd"/>
            <w:r w:rsidRPr="00491E2C">
              <w:rPr>
                <w:w w:val="100"/>
              </w:rPr>
              <w:t>.</w:t>
            </w:r>
          </w:p>
          <w:p w14:paraId="61DFE522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20 MHz or</w:t>
            </w:r>
          </w:p>
          <w:p w14:paraId="65663762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40 MHz, this field is set to the same value as the</w:t>
            </w:r>
          </w:p>
          <w:p w14:paraId="1D678DA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Spatial Reuse 1 field.</w:t>
            </w:r>
          </w:p>
          <w:p w14:paraId="28B244D1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160/80+80 MHz:</w:t>
            </w:r>
          </w:p>
          <w:p w14:paraId="5A06D726" w14:textId="554C0793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lastRenderedPageBreak/>
              <w:t xml:space="preserve">This Spatial Reuse field applies to </w:t>
            </w:r>
            <w:ins w:id="27" w:author="Yujian (Ross Yu)" w:date="2021-03-11T11:26:00Z">
              <w:r>
                <w:rPr>
                  <w:w w:val="100"/>
                </w:rPr>
                <w:t>each 20 MHz of</w:t>
              </w:r>
            </w:ins>
            <w:bookmarkStart w:id="28" w:name="_GoBack"/>
            <w:bookmarkEnd w:id="28"/>
            <w:r>
              <w:rPr>
                <w:w w:val="100"/>
              </w:rPr>
              <w:t xml:space="preserve"> </w:t>
            </w:r>
            <w:r w:rsidRPr="00491E2C">
              <w:rPr>
                <w:w w:val="100"/>
              </w:rPr>
              <w:t>the third 40 MHz</w:t>
            </w:r>
            <w:r>
              <w:rPr>
                <w:w w:val="100"/>
              </w:rPr>
              <w:t xml:space="preserve">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</w:t>
            </w:r>
            <w:del w:id="29" w:author="Yujian (Ross Yu)" w:date="2021-03-12T10:51:00Z">
              <w:r w:rsidRPr="00491E2C" w:rsidDel="009B32DE">
                <w:rPr>
                  <w:w w:val="100"/>
                </w:rPr>
                <w:delText xml:space="preserve">of </w:delText>
              </w:r>
            </w:del>
            <w:ins w:id="30" w:author="Yujian (Ross Yu)" w:date="2021-03-12T10:51:00Z">
              <w:r w:rsidR="009B32DE">
                <w:rPr>
                  <w:w w:val="100"/>
                </w:rPr>
                <w:t>within</w:t>
              </w:r>
              <w:r w:rsidR="009B32DE" w:rsidRPr="00491E2C">
                <w:rPr>
                  <w:w w:val="100"/>
                </w:rPr>
                <w:t xml:space="preserve"> </w:t>
              </w:r>
            </w:ins>
            <w:r w:rsidRPr="00491E2C">
              <w:rPr>
                <w:w w:val="100"/>
              </w:rPr>
              <w:t>the 160 MHz operating band.</w:t>
            </w:r>
          </w:p>
          <w:p w14:paraId="5378A2BF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80+80 MHz,</w:t>
            </w:r>
          </w:p>
          <w:p w14:paraId="56086056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this field is set to the same value as the Spatial Reuse</w:t>
            </w:r>
          </w:p>
          <w:p w14:paraId="1A64B31D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1 field.</w:t>
            </w:r>
          </w:p>
          <w:p w14:paraId="24381A4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Set to a value from Table 27-23 (Spatial Reuse field</w:t>
            </w:r>
          </w:p>
          <w:p w14:paraId="1754FF3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encoding for an HE TB PPDU) for an HE TB PPDU</w:t>
            </w:r>
          </w:p>
          <w:p w14:paraId="32CFD0A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(see 26.11.6 (SPATIAL_REUSE) and 26.10 (Spatial</w:t>
            </w:r>
          </w:p>
          <w:p w14:paraId="69835653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6E93A3F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See the third value in the TXVECTOR parameter SPATIAL_</w:t>
            </w:r>
          </w:p>
          <w:p w14:paraId="31051CB5" w14:textId="77777777" w:rsidR="00E54C3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REUSE, if present.</w:t>
            </w:r>
          </w:p>
        </w:tc>
      </w:tr>
      <w:tr w:rsidR="00E54C3C" w14:paraId="7A480D85" w14:textId="77777777" w:rsidTr="0047588E">
        <w:tc>
          <w:tcPr>
            <w:tcW w:w="846" w:type="dxa"/>
          </w:tcPr>
          <w:p w14:paraId="0DDB0F11" w14:textId="77777777" w:rsidR="00E54C3C" w:rsidRDefault="00E54C3C" w:rsidP="0047588E">
            <w:pPr>
              <w:pStyle w:val="T"/>
              <w:rPr>
                <w:w w:val="100"/>
              </w:rPr>
            </w:pPr>
          </w:p>
        </w:tc>
        <w:tc>
          <w:tcPr>
            <w:tcW w:w="850" w:type="dxa"/>
          </w:tcPr>
          <w:p w14:paraId="27DDBD98" w14:textId="77777777" w:rsidR="00E54C3C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B19-B22</w:t>
            </w:r>
          </w:p>
        </w:tc>
        <w:tc>
          <w:tcPr>
            <w:tcW w:w="1560" w:type="dxa"/>
          </w:tcPr>
          <w:p w14:paraId="00BF2F76" w14:textId="77777777" w:rsidR="00E54C3C" w:rsidRPr="006903AB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Spatial Reuse</w:t>
            </w:r>
          </w:p>
          <w:p w14:paraId="418C8108" w14:textId="77777777" w:rsidR="00E54C3C" w:rsidRPr="00D06D43" w:rsidRDefault="00E54C3C" w:rsidP="0047588E">
            <w:pPr>
              <w:pStyle w:val="T"/>
              <w:rPr>
                <w:w w:val="100"/>
              </w:rPr>
            </w:pPr>
            <w:r w:rsidRPr="006903AB">
              <w:rPr>
                <w:w w:val="100"/>
              </w:rPr>
              <w:t>4</w:t>
            </w:r>
          </w:p>
        </w:tc>
        <w:tc>
          <w:tcPr>
            <w:tcW w:w="856" w:type="dxa"/>
          </w:tcPr>
          <w:p w14:paraId="463EEE78" w14:textId="77777777" w:rsidR="00E54C3C" w:rsidRPr="006903AB" w:rsidRDefault="00E54C3C" w:rsidP="0047588E">
            <w:pPr>
              <w:pStyle w:val="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4</w:t>
            </w:r>
          </w:p>
        </w:tc>
        <w:tc>
          <w:tcPr>
            <w:tcW w:w="5238" w:type="dxa"/>
          </w:tcPr>
          <w:p w14:paraId="774F395F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Indicates whether or not specific spatial reuse modes</w:t>
            </w:r>
          </w:p>
          <w:p w14:paraId="3558F22A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are allowed in a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of the PPDU during the transmission</w:t>
            </w:r>
          </w:p>
          <w:p w14:paraId="304F0A74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of this PPDU, and if PSR spatial reuse is</w:t>
            </w:r>
          </w:p>
          <w:p w14:paraId="6350CBC5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allowed, indicates a value that is used to determine a</w:t>
            </w:r>
          </w:p>
          <w:p w14:paraId="2DA6374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limit</w:t>
            </w:r>
            <w:proofErr w:type="gramEnd"/>
            <w:r w:rsidRPr="00491E2C">
              <w:rPr>
                <w:w w:val="100"/>
              </w:rPr>
              <w:t xml:space="preserve"> on the transmit power of the PSRT PPDU.</w:t>
            </w:r>
          </w:p>
          <w:p w14:paraId="5CA3A284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80 MHz:</w:t>
            </w:r>
          </w:p>
          <w:p w14:paraId="0C9E883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This Spatial Reuse field applies to the fourth</w:t>
            </w:r>
          </w:p>
          <w:p w14:paraId="38DD16F3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20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>.</w:t>
            </w:r>
          </w:p>
          <w:p w14:paraId="14C6481D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20 MHz, then</w:t>
            </w:r>
          </w:p>
          <w:p w14:paraId="15C9403A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this field is set to the same value as the Spatial Reuse</w:t>
            </w:r>
          </w:p>
          <w:p w14:paraId="64B1B3AE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1 field.</w:t>
            </w:r>
          </w:p>
          <w:p w14:paraId="1047066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40 MHz, then</w:t>
            </w:r>
          </w:p>
          <w:p w14:paraId="0FCDA8B7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this field is set to the same value as the Spatial Reuse</w:t>
            </w:r>
          </w:p>
          <w:p w14:paraId="5FCE1B4B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2 field.</w:t>
            </w:r>
          </w:p>
          <w:p w14:paraId="00F9E98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Bandwidth field indicates 160/80+80 MHz:</w:t>
            </w:r>
          </w:p>
          <w:p w14:paraId="0E80E5B8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lastRenderedPageBreak/>
              <w:t xml:space="preserve">This Spatial Reuse field applies to </w:t>
            </w:r>
            <w:ins w:id="31" w:author="Yujian (Ross Yu)" w:date="2021-03-11T11:26:00Z">
              <w:r>
                <w:rPr>
                  <w:w w:val="100"/>
                </w:rPr>
                <w:t xml:space="preserve">each 20 MHz of </w:t>
              </w:r>
            </w:ins>
            <w:r w:rsidRPr="00491E2C">
              <w:rPr>
                <w:w w:val="100"/>
              </w:rPr>
              <w:t>the fourth</w:t>
            </w:r>
          </w:p>
          <w:p w14:paraId="01F97920" w14:textId="51F81F04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 xml:space="preserve">40 MHz </w:t>
            </w:r>
            <w:proofErr w:type="spellStart"/>
            <w:r w:rsidRPr="00491E2C">
              <w:rPr>
                <w:w w:val="100"/>
              </w:rPr>
              <w:t>subband</w:t>
            </w:r>
            <w:proofErr w:type="spellEnd"/>
            <w:r w:rsidRPr="00491E2C">
              <w:rPr>
                <w:w w:val="100"/>
              </w:rPr>
              <w:t xml:space="preserve"> </w:t>
            </w:r>
            <w:del w:id="32" w:author="Yujian (Ross Yu)" w:date="2021-03-12T10:52:00Z">
              <w:r w:rsidRPr="00491E2C" w:rsidDel="009B32DE">
                <w:rPr>
                  <w:w w:val="100"/>
                </w:rPr>
                <w:delText xml:space="preserve">of </w:delText>
              </w:r>
            </w:del>
            <w:ins w:id="33" w:author="Yujian (Ross Yu)" w:date="2021-03-12T10:52:00Z">
              <w:r w:rsidR="009B32DE">
                <w:rPr>
                  <w:w w:val="100"/>
                </w:rPr>
                <w:t>within</w:t>
              </w:r>
              <w:r w:rsidR="009B32DE" w:rsidRPr="00491E2C">
                <w:rPr>
                  <w:w w:val="100"/>
                </w:rPr>
                <w:t xml:space="preserve"> </w:t>
              </w:r>
            </w:ins>
            <w:r w:rsidRPr="00491E2C">
              <w:rPr>
                <w:w w:val="100"/>
              </w:rPr>
              <w:t>the 160 MHz operating band.</w:t>
            </w:r>
          </w:p>
          <w:p w14:paraId="5AA85EDB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If the STA operating channel width is 80+80 MHz,</w:t>
            </w:r>
          </w:p>
          <w:p w14:paraId="084BEFC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then this field is set to same value as the Spatial</w:t>
            </w:r>
          </w:p>
          <w:p w14:paraId="643ABA4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Reuse 2 field.</w:t>
            </w:r>
          </w:p>
          <w:p w14:paraId="3C0806FC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Set to a value from Table 27-23 (Spatial Reuse field</w:t>
            </w:r>
          </w:p>
          <w:p w14:paraId="1B00D44E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encoding for an HE TB PPDU) for an HE TB PPDU</w:t>
            </w:r>
          </w:p>
          <w:p w14:paraId="09DD7740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(see 26.11.6 (SPATIAL_REUSE) and 26.10 (Spatial</w:t>
            </w:r>
          </w:p>
          <w:p w14:paraId="10348D99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proofErr w:type="gramStart"/>
            <w:r w:rsidRPr="00491E2C">
              <w:rPr>
                <w:w w:val="100"/>
              </w:rPr>
              <w:t>reuse</w:t>
            </w:r>
            <w:proofErr w:type="gramEnd"/>
            <w:r w:rsidRPr="00491E2C">
              <w:rPr>
                <w:w w:val="100"/>
              </w:rPr>
              <w:t xml:space="preserve"> operation)).</w:t>
            </w:r>
          </w:p>
          <w:p w14:paraId="4B28D4AA" w14:textId="77777777" w:rsidR="00E54C3C" w:rsidRPr="00491E2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See the forth value in the TXVECTOR parameter SPATIAL_</w:t>
            </w:r>
          </w:p>
          <w:p w14:paraId="78734C6E" w14:textId="77777777" w:rsidR="00E54C3C" w:rsidRDefault="00E54C3C" w:rsidP="0047588E">
            <w:pPr>
              <w:pStyle w:val="T"/>
              <w:rPr>
                <w:w w:val="100"/>
              </w:rPr>
            </w:pPr>
            <w:r w:rsidRPr="00491E2C">
              <w:rPr>
                <w:w w:val="100"/>
              </w:rPr>
              <w:t>REUSE, if present.</w:t>
            </w:r>
          </w:p>
        </w:tc>
      </w:tr>
    </w:tbl>
    <w:p w14:paraId="7AA7226F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p w14:paraId="78E0EE36" w14:textId="77777777" w:rsidR="00E54C3C" w:rsidRDefault="00E54C3C" w:rsidP="00EF7C99">
      <w:pPr>
        <w:rPr>
          <w:b/>
          <w:i/>
          <w:highlight w:val="yellow"/>
          <w:lang w:eastAsia="zh-CN"/>
        </w:rPr>
      </w:pPr>
    </w:p>
    <w:sectPr w:rsidR="00E54C3C" w:rsidSect="000027A1">
      <w:headerReference w:type="default" r:id="rId11"/>
      <w:footerReference w:type="default" r:id="rId12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AC9C9" w14:textId="77777777" w:rsidR="008C46F2" w:rsidRDefault="008C46F2">
      <w:r>
        <w:separator/>
      </w:r>
    </w:p>
  </w:endnote>
  <w:endnote w:type="continuationSeparator" w:id="0">
    <w:p w14:paraId="348CC775" w14:textId="77777777" w:rsidR="008C46F2" w:rsidRDefault="008C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BA28B8" w:rsidRDefault="003C574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A28B8">
        <w:t>Submission</w:t>
      </w:r>
    </w:fldSimple>
    <w:r w:rsidR="00BA28B8">
      <w:tab/>
      <w:t xml:space="preserve">page </w:t>
    </w:r>
    <w:r w:rsidR="00BA28B8">
      <w:fldChar w:fldCharType="begin"/>
    </w:r>
    <w:r w:rsidR="00BA28B8">
      <w:instrText xml:space="preserve">page </w:instrText>
    </w:r>
    <w:r w:rsidR="00BA28B8">
      <w:fldChar w:fldCharType="separate"/>
    </w:r>
    <w:r w:rsidR="00224EEC">
      <w:rPr>
        <w:noProof/>
      </w:rPr>
      <w:t>7</w:t>
    </w:r>
    <w:r w:rsidR="00BA28B8">
      <w:rPr>
        <w:noProof/>
      </w:rPr>
      <w:fldChar w:fldCharType="end"/>
    </w:r>
    <w:r w:rsidR="00BA28B8">
      <w:tab/>
    </w:r>
    <w:fldSimple w:instr=" COMMENTS  \* MERGEFORMAT ">
      <w:r w:rsidR="00BA28B8">
        <w:t>Ross Jian Yu Huawei</w:t>
      </w:r>
      <w:r w:rsidR="00BA28B8">
        <w:tab/>
      </w:r>
    </w:fldSimple>
  </w:p>
  <w:p w14:paraId="0844A16C" w14:textId="77777777" w:rsidR="00BA28B8" w:rsidRDefault="00BA28B8"/>
  <w:p w14:paraId="5950373A" w14:textId="77777777" w:rsidR="00BA28B8" w:rsidRDefault="00BA28B8"/>
  <w:p w14:paraId="046FFFE6" w14:textId="77777777" w:rsidR="00BA28B8" w:rsidRDefault="00BA28B8"/>
  <w:p w14:paraId="0B95CC14" w14:textId="77777777" w:rsidR="00BA28B8" w:rsidRDefault="00BA28B8"/>
  <w:p w14:paraId="0469FED2" w14:textId="77777777" w:rsidR="00BA28B8" w:rsidRPr="000356CB" w:rsidRDefault="00BA28B8"/>
  <w:p w14:paraId="06F637A4" w14:textId="77777777" w:rsidR="00BA28B8" w:rsidRDefault="00BA28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7BAD" w14:textId="77777777" w:rsidR="008C46F2" w:rsidRDefault="008C46F2">
      <w:r>
        <w:separator/>
      </w:r>
    </w:p>
  </w:footnote>
  <w:footnote w:type="continuationSeparator" w:id="0">
    <w:p w14:paraId="593A4A0E" w14:textId="77777777" w:rsidR="008C46F2" w:rsidRDefault="008C4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57C99AD5" w:rsidR="00BA28B8" w:rsidRDefault="00BA28B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Mar</w:t>
    </w:r>
    <w:r>
      <w:t xml:space="preserve"> 2021</w:t>
    </w:r>
    <w:r>
      <w:tab/>
    </w:r>
    <w:r>
      <w:tab/>
    </w:r>
    <w:fldSimple w:instr=" TITLE  \* MERGEFORMAT ">
      <w:r w:rsidR="000356CB">
        <w:t>doc.: IEEE 802.11-21/0440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6" w15:restartNumberingAfterBreak="0">
    <w:nsid w:val="52F07FB4"/>
    <w:multiLevelType w:val="hybridMultilevel"/>
    <w:tmpl w:val="C7A6BBE4"/>
    <w:lvl w:ilvl="0" w:tplc="8EB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A1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7801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32B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70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8C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A4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D8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A6A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6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65"/>
    <w:rsid w:val="000027A1"/>
    <w:rsid w:val="0001110F"/>
    <w:rsid w:val="00015B92"/>
    <w:rsid w:val="0001666D"/>
    <w:rsid w:val="0001697F"/>
    <w:rsid w:val="00020F54"/>
    <w:rsid w:val="00025CC4"/>
    <w:rsid w:val="00031822"/>
    <w:rsid w:val="000325E4"/>
    <w:rsid w:val="00035326"/>
    <w:rsid w:val="000356CB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1871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44EC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3A0"/>
    <w:rsid w:val="00142C2B"/>
    <w:rsid w:val="001453AF"/>
    <w:rsid w:val="00145A88"/>
    <w:rsid w:val="00152F87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B1CE8"/>
    <w:rsid w:val="001C0E5E"/>
    <w:rsid w:val="001C21B3"/>
    <w:rsid w:val="001C47B4"/>
    <w:rsid w:val="001C4F92"/>
    <w:rsid w:val="001C79CC"/>
    <w:rsid w:val="001D2606"/>
    <w:rsid w:val="001D2AD5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3F2C"/>
    <w:rsid w:val="0020531B"/>
    <w:rsid w:val="002077C6"/>
    <w:rsid w:val="00214901"/>
    <w:rsid w:val="00215FA3"/>
    <w:rsid w:val="00217482"/>
    <w:rsid w:val="002234C5"/>
    <w:rsid w:val="00224EEC"/>
    <w:rsid w:val="00225ABB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A40FC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1B1B"/>
    <w:rsid w:val="002E2B97"/>
    <w:rsid w:val="002E475F"/>
    <w:rsid w:val="002E4CBA"/>
    <w:rsid w:val="002E4DF8"/>
    <w:rsid w:val="002E6B44"/>
    <w:rsid w:val="002F0030"/>
    <w:rsid w:val="002F24F8"/>
    <w:rsid w:val="002F326D"/>
    <w:rsid w:val="002F54B9"/>
    <w:rsid w:val="002F7E87"/>
    <w:rsid w:val="00302345"/>
    <w:rsid w:val="00304941"/>
    <w:rsid w:val="00306EAE"/>
    <w:rsid w:val="00321F7B"/>
    <w:rsid w:val="0032261B"/>
    <w:rsid w:val="003250FA"/>
    <w:rsid w:val="003257AB"/>
    <w:rsid w:val="00327445"/>
    <w:rsid w:val="00327F6F"/>
    <w:rsid w:val="00330CE3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82E2C"/>
    <w:rsid w:val="00390776"/>
    <w:rsid w:val="00394EFC"/>
    <w:rsid w:val="00395C90"/>
    <w:rsid w:val="003A0E60"/>
    <w:rsid w:val="003A1404"/>
    <w:rsid w:val="003A472B"/>
    <w:rsid w:val="003A4B51"/>
    <w:rsid w:val="003A4ED1"/>
    <w:rsid w:val="003B23DB"/>
    <w:rsid w:val="003B76E9"/>
    <w:rsid w:val="003C1F22"/>
    <w:rsid w:val="003C574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16446"/>
    <w:rsid w:val="00422A48"/>
    <w:rsid w:val="0042488B"/>
    <w:rsid w:val="0042531B"/>
    <w:rsid w:val="00425CE8"/>
    <w:rsid w:val="00432BEC"/>
    <w:rsid w:val="00436155"/>
    <w:rsid w:val="0043683A"/>
    <w:rsid w:val="0043776D"/>
    <w:rsid w:val="0043781B"/>
    <w:rsid w:val="00437BBC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14ED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0D4C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0BE1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47762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69BA"/>
    <w:rsid w:val="00587BB3"/>
    <w:rsid w:val="00591A71"/>
    <w:rsid w:val="005922DE"/>
    <w:rsid w:val="005A0A7E"/>
    <w:rsid w:val="005A4E03"/>
    <w:rsid w:val="005A6D73"/>
    <w:rsid w:val="005A7FE0"/>
    <w:rsid w:val="005B1A02"/>
    <w:rsid w:val="005B2396"/>
    <w:rsid w:val="005B4009"/>
    <w:rsid w:val="005B75CC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10A6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517B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3C2A"/>
    <w:rsid w:val="00695A44"/>
    <w:rsid w:val="006A3157"/>
    <w:rsid w:val="006A3668"/>
    <w:rsid w:val="006A50F1"/>
    <w:rsid w:val="006A53A7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10CD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28C0"/>
    <w:rsid w:val="007531C1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124D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5FB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7F6438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0B33"/>
    <w:rsid w:val="00867027"/>
    <w:rsid w:val="00872B2B"/>
    <w:rsid w:val="008741F6"/>
    <w:rsid w:val="00880F63"/>
    <w:rsid w:val="00890C55"/>
    <w:rsid w:val="0089442F"/>
    <w:rsid w:val="008A1D4A"/>
    <w:rsid w:val="008A463F"/>
    <w:rsid w:val="008C46F2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0ABD"/>
    <w:rsid w:val="009115D6"/>
    <w:rsid w:val="0091506F"/>
    <w:rsid w:val="0091708F"/>
    <w:rsid w:val="00917E7C"/>
    <w:rsid w:val="009236F1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6F61"/>
    <w:rsid w:val="00977050"/>
    <w:rsid w:val="00981C5A"/>
    <w:rsid w:val="00982BA0"/>
    <w:rsid w:val="00982F7F"/>
    <w:rsid w:val="009831C2"/>
    <w:rsid w:val="009833A1"/>
    <w:rsid w:val="00983F5C"/>
    <w:rsid w:val="009901EE"/>
    <w:rsid w:val="0099034C"/>
    <w:rsid w:val="00992FA7"/>
    <w:rsid w:val="009935FB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32DE"/>
    <w:rsid w:val="009B45B7"/>
    <w:rsid w:val="009B5E1A"/>
    <w:rsid w:val="009C0A77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156E"/>
    <w:rsid w:val="00A420A1"/>
    <w:rsid w:val="00A44052"/>
    <w:rsid w:val="00A46477"/>
    <w:rsid w:val="00A50378"/>
    <w:rsid w:val="00A5072C"/>
    <w:rsid w:val="00A606ED"/>
    <w:rsid w:val="00A715CD"/>
    <w:rsid w:val="00A73B1F"/>
    <w:rsid w:val="00A7785B"/>
    <w:rsid w:val="00A804AC"/>
    <w:rsid w:val="00A80C75"/>
    <w:rsid w:val="00A82FC4"/>
    <w:rsid w:val="00A8392C"/>
    <w:rsid w:val="00A84263"/>
    <w:rsid w:val="00A848BB"/>
    <w:rsid w:val="00A85095"/>
    <w:rsid w:val="00A93345"/>
    <w:rsid w:val="00A94F13"/>
    <w:rsid w:val="00A95107"/>
    <w:rsid w:val="00A9524D"/>
    <w:rsid w:val="00AA00A9"/>
    <w:rsid w:val="00AA149C"/>
    <w:rsid w:val="00AA427C"/>
    <w:rsid w:val="00AA50BF"/>
    <w:rsid w:val="00AA56FA"/>
    <w:rsid w:val="00AB040A"/>
    <w:rsid w:val="00AB54A3"/>
    <w:rsid w:val="00AB7D3B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0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28B8"/>
    <w:rsid w:val="00BA693C"/>
    <w:rsid w:val="00BB1234"/>
    <w:rsid w:val="00BB2260"/>
    <w:rsid w:val="00BB37E5"/>
    <w:rsid w:val="00BB5F9F"/>
    <w:rsid w:val="00BC0499"/>
    <w:rsid w:val="00BC3BBB"/>
    <w:rsid w:val="00BC47FE"/>
    <w:rsid w:val="00BC7BA2"/>
    <w:rsid w:val="00BD0955"/>
    <w:rsid w:val="00BD1553"/>
    <w:rsid w:val="00BD4F35"/>
    <w:rsid w:val="00BE0850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14D"/>
    <w:rsid w:val="00C02EF7"/>
    <w:rsid w:val="00C043D2"/>
    <w:rsid w:val="00C06772"/>
    <w:rsid w:val="00C07950"/>
    <w:rsid w:val="00C07FBD"/>
    <w:rsid w:val="00C1118E"/>
    <w:rsid w:val="00C11545"/>
    <w:rsid w:val="00C11FC1"/>
    <w:rsid w:val="00C14E17"/>
    <w:rsid w:val="00C155A7"/>
    <w:rsid w:val="00C15A9C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1537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42B1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6D43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5192"/>
    <w:rsid w:val="00D66645"/>
    <w:rsid w:val="00D67CAC"/>
    <w:rsid w:val="00D70BF6"/>
    <w:rsid w:val="00D712DF"/>
    <w:rsid w:val="00D75B4E"/>
    <w:rsid w:val="00D76E2B"/>
    <w:rsid w:val="00D778B7"/>
    <w:rsid w:val="00D77EEC"/>
    <w:rsid w:val="00D80AC6"/>
    <w:rsid w:val="00D82AB4"/>
    <w:rsid w:val="00D83C66"/>
    <w:rsid w:val="00D83D4B"/>
    <w:rsid w:val="00D843C1"/>
    <w:rsid w:val="00D851F2"/>
    <w:rsid w:val="00D854BD"/>
    <w:rsid w:val="00D86CE4"/>
    <w:rsid w:val="00D91CDE"/>
    <w:rsid w:val="00DA0543"/>
    <w:rsid w:val="00DA0A35"/>
    <w:rsid w:val="00DA158B"/>
    <w:rsid w:val="00DA3DFB"/>
    <w:rsid w:val="00DA5E93"/>
    <w:rsid w:val="00DA6E5B"/>
    <w:rsid w:val="00DB16D7"/>
    <w:rsid w:val="00DB2384"/>
    <w:rsid w:val="00DB4328"/>
    <w:rsid w:val="00DB6BB9"/>
    <w:rsid w:val="00DB7A3B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6DB9"/>
    <w:rsid w:val="00E377AD"/>
    <w:rsid w:val="00E37E18"/>
    <w:rsid w:val="00E403E0"/>
    <w:rsid w:val="00E4323C"/>
    <w:rsid w:val="00E46C77"/>
    <w:rsid w:val="00E51B7E"/>
    <w:rsid w:val="00E54C3C"/>
    <w:rsid w:val="00E601DE"/>
    <w:rsid w:val="00E6229C"/>
    <w:rsid w:val="00E62E74"/>
    <w:rsid w:val="00E65EED"/>
    <w:rsid w:val="00E66549"/>
    <w:rsid w:val="00E82C26"/>
    <w:rsid w:val="00E83288"/>
    <w:rsid w:val="00E861C6"/>
    <w:rsid w:val="00E86DF2"/>
    <w:rsid w:val="00E8702A"/>
    <w:rsid w:val="00E87A6A"/>
    <w:rsid w:val="00E87C40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A01"/>
    <w:rsid w:val="00EB6F0A"/>
    <w:rsid w:val="00EC4F27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69F"/>
    <w:rsid w:val="00EF4A2E"/>
    <w:rsid w:val="00EF4D9B"/>
    <w:rsid w:val="00EF6842"/>
    <w:rsid w:val="00EF7C99"/>
    <w:rsid w:val="00F0145C"/>
    <w:rsid w:val="00F0194C"/>
    <w:rsid w:val="00F0195C"/>
    <w:rsid w:val="00F019FE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48EE"/>
    <w:rsid w:val="00F35198"/>
    <w:rsid w:val="00F453EB"/>
    <w:rsid w:val="00F503AF"/>
    <w:rsid w:val="00F55859"/>
    <w:rsid w:val="00F66B71"/>
    <w:rsid w:val="00F6798E"/>
    <w:rsid w:val="00F708AC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  <w:style w:type="paragraph" w:customStyle="1" w:styleId="SP15303498">
    <w:name w:val="SP.15.303498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5303509">
    <w:name w:val="SP.15.303509"/>
    <w:basedOn w:val="a"/>
    <w:next w:val="a"/>
    <w:uiPriority w:val="99"/>
    <w:rsid w:val="00EF7C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5323589">
    <w:name w:val="SC.15.323589"/>
    <w:uiPriority w:val="99"/>
    <w:rsid w:val="00EF7C9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4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6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61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787BAF-080A-4CE1-A0EF-BB7C3515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1212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5</cp:revision>
  <cp:lastPrinted>1901-01-01T10:30:00Z</cp:lastPrinted>
  <dcterms:created xsi:type="dcterms:W3CDTF">2021-03-12T02:50:00Z</dcterms:created>
  <dcterms:modified xsi:type="dcterms:W3CDTF">2021-03-12T02:55:00Z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(3)FzvLZVRGG+2EFKCFTn648bhFGTLU5up1iIpHH48OyCfO1bvwEG+7muUqA16ClfJWjgdTBlnO
kcFxJO8eTM03Gupb6/zS2a9oitOjY/9q39yrnxZJttYbtuoyBg5ZaXbK2j0vzjHepBGxgO7u
8x5eCOSnkzSZ4hguLLz4c96fVh7T+9jMMhVUOPWiAmWsCU5Q+2GV5levzb8gNUU1H34pkxpS
3rPktY7CSJHRl4ZD4+</vt:lpwstr>
  </property>
  <property fmtid="{D5CDD505-2E9C-101B-9397-08002B2CF9AE}" pid="9" name="_2015_ms_pID_7253431">
    <vt:lpwstr>GN1goNFnUNVZjeO6GqKq69+ULMnUQ0vTA/+Dr0VqFD7IsfEP4W+273
r4OU0rfqou07ABwhqINmVgKC+PGZKwymV38VItqz0x9KUCrGcS24tmDEqLFR3wrpWXRuLxQg
R2kJE3GikPAvGFER5qv68I2JVdpy6bu6sWWgTJno0b24G9ug7/H8hRm7LZA+NNUMjNFx/pq4
R4I1q6LtwgpyauR7P+dVHYKmjhiASBvmQXMQ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bQ==</vt:lpwstr>
  </property>
  <property fmtid="{D5CDD505-2E9C-101B-9397-08002B2CF9AE}" pid="15" name="ContentTypeId">
    <vt:lpwstr>0x010100EB28163D68FE8E4D9361964FDD814FC4</vt:lpwstr>
  </property>
</Properties>
</file>