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FE485" w14:textId="054B4BCA"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550A1897" w:rsidR="00BF369F" w:rsidRPr="00A3133E" w:rsidRDefault="00CD267D" w:rsidP="00D12E27">
            <w:pPr>
              <w:pStyle w:val="T2"/>
              <w:rPr>
                <w:b w:val="0"/>
                <w:sz w:val="32"/>
                <w:szCs w:val="32"/>
              </w:rPr>
            </w:pPr>
            <w:r>
              <w:t xml:space="preserve">Comment Resolution </w:t>
            </w:r>
            <w:r w:rsidR="005568F1">
              <w:t xml:space="preserve">subclause </w:t>
            </w:r>
            <w:r w:rsidR="00B759BE">
              <w:t>31.2.</w:t>
            </w:r>
            <w:r w:rsidR="00B11653">
              <w:t>1</w:t>
            </w:r>
          </w:p>
        </w:tc>
      </w:tr>
      <w:tr w:rsidR="00BF369F" w:rsidRPr="00183F4C" w14:paraId="482C4792" w14:textId="77777777" w:rsidTr="00EF6EDC">
        <w:trPr>
          <w:trHeight w:val="359"/>
          <w:jc w:val="center"/>
        </w:trPr>
        <w:tc>
          <w:tcPr>
            <w:tcW w:w="9576" w:type="dxa"/>
            <w:gridSpan w:val="5"/>
            <w:vAlign w:val="center"/>
          </w:tcPr>
          <w:p w14:paraId="5C0508B7" w14:textId="74A3C5DA"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00876">
              <w:rPr>
                <w:b w:val="0"/>
                <w:sz w:val="20"/>
              </w:rPr>
              <w:t>2</w:t>
            </w:r>
            <w:r w:rsidR="00BA01C9">
              <w:rPr>
                <w:b w:val="0"/>
                <w:sz w:val="20"/>
              </w:rPr>
              <w:t>1</w:t>
            </w:r>
            <w:r w:rsidRPr="00183F4C">
              <w:rPr>
                <w:b w:val="0"/>
                <w:sz w:val="20"/>
              </w:rPr>
              <w:t>-</w:t>
            </w:r>
            <w:r w:rsidR="00200876">
              <w:rPr>
                <w:b w:val="0"/>
                <w:sz w:val="20"/>
                <w:lang w:eastAsia="ko-KR"/>
              </w:rPr>
              <w:t>0</w:t>
            </w:r>
            <w:r w:rsidR="00BA01C9">
              <w:rPr>
                <w:b w:val="0"/>
                <w:sz w:val="20"/>
                <w:lang w:eastAsia="ko-KR"/>
              </w:rPr>
              <w:t>3</w:t>
            </w:r>
            <w:r w:rsidR="0027226F">
              <w:rPr>
                <w:b w:val="0"/>
                <w:sz w:val="20"/>
                <w:lang w:eastAsia="ko-KR"/>
              </w:rPr>
              <w:t>-</w:t>
            </w:r>
            <w:r w:rsidR="00200876">
              <w:rPr>
                <w:b w:val="0"/>
                <w:sz w:val="20"/>
                <w:lang w:eastAsia="ko-KR"/>
              </w:rPr>
              <w:t>1</w:t>
            </w:r>
            <w:r w:rsidR="00BA01C9">
              <w:rPr>
                <w:b w:val="0"/>
                <w:sz w:val="20"/>
                <w:lang w:eastAsia="ko-KR"/>
              </w:rPr>
              <w:t>0</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1B769FA5" w:rsidR="00BF369F" w:rsidRDefault="00200876"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32619B23" w:rsidR="003E4403" w:rsidRDefault="003E4403" w:rsidP="007E41CB">
      <w:pPr>
        <w:jc w:val="both"/>
        <w:rPr>
          <w:lang w:eastAsia="ko-KR"/>
        </w:rPr>
      </w:pPr>
      <w:r>
        <w:rPr>
          <w:rFonts w:hint="eastAsia"/>
          <w:lang w:eastAsia="ko-KR"/>
        </w:rPr>
        <w:t xml:space="preserve">This submission </w:t>
      </w:r>
      <w:r w:rsidR="00CD267D">
        <w:rPr>
          <w:lang w:eastAsia="ko-KR"/>
        </w:rPr>
        <w:t xml:space="preserve">resolve the </w:t>
      </w:r>
      <w:r w:rsidR="00531B65">
        <w:rPr>
          <w:lang w:eastAsia="ko-KR"/>
        </w:rPr>
        <w:t xml:space="preserve">following </w:t>
      </w:r>
      <w:r w:rsidR="00CD267D">
        <w:rPr>
          <w:lang w:eastAsia="ko-KR"/>
        </w:rPr>
        <w:t>comments</w:t>
      </w:r>
      <w:r w:rsidR="00353AF4">
        <w:rPr>
          <w:lang w:eastAsia="ko-KR"/>
        </w:rPr>
        <w:t xml:space="preserve"> for </w:t>
      </w:r>
      <w:r w:rsidR="00CD267D">
        <w:rPr>
          <w:lang w:eastAsia="ko-KR"/>
        </w:rPr>
        <w:t xml:space="preserve">subclause </w:t>
      </w:r>
      <w:r w:rsidR="00551D0B">
        <w:rPr>
          <w:lang w:eastAsia="ko-KR"/>
        </w:rPr>
        <w:t>31.2.</w:t>
      </w:r>
      <w:r w:rsidR="007B68D0">
        <w:rPr>
          <w:lang w:eastAsia="ko-KR"/>
        </w:rPr>
        <w:t>1</w:t>
      </w:r>
      <w:r w:rsidR="00CD267D">
        <w:rPr>
          <w:lang w:eastAsia="ko-KR"/>
        </w:rPr>
        <w:t xml:space="preserve"> of </w:t>
      </w:r>
      <w:r w:rsidR="00353AF4">
        <w:rPr>
          <w:lang w:eastAsia="ko-KR"/>
        </w:rPr>
        <w:t>802.11bd D</w:t>
      </w:r>
      <w:r w:rsidR="00635349">
        <w:rPr>
          <w:lang w:eastAsia="ko-KR"/>
        </w:rPr>
        <w:t>1</w:t>
      </w:r>
      <w:r w:rsidR="00353AF4">
        <w:rPr>
          <w:lang w:eastAsia="ko-KR"/>
        </w:rPr>
        <w:t>.</w:t>
      </w:r>
      <w:r w:rsidR="00635349">
        <w:rPr>
          <w:lang w:eastAsia="ko-KR"/>
        </w:rPr>
        <w:t>0</w:t>
      </w:r>
      <w:r w:rsidR="00E920E1">
        <w:rPr>
          <w:lang w:eastAsia="ko-KR"/>
        </w:rPr>
        <w:t>:</w:t>
      </w:r>
    </w:p>
    <w:p w14:paraId="68231F4F" w14:textId="2D8CCE08" w:rsidR="00350BC9" w:rsidRPr="00896B2F" w:rsidRDefault="000A0C7A" w:rsidP="0020097B">
      <w:pPr>
        <w:pStyle w:val="ListParagraph"/>
        <w:numPr>
          <w:ilvl w:val="0"/>
          <w:numId w:val="2"/>
        </w:numPr>
        <w:ind w:leftChars="0"/>
        <w:jc w:val="both"/>
        <w:rPr>
          <w:rFonts w:ascii="Arial" w:eastAsia="Times New Roman" w:hAnsi="Arial" w:cs="Arial"/>
          <w:sz w:val="16"/>
          <w:szCs w:val="16"/>
          <w:lang w:val="en-US"/>
        </w:rPr>
      </w:pPr>
      <w:r>
        <w:rPr>
          <w:rFonts w:ascii="Arial" w:eastAsia="Times New Roman" w:hAnsi="Arial" w:cs="Arial"/>
          <w:sz w:val="16"/>
          <w:szCs w:val="16"/>
          <w:lang w:val="en-US"/>
        </w:rPr>
        <w:t xml:space="preserve">1020, 1131, 1132, 1135, </w:t>
      </w:r>
      <w:r w:rsidRPr="00183AB6">
        <w:rPr>
          <w:rFonts w:ascii="Arial" w:eastAsia="Times New Roman" w:hAnsi="Arial" w:cs="Arial"/>
          <w:sz w:val="16"/>
          <w:szCs w:val="16"/>
          <w:highlight w:val="yellow"/>
          <w:lang w:val="en-US"/>
          <w:rPrChange w:id="0" w:author="Liwen Chu" w:date="2021-05-27T11:16:00Z">
            <w:rPr>
              <w:rFonts w:ascii="Arial" w:eastAsia="Times New Roman" w:hAnsi="Arial" w:cs="Arial"/>
              <w:sz w:val="16"/>
              <w:szCs w:val="16"/>
              <w:lang w:val="en-US"/>
            </w:rPr>
          </w:rPrChange>
        </w:rPr>
        <w:t>1167</w:t>
      </w:r>
      <w:r>
        <w:rPr>
          <w:rFonts w:ascii="Arial" w:eastAsia="Times New Roman" w:hAnsi="Arial" w:cs="Arial"/>
          <w:sz w:val="16"/>
          <w:szCs w:val="16"/>
          <w:lang w:val="en-US"/>
        </w:rPr>
        <w:t xml:space="preserve">, 1182, 1416, </w:t>
      </w:r>
      <w:r w:rsidRPr="00183AB6">
        <w:rPr>
          <w:rFonts w:ascii="Arial" w:eastAsia="Times New Roman" w:hAnsi="Arial" w:cs="Arial"/>
          <w:sz w:val="16"/>
          <w:szCs w:val="16"/>
          <w:highlight w:val="yellow"/>
          <w:lang w:val="en-US"/>
          <w:rPrChange w:id="1" w:author="Liwen Chu" w:date="2021-05-27T11:16:00Z">
            <w:rPr>
              <w:rFonts w:ascii="Arial" w:eastAsia="Times New Roman" w:hAnsi="Arial" w:cs="Arial"/>
              <w:sz w:val="16"/>
              <w:szCs w:val="16"/>
              <w:lang w:val="en-US"/>
            </w:rPr>
          </w:rPrChange>
        </w:rPr>
        <w:t>1417</w:t>
      </w:r>
      <w:r>
        <w:rPr>
          <w:rFonts w:ascii="Arial" w:eastAsia="Times New Roman" w:hAnsi="Arial" w:cs="Arial"/>
          <w:sz w:val="16"/>
          <w:szCs w:val="16"/>
          <w:lang w:val="en-US"/>
        </w:rPr>
        <w:t xml:space="preserve">, 1419, 1421,1435, 1483, 1484, </w:t>
      </w:r>
      <w:r w:rsidRPr="00183AB6">
        <w:rPr>
          <w:rFonts w:ascii="Arial" w:eastAsia="Times New Roman" w:hAnsi="Arial" w:cs="Arial"/>
          <w:sz w:val="16"/>
          <w:szCs w:val="16"/>
          <w:highlight w:val="yellow"/>
          <w:lang w:val="en-US"/>
          <w:rPrChange w:id="2" w:author="Liwen Chu" w:date="2021-05-27T11:16:00Z">
            <w:rPr>
              <w:rFonts w:ascii="Arial" w:eastAsia="Times New Roman" w:hAnsi="Arial" w:cs="Arial"/>
              <w:sz w:val="16"/>
              <w:szCs w:val="16"/>
              <w:lang w:val="en-US"/>
            </w:rPr>
          </w:rPrChange>
        </w:rPr>
        <w:t>1485</w:t>
      </w:r>
      <w:r>
        <w:rPr>
          <w:rFonts w:ascii="Arial" w:eastAsia="Times New Roman" w:hAnsi="Arial" w:cs="Arial"/>
          <w:sz w:val="16"/>
          <w:szCs w:val="16"/>
          <w:lang w:val="en-US"/>
        </w:rPr>
        <w:t>, 1721</w:t>
      </w:r>
    </w:p>
    <w:p w14:paraId="34A92CF9" w14:textId="77777777" w:rsidR="006B2826" w:rsidRDefault="006B2826" w:rsidP="004F3960"/>
    <w:p w14:paraId="39AA7F32" w14:textId="16CFE891" w:rsidR="003E4403" w:rsidRDefault="003E4403" w:rsidP="00BB0BFC">
      <w:pPr>
        <w:rPr>
          <w:rFonts w:ascii="Arial" w:hAnsi="Arial" w:cs="Arial"/>
          <w:sz w:val="20"/>
        </w:rPr>
      </w:pPr>
      <w:r>
        <w:t>Revisions:</w:t>
      </w:r>
      <w:r w:rsidR="004F3960" w:rsidRPr="004F3960">
        <w:rPr>
          <w:rFonts w:ascii="Arial" w:hAnsi="Arial" w:cs="Arial"/>
          <w:sz w:val="20"/>
        </w:rPr>
        <w:t xml:space="preserve"> </w:t>
      </w:r>
    </w:p>
    <w:p w14:paraId="4119CD3B" w14:textId="68C4D685" w:rsidR="00DF4FD1" w:rsidRPr="00BB0BFC" w:rsidRDefault="00DF4FD1" w:rsidP="00BB0BFC">
      <w:pPr>
        <w:rPr>
          <w:rFonts w:ascii="Arial" w:hAnsi="Arial" w:cs="Arial"/>
          <w:sz w:val="20"/>
          <w:lang w:val="en-US"/>
        </w:rPr>
      </w:pPr>
      <w:r>
        <w:rPr>
          <w:rFonts w:ascii="Arial" w:hAnsi="Arial" w:cs="Arial"/>
          <w:sz w:val="20"/>
        </w:rPr>
        <w:tab/>
        <w:t>R3: address the deferred CID 1167, 1417, 1485</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3" w:name="bookmark2"/>
      <w:bookmarkStart w:id="4" w:name="9.2.4.6.4_HE_variant"/>
      <w:bookmarkStart w:id="5" w:name="9.2.4.6.4.1_General"/>
      <w:bookmarkStart w:id="6" w:name="bookmark0"/>
      <w:bookmarkStart w:id="7" w:name="bookmark1"/>
      <w:bookmarkEnd w:id="3"/>
      <w:bookmarkEnd w:id="4"/>
      <w:bookmarkEnd w:id="5"/>
      <w:bookmarkEnd w:id="6"/>
      <w:bookmarkEnd w:id="7"/>
    </w:p>
    <w:p w14:paraId="34BD5CF3" w14:textId="77777777" w:rsidR="00663B59" w:rsidRDefault="00663B59">
      <w:r>
        <w:br w:type="page"/>
      </w:r>
    </w:p>
    <w:p w14:paraId="4923D273" w14:textId="77777777" w:rsidR="002755E2" w:rsidRPr="00E75A1C" w:rsidRDefault="002755E2" w:rsidP="00353AF4"/>
    <w:tbl>
      <w:tblPr>
        <w:tblW w:w="4350" w:type="pct"/>
        <w:tblLayout w:type="fixed"/>
        <w:tblLook w:val="04A0" w:firstRow="1" w:lastRow="0" w:firstColumn="1" w:lastColumn="0" w:noHBand="0" w:noVBand="1"/>
      </w:tblPr>
      <w:tblGrid>
        <w:gridCol w:w="827"/>
        <w:gridCol w:w="705"/>
        <w:gridCol w:w="881"/>
        <w:gridCol w:w="2466"/>
        <w:gridCol w:w="2027"/>
        <w:gridCol w:w="1667"/>
      </w:tblGrid>
      <w:tr w:rsidR="00CD267D" w:rsidRPr="00A65E2C" w14:paraId="0A48DBF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hideMark/>
          </w:tcPr>
          <w:p w14:paraId="3DE353E6" w14:textId="77777777" w:rsidR="00CD267D" w:rsidRPr="00A65E2C" w:rsidRDefault="00CD267D" w:rsidP="006B6DBD">
            <w:pPr>
              <w:rPr>
                <w:rFonts w:ascii="Arial" w:hAnsi="Arial" w:cs="Arial"/>
                <w:b/>
                <w:bCs/>
                <w:sz w:val="20"/>
              </w:rPr>
            </w:pPr>
            <w:r w:rsidRPr="00A65E2C">
              <w:rPr>
                <w:rFonts w:ascii="Arial" w:hAnsi="Arial" w:cs="Arial"/>
                <w:b/>
                <w:bCs/>
                <w:sz w:val="20"/>
              </w:rPr>
              <w:t>CID</w:t>
            </w:r>
          </w:p>
        </w:tc>
        <w:tc>
          <w:tcPr>
            <w:tcW w:w="411" w:type="pct"/>
            <w:tcBorders>
              <w:top w:val="single" w:sz="4" w:space="0" w:color="auto"/>
              <w:left w:val="nil"/>
              <w:bottom w:val="single" w:sz="4" w:space="0" w:color="auto"/>
              <w:right w:val="single" w:sz="4" w:space="0" w:color="auto"/>
            </w:tcBorders>
            <w:shd w:val="clear" w:color="auto" w:fill="auto"/>
            <w:hideMark/>
          </w:tcPr>
          <w:p w14:paraId="5A380ACF" w14:textId="77777777" w:rsidR="00CD267D" w:rsidRPr="00A65E2C" w:rsidRDefault="00CD267D" w:rsidP="006B6DBD">
            <w:pPr>
              <w:rPr>
                <w:rFonts w:ascii="Arial" w:hAnsi="Arial" w:cs="Arial"/>
                <w:b/>
                <w:bCs/>
                <w:sz w:val="20"/>
              </w:rPr>
            </w:pPr>
            <w:r w:rsidRPr="00A65E2C">
              <w:rPr>
                <w:rFonts w:ascii="Arial" w:hAnsi="Arial" w:cs="Arial"/>
                <w:b/>
                <w:bCs/>
                <w:sz w:val="20"/>
              </w:rPr>
              <w:t>Page</w:t>
            </w:r>
          </w:p>
        </w:tc>
        <w:tc>
          <w:tcPr>
            <w:tcW w:w="514" w:type="pct"/>
            <w:tcBorders>
              <w:top w:val="single" w:sz="4" w:space="0" w:color="auto"/>
              <w:left w:val="nil"/>
              <w:bottom w:val="single" w:sz="4" w:space="0" w:color="auto"/>
              <w:right w:val="single" w:sz="4" w:space="0" w:color="auto"/>
            </w:tcBorders>
            <w:shd w:val="clear" w:color="auto" w:fill="auto"/>
            <w:hideMark/>
          </w:tcPr>
          <w:p w14:paraId="33039BDD" w14:textId="096B8996" w:rsidR="00CD267D" w:rsidRPr="00A65E2C" w:rsidRDefault="00CD267D" w:rsidP="006B6DBD">
            <w:pPr>
              <w:rPr>
                <w:rFonts w:ascii="Arial" w:hAnsi="Arial" w:cs="Arial"/>
                <w:b/>
                <w:bCs/>
                <w:sz w:val="20"/>
              </w:rPr>
            </w:pPr>
            <w:r>
              <w:rPr>
                <w:rFonts w:ascii="Arial" w:hAnsi="Arial" w:cs="Arial"/>
                <w:b/>
                <w:bCs/>
                <w:sz w:val="20"/>
              </w:rPr>
              <w:t>Line</w:t>
            </w:r>
          </w:p>
        </w:tc>
        <w:tc>
          <w:tcPr>
            <w:tcW w:w="1438" w:type="pct"/>
            <w:tcBorders>
              <w:top w:val="single" w:sz="4" w:space="0" w:color="auto"/>
              <w:left w:val="nil"/>
              <w:bottom w:val="single" w:sz="4" w:space="0" w:color="auto"/>
              <w:right w:val="single" w:sz="4" w:space="0" w:color="auto"/>
            </w:tcBorders>
            <w:shd w:val="clear" w:color="auto" w:fill="auto"/>
            <w:hideMark/>
          </w:tcPr>
          <w:p w14:paraId="2C7F4002" w14:textId="77777777" w:rsidR="00CD267D" w:rsidRPr="00A65E2C" w:rsidRDefault="00CD267D" w:rsidP="006B6DBD">
            <w:pPr>
              <w:rPr>
                <w:rFonts w:ascii="Arial" w:hAnsi="Arial" w:cs="Arial"/>
                <w:b/>
                <w:bCs/>
                <w:sz w:val="20"/>
              </w:rPr>
            </w:pPr>
            <w:r w:rsidRPr="00A65E2C">
              <w:rPr>
                <w:rFonts w:ascii="Arial" w:hAnsi="Arial" w:cs="Arial"/>
                <w:b/>
                <w:bCs/>
                <w:sz w:val="20"/>
              </w:rPr>
              <w:t>Comment</w:t>
            </w:r>
          </w:p>
        </w:tc>
        <w:tc>
          <w:tcPr>
            <w:tcW w:w="1182" w:type="pct"/>
            <w:tcBorders>
              <w:top w:val="single" w:sz="4" w:space="0" w:color="auto"/>
              <w:left w:val="nil"/>
              <w:bottom w:val="single" w:sz="4" w:space="0" w:color="auto"/>
              <w:right w:val="single" w:sz="4" w:space="0" w:color="auto"/>
            </w:tcBorders>
            <w:shd w:val="clear" w:color="auto" w:fill="auto"/>
            <w:hideMark/>
          </w:tcPr>
          <w:p w14:paraId="28C75496" w14:textId="77777777" w:rsidR="00CD267D" w:rsidRPr="00A65E2C" w:rsidRDefault="00CD267D" w:rsidP="006B6DBD">
            <w:pPr>
              <w:rPr>
                <w:rFonts w:ascii="Arial" w:hAnsi="Arial" w:cs="Arial"/>
                <w:b/>
                <w:bCs/>
                <w:sz w:val="20"/>
              </w:rPr>
            </w:pPr>
            <w:r w:rsidRPr="00A65E2C">
              <w:rPr>
                <w:rFonts w:ascii="Arial" w:hAnsi="Arial" w:cs="Arial"/>
                <w:b/>
                <w:bCs/>
                <w:sz w:val="20"/>
              </w:rPr>
              <w:t>Proposed Change</w:t>
            </w:r>
          </w:p>
        </w:tc>
        <w:tc>
          <w:tcPr>
            <w:tcW w:w="972" w:type="pct"/>
            <w:tcBorders>
              <w:top w:val="single" w:sz="4" w:space="0" w:color="auto"/>
              <w:left w:val="nil"/>
              <w:bottom w:val="single" w:sz="4" w:space="0" w:color="auto"/>
              <w:right w:val="single" w:sz="4" w:space="0" w:color="auto"/>
            </w:tcBorders>
            <w:shd w:val="clear" w:color="auto" w:fill="auto"/>
            <w:hideMark/>
          </w:tcPr>
          <w:p w14:paraId="0204B964" w14:textId="77777777" w:rsidR="00CD267D" w:rsidRPr="00A65E2C" w:rsidRDefault="00CD267D" w:rsidP="006B6DBD">
            <w:pPr>
              <w:rPr>
                <w:rFonts w:ascii="Arial" w:hAnsi="Arial" w:cs="Arial"/>
                <w:b/>
                <w:bCs/>
                <w:sz w:val="20"/>
              </w:rPr>
            </w:pPr>
            <w:r w:rsidRPr="00A65E2C">
              <w:rPr>
                <w:rFonts w:ascii="Arial" w:hAnsi="Arial" w:cs="Arial"/>
                <w:b/>
                <w:bCs/>
                <w:sz w:val="20"/>
              </w:rPr>
              <w:t>Resolution</w:t>
            </w:r>
          </w:p>
        </w:tc>
      </w:tr>
      <w:tr w:rsidR="00B11653" w:rsidRPr="00A65E2C" w14:paraId="3137CA1B"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2557F2A" w14:textId="251D689C" w:rsidR="00B11653" w:rsidRPr="00A65E2C" w:rsidRDefault="00B11653" w:rsidP="00B11653">
            <w:pPr>
              <w:rPr>
                <w:rFonts w:ascii="Arial" w:hAnsi="Arial" w:cs="Arial"/>
                <w:b/>
                <w:bCs/>
                <w:sz w:val="20"/>
              </w:rPr>
            </w:pPr>
            <w:r>
              <w:rPr>
                <w:rFonts w:ascii="Arial" w:hAnsi="Arial" w:cs="Arial"/>
                <w:sz w:val="20"/>
              </w:rPr>
              <w:t>1020</w:t>
            </w:r>
          </w:p>
        </w:tc>
        <w:tc>
          <w:tcPr>
            <w:tcW w:w="411" w:type="pct"/>
            <w:tcBorders>
              <w:top w:val="single" w:sz="4" w:space="0" w:color="auto"/>
              <w:left w:val="nil"/>
              <w:bottom w:val="single" w:sz="4" w:space="0" w:color="auto"/>
              <w:right w:val="single" w:sz="4" w:space="0" w:color="auto"/>
            </w:tcBorders>
            <w:shd w:val="clear" w:color="auto" w:fill="auto"/>
          </w:tcPr>
          <w:p w14:paraId="54FC513D" w14:textId="0B452417"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6EC5690C" w14:textId="76863183" w:rsidR="00B11653" w:rsidRDefault="00B11653" w:rsidP="00B11653">
            <w:pPr>
              <w:rPr>
                <w:rFonts w:ascii="Arial" w:hAnsi="Arial" w:cs="Arial"/>
                <w:b/>
                <w:bCs/>
                <w:sz w:val="20"/>
              </w:rPr>
            </w:pPr>
            <w:r>
              <w:rPr>
                <w:rFonts w:ascii="Arial" w:hAnsi="Arial" w:cs="Arial"/>
                <w:sz w:val="20"/>
              </w:rPr>
              <w:t>37</w:t>
            </w:r>
          </w:p>
        </w:tc>
        <w:tc>
          <w:tcPr>
            <w:tcW w:w="1438" w:type="pct"/>
            <w:tcBorders>
              <w:top w:val="single" w:sz="4" w:space="0" w:color="auto"/>
              <w:left w:val="nil"/>
              <w:bottom w:val="single" w:sz="4" w:space="0" w:color="auto"/>
              <w:right w:val="single" w:sz="4" w:space="0" w:color="auto"/>
            </w:tcBorders>
            <w:shd w:val="clear" w:color="auto" w:fill="auto"/>
          </w:tcPr>
          <w:p w14:paraId="265BF409" w14:textId="79E698B8" w:rsidR="00B11653" w:rsidRPr="00A65E2C" w:rsidRDefault="00B11653" w:rsidP="00B11653">
            <w:pPr>
              <w:rPr>
                <w:rFonts w:ascii="Arial" w:hAnsi="Arial" w:cs="Arial"/>
                <w:b/>
                <w:bCs/>
                <w:sz w:val="20"/>
              </w:rPr>
            </w:pPr>
            <w:r>
              <w:rPr>
                <w:rFonts w:ascii="Arial" w:hAnsi="Arial" w:cs="Arial"/>
                <w:sz w:val="20"/>
              </w:rPr>
              <w:t>It is not clear why the Duration/ID field in these frames is set to these static values. What is wrong with following baseline duration/ID field setting?</w:t>
            </w:r>
          </w:p>
        </w:tc>
        <w:tc>
          <w:tcPr>
            <w:tcW w:w="1182" w:type="pct"/>
            <w:tcBorders>
              <w:top w:val="single" w:sz="4" w:space="0" w:color="auto"/>
              <w:left w:val="nil"/>
              <w:bottom w:val="single" w:sz="4" w:space="0" w:color="auto"/>
              <w:right w:val="single" w:sz="4" w:space="0" w:color="auto"/>
            </w:tcBorders>
            <w:shd w:val="clear" w:color="auto" w:fill="auto"/>
          </w:tcPr>
          <w:p w14:paraId="30ADCEB8" w14:textId="1E7DB88B" w:rsidR="00B11653" w:rsidRPr="00A65E2C" w:rsidRDefault="00B11653" w:rsidP="00B11653">
            <w:pPr>
              <w:rPr>
                <w:rFonts w:ascii="Arial" w:hAnsi="Arial" w:cs="Arial"/>
                <w:b/>
                <w:bCs/>
                <w:sz w:val="20"/>
              </w:rPr>
            </w:pPr>
            <w:r>
              <w:rPr>
                <w:rFonts w:ascii="Arial" w:hAnsi="Arial" w:cs="Arial"/>
                <w:sz w:val="20"/>
              </w:rPr>
              <w:t>Revert to baseline Duration/ID field setting rules.</w:t>
            </w:r>
          </w:p>
        </w:tc>
        <w:tc>
          <w:tcPr>
            <w:tcW w:w="972" w:type="pct"/>
            <w:tcBorders>
              <w:top w:val="single" w:sz="4" w:space="0" w:color="auto"/>
              <w:left w:val="nil"/>
              <w:bottom w:val="single" w:sz="4" w:space="0" w:color="auto"/>
              <w:right w:val="single" w:sz="4" w:space="0" w:color="auto"/>
            </w:tcBorders>
            <w:shd w:val="clear" w:color="auto" w:fill="auto"/>
          </w:tcPr>
          <w:p w14:paraId="1A04C2CB" w14:textId="77777777" w:rsidR="00B11653" w:rsidRDefault="0063367A" w:rsidP="00B11653">
            <w:pPr>
              <w:rPr>
                <w:rFonts w:ascii="Arial" w:hAnsi="Arial" w:cs="Arial"/>
                <w:sz w:val="20"/>
              </w:rPr>
            </w:pPr>
            <w:r>
              <w:rPr>
                <w:rFonts w:ascii="Arial" w:hAnsi="Arial" w:cs="Arial"/>
                <w:sz w:val="20"/>
              </w:rPr>
              <w:t>Revised</w:t>
            </w:r>
          </w:p>
          <w:p w14:paraId="0F66F059" w14:textId="77777777" w:rsidR="0063367A" w:rsidRDefault="0063367A" w:rsidP="00B11653">
            <w:pPr>
              <w:rPr>
                <w:rFonts w:ascii="Arial" w:hAnsi="Arial" w:cs="Arial"/>
                <w:sz w:val="20"/>
              </w:rPr>
            </w:pPr>
          </w:p>
          <w:p w14:paraId="6B9B4772" w14:textId="77777777" w:rsidR="0063367A" w:rsidRDefault="0063367A" w:rsidP="00B11653">
            <w:pPr>
              <w:rPr>
                <w:rFonts w:ascii="Arial" w:hAnsi="Arial" w:cs="Arial"/>
                <w:sz w:val="20"/>
              </w:rPr>
            </w:pPr>
            <w:r>
              <w:rPr>
                <w:rFonts w:ascii="Arial" w:hAnsi="Arial" w:cs="Arial"/>
                <w:sz w:val="20"/>
              </w:rPr>
              <w:t xml:space="preserve">Discussion: a NGV STA needs to figure out whether there are </w:t>
            </w:r>
            <w:r w:rsidR="00860F54">
              <w:rPr>
                <w:rFonts w:ascii="Arial" w:hAnsi="Arial" w:cs="Arial"/>
                <w:sz w:val="20"/>
              </w:rPr>
              <w:t xml:space="preserve">non-NGV </w:t>
            </w:r>
            <w:proofErr w:type="spellStart"/>
            <w:r w:rsidR="00860F54">
              <w:rPr>
                <w:rFonts w:ascii="Arial" w:hAnsi="Arial" w:cs="Arial"/>
                <w:sz w:val="20"/>
              </w:rPr>
              <w:t>neighbor</w:t>
            </w:r>
            <w:proofErr w:type="spellEnd"/>
            <w:r w:rsidR="00860F54">
              <w:rPr>
                <w:rFonts w:ascii="Arial" w:hAnsi="Arial" w:cs="Arial"/>
                <w:sz w:val="20"/>
              </w:rPr>
              <w:t xml:space="preserve"> STAs for deciding the PPDU being used. However this can’t be acquired through the PPDU type being received from the </w:t>
            </w:r>
            <w:proofErr w:type="spellStart"/>
            <w:r w:rsidR="00860F54">
              <w:rPr>
                <w:rFonts w:ascii="Arial" w:hAnsi="Arial" w:cs="Arial"/>
                <w:sz w:val="20"/>
              </w:rPr>
              <w:t>neighboring</w:t>
            </w:r>
            <w:proofErr w:type="spellEnd"/>
            <w:r w:rsidR="00860F54">
              <w:rPr>
                <w:rFonts w:ascii="Arial" w:hAnsi="Arial" w:cs="Arial"/>
                <w:sz w:val="20"/>
              </w:rPr>
              <w:t xml:space="preserve"> STAs, e.g. a NGV STA most likely use 11p PPDU to transmit group addressed frames, and uses 11p PPDU to transmit the responding frame if the soliciting STA is non-NGV STA. The Duration field is used to assist the decision of whether the transmitter of the PPDU is a non-NGV STA. </w:t>
            </w:r>
          </w:p>
          <w:p w14:paraId="024444A7" w14:textId="77777777" w:rsidR="00860F54" w:rsidRDefault="00860F54" w:rsidP="00B11653">
            <w:pPr>
              <w:rPr>
                <w:rFonts w:ascii="Arial" w:hAnsi="Arial" w:cs="Arial"/>
                <w:sz w:val="20"/>
              </w:rPr>
            </w:pPr>
          </w:p>
          <w:p w14:paraId="16E02D55" w14:textId="5DE38F88" w:rsidR="00860F54" w:rsidRPr="008C239B" w:rsidRDefault="00860F54"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1020</w:t>
            </w:r>
          </w:p>
        </w:tc>
      </w:tr>
      <w:tr w:rsidR="00B11653" w:rsidRPr="00A65E2C" w14:paraId="018CF4C1"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A1C8653" w14:textId="7442DEB1" w:rsidR="00B11653" w:rsidRPr="00A65E2C" w:rsidRDefault="00B11653" w:rsidP="00B11653">
            <w:pPr>
              <w:rPr>
                <w:rFonts w:ascii="Arial" w:hAnsi="Arial" w:cs="Arial"/>
                <w:b/>
                <w:bCs/>
                <w:sz w:val="20"/>
              </w:rPr>
            </w:pPr>
            <w:r>
              <w:rPr>
                <w:rFonts w:ascii="Arial" w:hAnsi="Arial" w:cs="Arial"/>
                <w:sz w:val="20"/>
              </w:rPr>
              <w:t>1131</w:t>
            </w:r>
          </w:p>
        </w:tc>
        <w:tc>
          <w:tcPr>
            <w:tcW w:w="411" w:type="pct"/>
            <w:tcBorders>
              <w:top w:val="single" w:sz="4" w:space="0" w:color="auto"/>
              <w:left w:val="nil"/>
              <w:bottom w:val="single" w:sz="4" w:space="0" w:color="auto"/>
              <w:right w:val="single" w:sz="4" w:space="0" w:color="auto"/>
            </w:tcBorders>
            <w:shd w:val="clear" w:color="auto" w:fill="auto"/>
          </w:tcPr>
          <w:p w14:paraId="335A1FDB" w14:textId="15266069"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384D839" w14:textId="7C4D4C52" w:rsidR="00B11653" w:rsidRDefault="00B11653" w:rsidP="00B11653">
            <w:pPr>
              <w:rPr>
                <w:rFonts w:ascii="Arial" w:hAnsi="Arial" w:cs="Arial"/>
                <w:b/>
                <w:bCs/>
                <w:sz w:val="20"/>
              </w:rPr>
            </w:pPr>
            <w:r>
              <w:rPr>
                <w:rFonts w:ascii="Arial" w:hAnsi="Arial" w:cs="Arial"/>
                <w:sz w:val="20"/>
              </w:rPr>
              <w:t>37</w:t>
            </w:r>
          </w:p>
        </w:tc>
        <w:tc>
          <w:tcPr>
            <w:tcW w:w="1438" w:type="pct"/>
            <w:tcBorders>
              <w:top w:val="single" w:sz="4" w:space="0" w:color="auto"/>
              <w:left w:val="nil"/>
              <w:bottom w:val="single" w:sz="4" w:space="0" w:color="auto"/>
              <w:right w:val="single" w:sz="4" w:space="0" w:color="auto"/>
            </w:tcBorders>
            <w:shd w:val="clear" w:color="auto" w:fill="auto"/>
          </w:tcPr>
          <w:p w14:paraId="3A67B702" w14:textId="581D5CF9" w:rsidR="00B11653" w:rsidRPr="00A65E2C" w:rsidRDefault="00B11653" w:rsidP="00B11653">
            <w:pPr>
              <w:rPr>
                <w:rFonts w:ascii="Arial" w:hAnsi="Arial" w:cs="Arial"/>
                <w:b/>
                <w:bCs/>
                <w:sz w:val="20"/>
              </w:rPr>
            </w:pPr>
            <w:r>
              <w:rPr>
                <w:rFonts w:ascii="Arial" w:hAnsi="Arial" w:cs="Arial"/>
                <w:sz w:val="20"/>
              </w:rPr>
              <w:t>The correct use of "individual-addressed" is "individually addressed"</w:t>
            </w:r>
          </w:p>
        </w:tc>
        <w:tc>
          <w:tcPr>
            <w:tcW w:w="1182" w:type="pct"/>
            <w:tcBorders>
              <w:top w:val="single" w:sz="4" w:space="0" w:color="auto"/>
              <w:left w:val="nil"/>
              <w:bottom w:val="single" w:sz="4" w:space="0" w:color="auto"/>
              <w:right w:val="single" w:sz="4" w:space="0" w:color="auto"/>
            </w:tcBorders>
            <w:shd w:val="clear" w:color="auto" w:fill="auto"/>
          </w:tcPr>
          <w:p w14:paraId="37E49953" w14:textId="7984AA4C" w:rsidR="00B11653" w:rsidRPr="00A65E2C" w:rsidRDefault="00B11653" w:rsidP="00B11653">
            <w:pPr>
              <w:rPr>
                <w:rFonts w:ascii="Arial" w:hAnsi="Arial" w:cs="Arial"/>
                <w:b/>
                <w:bCs/>
                <w:sz w:val="20"/>
              </w:rPr>
            </w:pPr>
            <w:r>
              <w:rPr>
                <w:rFonts w:ascii="Arial" w:hAnsi="Arial" w:cs="Arial"/>
                <w:sz w:val="20"/>
              </w:rPr>
              <w:t>change "individual-addressed" to "individually addressed" throughout the draft.  3 instances.</w:t>
            </w:r>
          </w:p>
        </w:tc>
        <w:tc>
          <w:tcPr>
            <w:tcW w:w="972" w:type="pct"/>
            <w:tcBorders>
              <w:top w:val="single" w:sz="4" w:space="0" w:color="auto"/>
              <w:left w:val="nil"/>
              <w:bottom w:val="single" w:sz="4" w:space="0" w:color="auto"/>
              <w:right w:val="single" w:sz="4" w:space="0" w:color="auto"/>
            </w:tcBorders>
            <w:shd w:val="clear" w:color="auto" w:fill="auto"/>
          </w:tcPr>
          <w:p w14:paraId="57DAD793" w14:textId="7ACBA39D" w:rsidR="00B11653" w:rsidRPr="008C239B" w:rsidRDefault="00842A94" w:rsidP="00B11653">
            <w:pPr>
              <w:rPr>
                <w:rFonts w:ascii="Arial" w:hAnsi="Arial" w:cs="Arial"/>
                <w:sz w:val="20"/>
              </w:rPr>
            </w:pPr>
            <w:r>
              <w:rPr>
                <w:rFonts w:ascii="Arial" w:hAnsi="Arial" w:cs="Arial"/>
                <w:sz w:val="20"/>
              </w:rPr>
              <w:t>Accepted</w:t>
            </w:r>
          </w:p>
        </w:tc>
      </w:tr>
      <w:tr w:rsidR="00B11653" w:rsidRPr="00A65E2C" w14:paraId="42312B08"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D239304" w14:textId="44662B14" w:rsidR="00B11653" w:rsidRPr="00A65E2C" w:rsidRDefault="00B11653" w:rsidP="00B11653">
            <w:pPr>
              <w:rPr>
                <w:rFonts w:ascii="Arial" w:hAnsi="Arial" w:cs="Arial"/>
                <w:b/>
                <w:bCs/>
                <w:sz w:val="20"/>
              </w:rPr>
            </w:pPr>
            <w:r>
              <w:rPr>
                <w:rFonts w:ascii="Arial" w:hAnsi="Arial" w:cs="Arial"/>
                <w:sz w:val="20"/>
              </w:rPr>
              <w:t>1132</w:t>
            </w:r>
          </w:p>
        </w:tc>
        <w:tc>
          <w:tcPr>
            <w:tcW w:w="411" w:type="pct"/>
            <w:tcBorders>
              <w:top w:val="single" w:sz="4" w:space="0" w:color="auto"/>
              <w:left w:val="nil"/>
              <w:bottom w:val="single" w:sz="4" w:space="0" w:color="auto"/>
              <w:right w:val="single" w:sz="4" w:space="0" w:color="auto"/>
            </w:tcBorders>
            <w:shd w:val="clear" w:color="auto" w:fill="auto"/>
          </w:tcPr>
          <w:p w14:paraId="58CBF424" w14:textId="3C75DE20"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361F44D" w14:textId="10D740AD" w:rsidR="00B11653" w:rsidRDefault="00B11653" w:rsidP="00B11653">
            <w:pPr>
              <w:rPr>
                <w:rFonts w:ascii="Arial" w:hAnsi="Arial" w:cs="Arial"/>
                <w:b/>
                <w:bCs/>
                <w:sz w:val="20"/>
              </w:rPr>
            </w:pPr>
            <w:r>
              <w:rPr>
                <w:rFonts w:ascii="Arial" w:hAnsi="Arial" w:cs="Arial"/>
                <w:sz w:val="20"/>
              </w:rPr>
              <w:t>45</w:t>
            </w:r>
          </w:p>
        </w:tc>
        <w:tc>
          <w:tcPr>
            <w:tcW w:w="1438" w:type="pct"/>
            <w:tcBorders>
              <w:top w:val="single" w:sz="4" w:space="0" w:color="auto"/>
              <w:left w:val="nil"/>
              <w:bottom w:val="single" w:sz="4" w:space="0" w:color="auto"/>
              <w:right w:val="single" w:sz="4" w:space="0" w:color="auto"/>
            </w:tcBorders>
            <w:shd w:val="clear" w:color="auto" w:fill="auto"/>
          </w:tcPr>
          <w:p w14:paraId="7FE60509" w14:textId="718630C0" w:rsidR="00B11653" w:rsidRPr="00A65E2C" w:rsidRDefault="00B11653" w:rsidP="00B11653">
            <w:pPr>
              <w:rPr>
                <w:rFonts w:ascii="Arial" w:hAnsi="Arial" w:cs="Arial"/>
                <w:b/>
                <w:bCs/>
                <w:sz w:val="20"/>
              </w:rPr>
            </w:pPr>
            <w:r>
              <w:rPr>
                <w:rFonts w:ascii="Arial" w:hAnsi="Arial" w:cs="Arial"/>
                <w:sz w:val="20"/>
              </w:rPr>
              <w:t>The correct use of "group-addressed" is "group addressed".</w:t>
            </w:r>
          </w:p>
        </w:tc>
        <w:tc>
          <w:tcPr>
            <w:tcW w:w="1182" w:type="pct"/>
            <w:tcBorders>
              <w:top w:val="single" w:sz="4" w:space="0" w:color="auto"/>
              <w:left w:val="nil"/>
              <w:bottom w:val="single" w:sz="4" w:space="0" w:color="auto"/>
              <w:right w:val="single" w:sz="4" w:space="0" w:color="auto"/>
            </w:tcBorders>
            <w:shd w:val="clear" w:color="auto" w:fill="auto"/>
          </w:tcPr>
          <w:p w14:paraId="365C2D05" w14:textId="44091B6E" w:rsidR="00B11653" w:rsidRPr="00A65E2C" w:rsidRDefault="00B11653" w:rsidP="00B11653">
            <w:pPr>
              <w:rPr>
                <w:rFonts w:ascii="Arial" w:hAnsi="Arial" w:cs="Arial"/>
                <w:b/>
                <w:bCs/>
                <w:sz w:val="20"/>
              </w:rPr>
            </w:pPr>
            <w:r>
              <w:rPr>
                <w:rFonts w:ascii="Arial" w:hAnsi="Arial" w:cs="Arial"/>
                <w:sz w:val="20"/>
              </w:rPr>
              <w:t>change "group-addressed" to "group addressed" throughout the draft.  3 instances.</w:t>
            </w:r>
          </w:p>
        </w:tc>
        <w:tc>
          <w:tcPr>
            <w:tcW w:w="972" w:type="pct"/>
            <w:tcBorders>
              <w:top w:val="single" w:sz="4" w:space="0" w:color="auto"/>
              <w:left w:val="nil"/>
              <w:bottom w:val="single" w:sz="4" w:space="0" w:color="auto"/>
              <w:right w:val="single" w:sz="4" w:space="0" w:color="auto"/>
            </w:tcBorders>
            <w:shd w:val="clear" w:color="auto" w:fill="auto"/>
          </w:tcPr>
          <w:p w14:paraId="0937F14F" w14:textId="36939A03" w:rsidR="00B11653" w:rsidRPr="008C239B" w:rsidRDefault="00842A94" w:rsidP="00B11653">
            <w:pPr>
              <w:rPr>
                <w:rFonts w:ascii="Arial" w:hAnsi="Arial" w:cs="Arial"/>
                <w:sz w:val="20"/>
              </w:rPr>
            </w:pPr>
            <w:r>
              <w:rPr>
                <w:rFonts w:ascii="Arial" w:hAnsi="Arial" w:cs="Arial"/>
                <w:sz w:val="20"/>
              </w:rPr>
              <w:t>Accepted</w:t>
            </w:r>
          </w:p>
        </w:tc>
      </w:tr>
      <w:tr w:rsidR="00B11653" w:rsidRPr="00A65E2C" w14:paraId="1E990F55"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7CD0331" w14:textId="1E8F84FF" w:rsidR="00B11653" w:rsidRPr="00A65E2C" w:rsidRDefault="00B11653" w:rsidP="00B11653">
            <w:pPr>
              <w:rPr>
                <w:rFonts w:ascii="Arial" w:hAnsi="Arial" w:cs="Arial"/>
                <w:b/>
                <w:bCs/>
                <w:sz w:val="20"/>
              </w:rPr>
            </w:pPr>
            <w:r>
              <w:rPr>
                <w:rFonts w:ascii="Arial" w:hAnsi="Arial" w:cs="Arial"/>
                <w:sz w:val="20"/>
              </w:rPr>
              <w:lastRenderedPageBreak/>
              <w:t>1135</w:t>
            </w:r>
          </w:p>
        </w:tc>
        <w:tc>
          <w:tcPr>
            <w:tcW w:w="411" w:type="pct"/>
            <w:tcBorders>
              <w:top w:val="single" w:sz="4" w:space="0" w:color="auto"/>
              <w:left w:val="nil"/>
              <w:bottom w:val="single" w:sz="4" w:space="0" w:color="auto"/>
              <w:right w:val="single" w:sz="4" w:space="0" w:color="auto"/>
            </w:tcBorders>
            <w:shd w:val="clear" w:color="auto" w:fill="auto"/>
          </w:tcPr>
          <w:p w14:paraId="5F001696" w14:textId="2CD8F887"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16F63A4" w14:textId="1AC3180E" w:rsidR="00B11653" w:rsidRDefault="00B11653" w:rsidP="00B11653">
            <w:pPr>
              <w:rPr>
                <w:rFonts w:ascii="Arial" w:hAnsi="Arial" w:cs="Arial"/>
                <w:b/>
                <w:bCs/>
                <w:sz w:val="20"/>
              </w:rPr>
            </w:pPr>
            <w:r>
              <w:rPr>
                <w:rFonts w:ascii="Arial" w:hAnsi="Arial" w:cs="Arial"/>
                <w:sz w:val="20"/>
              </w:rPr>
              <w:t>54</w:t>
            </w:r>
          </w:p>
        </w:tc>
        <w:tc>
          <w:tcPr>
            <w:tcW w:w="1438" w:type="pct"/>
            <w:tcBorders>
              <w:top w:val="single" w:sz="4" w:space="0" w:color="auto"/>
              <w:left w:val="nil"/>
              <w:bottom w:val="single" w:sz="4" w:space="0" w:color="auto"/>
              <w:right w:val="single" w:sz="4" w:space="0" w:color="auto"/>
            </w:tcBorders>
            <w:shd w:val="clear" w:color="auto" w:fill="auto"/>
          </w:tcPr>
          <w:p w14:paraId="494E5AAD" w14:textId="2C6E112C" w:rsidR="00B11653" w:rsidRPr="00A65E2C" w:rsidRDefault="00B11653" w:rsidP="00B11653">
            <w:pPr>
              <w:rPr>
                <w:rFonts w:ascii="Arial" w:hAnsi="Arial" w:cs="Arial"/>
                <w:b/>
                <w:bCs/>
                <w:sz w:val="20"/>
              </w:rPr>
            </w:pPr>
            <w:r>
              <w:rPr>
                <w:rFonts w:ascii="Arial" w:hAnsi="Arial" w:cs="Arial"/>
                <w:sz w:val="20"/>
              </w:rPr>
              <w:t>It is unclear what the statement "the value which is calculated per Primary Rate for Ack frame" means.</w:t>
            </w:r>
          </w:p>
        </w:tc>
        <w:tc>
          <w:tcPr>
            <w:tcW w:w="1182" w:type="pct"/>
            <w:tcBorders>
              <w:top w:val="single" w:sz="4" w:space="0" w:color="auto"/>
              <w:left w:val="nil"/>
              <w:bottom w:val="single" w:sz="4" w:space="0" w:color="auto"/>
              <w:right w:val="single" w:sz="4" w:space="0" w:color="auto"/>
            </w:tcBorders>
            <w:shd w:val="clear" w:color="auto" w:fill="auto"/>
          </w:tcPr>
          <w:p w14:paraId="5DF97F5B" w14:textId="15958008" w:rsidR="00B11653" w:rsidRPr="00A65E2C" w:rsidRDefault="00B11653" w:rsidP="00B11653">
            <w:pPr>
              <w:rPr>
                <w:rFonts w:ascii="Arial" w:hAnsi="Arial" w:cs="Arial"/>
                <w:b/>
                <w:bCs/>
                <w:sz w:val="20"/>
              </w:rPr>
            </w:pPr>
            <w:r>
              <w:rPr>
                <w:rFonts w:ascii="Arial" w:hAnsi="Arial" w:cs="Arial"/>
                <w:sz w:val="20"/>
              </w:rPr>
              <w:t>Specify how the value is calculated.</w:t>
            </w:r>
          </w:p>
        </w:tc>
        <w:tc>
          <w:tcPr>
            <w:tcW w:w="972" w:type="pct"/>
            <w:tcBorders>
              <w:top w:val="single" w:sz="4" w:space="0" w:color="auto"/>
              <w:left w:val="nil"/>
              <w:bottom w:val="single" w:sz="4" w:space="0" w:color="auto"/>
              <w:right w:val="single" w:sz="4" w:space="0" w:color="auto"/>
            </w:tcBorders>
            <w:shd w:val="clear" w:color="auto" w:fill="auto"/>
          </w:tcPr>
          <w:p w14:paraId="303A548F" w14:textId="77777777" w:rsidR="00B11653" w:rsidRDefault="00842A94" w:rsidP="00B11653">
            <w:pPr>
              <w:rPr>
                <w:rFonts w:ascii="Arial" w:hAnsi="Arial" w:cs="Arial"/>
                <w:sz w:val="20"/>
              </w:rPr>
            </w:pPr>
            <w:r>
              <w:rPr>
                <w:rFonts w:ascii="Arial" w:hAnsi="Arial" w:cs="Arial"/>
                <w:sz w:val="20"/>
              </w:rPr>
              <w:t>Rejected</w:t>
            </w:r>
          </w:p>
          <w:p w14:paraId="2469738B" w14:textId="77777777" w:rsidR="00842A94" w:rsidRDefault="00842A94" w:rsidP="00B11653">
            <w:pPr>
              <w:rPr>
                <w:rFonts w:ascii="Arial" w:hAnsi="Arial" w:cs="Arial"/>
                <w:sz w:val="20"/>
              </w:rPr>
            </w:pPr>
          </w:p>
          <w:p w14:paraId="47979E19" w14:textId="4B0C22BB" w:rsidR="00842A94" w:rsidRPr="008C239B" w:rsidRDefault="00842A94" w:rsidP="00B11653">
            <w:pPr>
              <w:rPr>
                <w:rFonts w:ascii="Arial" w:hAnsi="Arial" w:cs="Arial"/>
                <w:sz w:val="20"/>
              </w:rPr>
            </w:pPr>
            <w:r>
              <w:rPr>
                <w:rFonts w:ascii="Arial" w:hAnsi="Arial" w:cs="Arial"/>
                <w:sz w:val="20"/>
              </w:rPr>
              <w:t xml:space="preserve">Discussion: the primary rate is decided by the rules defined in subclause about </w:t>
            </w:r>
            <w:proofErr w:type="spellStart"/>
            <w:r>
              <w:rPr>
                <w:rFonts w:ascii="Arial" w:hAnsi="Arial" w:cs="Arial"/>
                <w:sz w:val="20"/>
              </w:rPr>
              <w:t>Multirate</w:t>
            </w:r>
            <w:proofErr w:type="spellEnd"/>
            <w:r>
              <w:rPr>
                <w:rFonts w:ascii="Arial" w:hAnsi="Arial" w:cs="Arial"/>
                <w:sz w:val="20"/>
              </w:rPr>
              <w:t xml:space="preserve"> Support. The reason for using primary rate in 802.11baseline is that the TXOP holder can totally control the TXOP time usage since the TXOP holder can figure out the transmitting time of responding PPDU.</w:t>
            </w:r>
          </w:p>
        </w:tc>
      </w:tr>
      <w:tr w:rsidR="00B11653" w:rsidRPr="00A65E2C" w14:paraId="7EC0FE94"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1B5D08" w14:textId="02EDDF3E" w:rsidR="00B11653" w:rsidRPr="00A65E2C" w:rsidRDefault="00B11653" w:rsidP="00B11653">
            <w:pPr>
              <w:rPr>
                <w:rFonts w:ascii="Arial" w:hAnsi="Arial" w:cs="Arial"/>
                <w:b/>
                <w:bCs/>
                <w:sz w:val="20"/>
              </w:rPr>
            </w:pPr>
            <w:r w:rsidRPr="001F2939">
              <w:rPr>
                <w:rFonts w:ascii="Arial" w:hAnsi="Arial" w:cs="Arial"/>
                <w:sz w:val="20"/>
                <w:highlight w:val="green"/>
                <w:rPrChange w:id="8" w:author="Liwen Chu" w:date="2021-05-27T11:19:00Z">
                  <w:rPr>
                    <w:rFonts w:ascii="Arial" w:hAnsi="Arial" w:cs="Arial"/>
                    <w:sz w:val="20"/>
                  </w:rPr>
                </w:rPrChange>
              </w:rPr>
              <w:t>1167</w:t>
            </w:r>
          </w:p>
        </w:tc>
        <w:tc>
          <w:tcPr>
            <w:tcW w:w="411" w:type="pct"/>
            <w:tcBorders>
              <w:top w:val="single" w:sz="4" w:space="0" w:color="auto"/>
              <w:left w:val="nil"/>
              <w:bottom w:val="single" w:sz="4" w:space="0" w:color="auto"/>
              <w:right w:val="single" w:sz="4" w:space="0" w:color="auto"/>
            </w:tcBorders>
            <w:shd w:val="clear" w:color="auto" w:fill="auto"/>
          </w:tcPr>
          <w:p w14:paraId="3BCCBDEB" w14:textId="497E8FBA"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389EBB2F" w14:textId="175CA6B8" w:rsidR="00B11653" w:rsidRDefault="00B11653" w:rsidP="00B11653">
            <w:pPr>
              <w:rPr>
                <w:rFonts w:ascii="Arial" w:hAnsi="Arial" w:cs="Arial"/>
                <w:b/>
                <w:bCs/>
                <w:sz w:val="20"/>
              </w:rPr>
            </w:pPr>
            <w:r>
              <w:rPr>
                <w:rFonts w:ascii="Arial" w:hAnsi="Arial" w:cs="Arial"/>
                <w:sz w:val="20"/>
              </w:rPr>
              <w:t>30</w:t>
            </w:r>
          </w:p>
        </w:tc>
        <w:tc>
          <w:tcPr>
            <w:tcW w:w="1438" w:type="pct"/>
            <w:tcBorders>
              <w:top w:val="single" w:sz="4" w:space="0" w:color="auto"/>
              <w:left w:val="nil"/>
              <w:bottom w:val="single" w:sz="4" w:space="0" w:color="auto"/>
              <w:right w:val="single" w:sz="4" w:space="0" w:color="auto"/>
            </w:tcBorders>
            <w:shd w:val="clear" w:color="auto" w:fill="auto"/>
          </w:tcPr>
          <w:p w14:paraId="3C7FD99C" w14:textId="235D6B7B" w:rsidR="00B11653" w:rsidRPr="00A65E2C" w:rsidRDefault="00B11653" w:rsidP="00B11653">
            <w:pPr>
              <w:rPr>
                <w:rFonts w:ascii="Arial" w:hAnsi="Arial" w:cs="Arial"/>
                <w:b/>
                <w:bCs/>
                <w:sz w:val="20"/>
              </w:rPr>
            </w:pPr>
            <w:r>
              <w:rPr>
                <w:rFonts w:ascii="Arial" w:hAnsi="Arial" w:cs="Arial"/>
                <w:sz w:val="20"/>
              </w:rPr>
              <w:t xml:space="preserve">The PAR  requires "fairness with deployed OCB (Outside the Context of a BSS) devices;" there was discussion in 802.11bd about maintaining fairness in a mixed environment of 802.11p (non-NGV) and NGV devices that would change the </w:t>
            </w:r>
            <w:proofErr w:type="spellStart"/>
            <w:r>
              <w:rPr>
                <w:rFonts w:ascii="Arial" w:hAnsi="Arial" w:cs="Arial"/>
                <w:sz w:val="20"/>
              </w:rPr>
              <w:t>behavior</w:t>
            </w:r>
            <w:proofErr w:type="spellEnd"/>
            <w:r>
              <w:rPr>
                <w:rFonts w:ascii="Arial" w:hAnsi="Arial" w:cs="Arial"/>
                <w:sz w:val="20"/>
              </w:rPr>
              <w:t xml:space="preserve"> of NGV in congestion. This fairness discussion is not addressed in the D1.0 draft.</w:t>
            </w:r>
          </w:p>
        </w:tc>
        <w:tc>
          <w:tcPr>
            <w:tcW w:w="1182" w:type="pct"/>
            <w:tcBorders>
              <w:top w:val="single" w:sz="4" w:space="0" w:color="auto"/>
              <w:left w:val="nil"/>
              <w:bottom w:val="single" w:sz="4" w:space="0" w:color="auto"/>
              <w:right w:val="single" w:sz="4" w:space="0" w:color="auto"/>
            </w:tcBorders>
            <w:shd w:val="clear" w:color="auto" w:fill="auto"/>
          </w:tcPr>
          <w:p w14:paraId="0FCBFFDB" w14:textId="51F1067A" w:rsidR="00B11653" w:rsidRPr="00A65E2C" w:rsidRDefault="00B11653" w:rsidP="00B11653">
            <w:pPr>
              <w:rPr>
                <w:rFonts w:ascii="Arial" w:hAnsi="Arial" w:cs="Arial"/>
                <w:b/>
                <w:bCs/>
                <w:sz w:val="20"/>
              </w:rPr>
            </w:pPr>
            <w:r>
              <w:rPr>
                <w:rFonts w:ascii="Arial" w:hAnsi="Arial" w:cs="Arial"/>
                <w:sz w:val="20"/>
              </w:rPr>
              <w:t xml:space="preserve">Add text to describe how 802.11bd maintains fairness when operating in a mixed 802.11p/802.11bd environment; in particular, describe the </w:t>
            </w:r>
            <w:proofErr w:type="spellStart"/>
            <w:r>
              <w:rPr>
                <w:rFonts w:ascii="Arial" w:hAnsi="Arial" w:cs="Arial"/>
                <w:sz w:val="20"/>
              </w:rPr>
              <w:t>behavior</w:t>
            </w:r>
            <w:proofErr w:type="spellEnd"/>
            <w:r>
              <w:rPr>
                <w:rFonts w:ascii="Arial" w:hAnsi="Arial" w:cs="Arial"/>
                <w:sz w:val="20"/>
              </w:rPr>
              <w:t xml:space="preserve"> of an NGV STA when in proximity of 802.11p STAs.</w:t>
            </w:r>
          </w:p>
        </w:tc>
        <w:tc>
          <w:tcPr>
            <w:tcW w:w="972" w:type="pct"/>
            <w:tcBorders>
              <w:top w:val="single" w:sz="4" w:space="0" w:color="auto"/>
              <w:left w:val="nil"/>
              <w:bottom w:val="single" w:sz="4" w:space="0" w:color="auto"/>
              <w:right w:val="single" w:sz="4" w:space="0" w:color="auto"/>
            </w:tcBorders>
            <w:shd w:val="clear" w:color="auto" w:fill="auto"/>
          </w:tcPr>
          <w:p w14:paraId="50FCFBF0" w14:textId="77777777" w:rsidR="00B11653" w:rsidRDefault="00842A94" w:rsidP="00B11653">
            <w:pPr>
              <w:rPr>
                <w:rFonts w:ascii="Arial" w:hAnsi="Arial" w:cs="Arial"/>
                <w:sz w:val="20"/>
              </w:rPr>
            </w:pPr>
            <w:commentRangeStart w:id="9"/>
            <w:r>
              <w:rPr>
                <w:rFonts w:ascii="Arial" w:hAnsi="Arial" w:cs="Arial"/>
                <w:sz w:val="20"/>
              </w:rPr>
              <w:t>Revised</w:t>
            </w:r>
          </w:p>
          <w:p w14:paraId="5C6F3653" w14:textId="77777777" w:rsidR="00842A94" w:rsidRDefault="00842A94" w:rsidP="00B11653">
            <w:pPr>
              <w:rPr>
                <w:rFonts w:ascii="Arial" w:hAnsi="Arial" w:cs="Arial"/>
                <w:sz w:val="20"/>
              </w:rPr>
            </w:pPr>
          </w:p>
          <w:p w14:paraId="6F83201C" w14:textId="35BC31B9" w:rsidR="00842A94" w:rsidRDefault="00842A94" w:rsidP="00B11653">
            <w:pPr>
              <w:rPr>
                <w:rFonts w:ascii="Arial" w:hAnsi="Arial" w:cs="Arial"/>
                <w:sz w:val="20"/>
              </w:rPr>
            </w:pPr>
            <w:r>
              <w:rPr>
                <w:rFonts w:ascii="Arial" w:hAnsi="Arial" w:cs="Arial"/>
                <w:sz w:val="20"/>
              </w:rPr>
              <w:t xml:space="preserve">Discussion: </w:t>
            </w:r>
            <w:ins w:id="10" w:author="Liwen Chu" w:date="2021-05-27T11:17:00Z">
              <w:r w:rsidR="001F2939">
                <w:rPr>
                  <w:rFonts w:ascii="Arial" w:hAnsi="Arial" w:cs="Arial"/>
                  <w:sz w:val="20"/>
                </w:rPr>
                <w:t xml:space="preserve">the same </w:t>
              </w:r>
            </w:ins>
            <w:proofErr w:type="spellStart"/>
            <w:ins w:id="11" w:author="Liwen Chu" w:date="2021-05-27T11:19:00Z">
              <w:r w:rsidR="001F2939">
                <w:rPr>
                  <w:rFonts w:ascii="Arial" w:hAnsi="Arial" w:cs="Arial"/>
                  <w:sz w:val="20"/>
                </w:rPr>
                <w:t>backoff</w:t>
              </w:r>
              <w:proofErr w:type="spellEnd"/>
              <w:r w:rsidR="001F2939">
                <w:rPr>
                  <w:rFonts w:ascii="Arial" w:hAnsi="Arial" w:cs="Arial"/>
                  <w:sz w:val="20"/>
                </w:rPr>
                <w:t xml:space="preserve"> procedure, </w:t>
              </w:r>
            </w:ins>
            <w:ins w:id="12" w:author="Liwen Chu" w:date="2021-05-27T11:17:00Z">
              <w:r w:rsidR="001F2939">
                <w:rPr>
                  <w:rFonts w:ascii="Arial" w:hAnsi="Arial" w:cs="Arial"/>
                  <w:sz w:val="20"/>
                </w:rPr>
                <w:t>EDCA parameter</w:t>
              </w:r>
            </w:ins>
            <w:ins w:id="13" w:author="Liwen Chu" w:date="2021-05-27T11:18:00Z">
              <w:r w:rsidR="001F2939">
                <w:rPr>
                  <w:rFonts w:ascii="Arial" w:hAnsi="Arial" w:cs="Arial"/>
                  <w:sz w:val="20"/>
                </w:rPr>
                <w:t xml:space="preserve">s are used by NGV STAs and non-NGV STAs through which the fairness is guaranteed. </w:t>
              </w:r>
            </w:ins>
            <w:r>
              <w:rPr>
                <w:rFonts w:ascii="Arial" w:hAnsi="Arial" w:cs="Arial"/>
                <w:sz w:val="20"/>
              </w:rPr>
              <w:t xml:space="preserve">the coexistence of NGV STA and 11p STA requires that </w:t>
            </w:r>
            <w:r w:rsidR="00E273D8">
              <w:rPr>
                <w:rFonts w:ascii="Arial" w:hAnsi="Arial" w:cs="Arial"/>
                <w:sz w:val="20"/>
              </w:rPr>
              <w:t xml:space="preserve">if there are </w:t>
            </w:r>
            <w:proofErr w:type="spellStart"/>
            <w:r w:rsidR="00E273D8">
              <w:rPr>
                <w:rFonts w:ascii="Arial" w:hAnsi="Arial" w:cs="Arial"/>
                <w:sz w:val="20"/>
              </w:rPr>
              <w:t>neighboring</w:t>
            </w:r>
            <w:proofErr w:type="spellEnd"/>
            <w:r w:rsidR="00E273D8">
              <w:rPr>
                <w:rFonts w:ascii="Arial" w:hAnsi="Arial" w:cs="Arial"/>
                <w:sz w:val="20"/>
              </w:rPr>
              <w:t xml:space="preserve"> 11p </w:t>
            </w:r>
            <w:commentRangeEnd w:id="9"/>
            <w:r w:rsidR="002E7D61">
              <w:rPr>
                <w:rStyle w:val="CommentReference"/>
                <w:rFonts w:ascii="Calibri" w:hAnsi="Calibri"/>
              </w:rPr>
              <w:commentReference w:id="9"/>
            </w:r>
            <w:r w:rsidR="00E273D8">
              <w:rPr>
                <w:rFonts w:ascii="Arial" w:hAnsi="Arial" w:cs="Arial"/>
                <w:sz w:val="20"/>
              </w:rPr>
              <w:t xml:space="preserve">STAs, a NGV STA needs to use the 11p PDU to send broadcast frames. Otherwise a NGV PPDU may be used to transmit </w:t>
            </w:r>
            <w:proofErr w:type="spellStart"/>
            <w:r w:rsidR="00E273D8">
              <w:rPr>
                <w:rFonts w:ascii="Arial" w:hAnsi="Arial" w:cs="Arial"/>
                <w:sz w:val="20"/>
              </w:rPr>
              <w:t>broadcst</w:t>
            </w:r>
            <w:proofErr w:type="spellEnd"/>
            <w:r w:rsidR="00E273D8">
              <w:rPr>
                <w:rFonts w:ascii="Arial" w:hAnsi="Arial" w:cs="Arial"/>
                <w:sz w:val="20"/>
              </w:rPr>
              <w:t xml:space="preserve"> frames. Another observation is that the responding PPDU should </w:t>
            </w:r>
            <w:r w:rsidR="00E273D8">
              <w:rPr>
                <w:rFonts w:ascii="Arial" w:hAnsi="Arial" w:cs="Arial"/>
                <w:sz w:val="20"/>
              </w:rPr>
              <w:lastRenderedPageBreak/>
              <w:t xml:space="preserve">be in 11p PPDU if the transmitter of the responding PPDU has 11p </w:t>
            </w:r>
            <w:proofErr w:type="spellStart"/>
            <w:r w:rsidR="00E273D8">
              <w:rPr>
                <w:rFonts w:ascii="Arial" w:hAnsi="Arial" w:cs="Arial"/>
                <w:sz w:val="20"/>
              </w:rPr>
              <w:t>neighboe</w:t>
            </w:r>
            <w:proofErr w:type="spellEnd"/>
            <w:r w:rsidR="00E273D8">
              <w:rPr>
                <w:rFonts w:ascii="Arial" w:hAnsi="Arial" w:cs="Arial"/>
                <w:sz w:val="20"/>
              </w:rPr>
              <w:t xml:space="preserve"> STAs. This subclause gives the methods to figure out whether there are 11p </w:t>
            </w:r>
            <w:proofErr w:type="spellStart"/>
            <w:r w:rsidR="00E273D8">
              <w:rPr>
                <w:rFonts w:ascii="Arial" w:hAnsi="Arial" w:cs="Arial"/>
                <w:sz w:val="20"/>
              </w:rPr>
              <w:t>neighbors</w:t>
            </w:r>
            <w:proofErr w:type="spellEnd"/>
            <w:r w:rsidR="00E273D8">
              <w:rPr>
                <w:rFonts w:ascii="Arial" w:hAnsi="Arial" w:cs="Arial"/>
                <w:sz w:val="20"/>
              </w:rPr>
              <w:t>.</w:t>
            </w:r>
          </w:p>
          <w:p w14:paraId="36107006" w14:textId="77777777" w:rsidR="0035522A" w:rsidRDefault="0035522A" w:rsidP="00B11653">
            <w:pPr>
              <w:rPr>
                <w:rFonts w:ascii="Arial" w:hAnsi="Arial" w:cs="Arial"/>
                <w:sz w:val="20"/>
              </w:rPr>
            </w:pPr>
          </w:p>
          <w:p w14:paraId="2023214B" w14:textId="553ED62F" w:rsidR="0035522A" w:rsidRPr="008C239B" w:rsidRDefault="0035522A"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1167</w:t>
            </w:r>
          </w:p>
        </w:tc>
      </w:tr>
      <w:tr w:rsidR="00B11653" w:rsidRPr="00A65E2C" w14:paraId="2EFC4D69"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367B971" w14:textId="21435CFA" w:rsidR="00B11653" w:rsidRPr="00A65E2C" w:rsidRDefault="00B11653" w:rsidP="00B11653">
            <w:pPr>
              <w:rPr>
                <w:rFonts w:ascii="Arial" w:hAnsi="Arial" w:cs="Arial"/>
                <w:b/>
                <w:bCs/>
                <w:sz w:val="20"/>
              </w:rPr>
            </w:pPr>
            <w:r>
              <w:rPr>
                <w:rFonts w:ascii="Arial" w:hAnsi="Arial" w:cs="Arial"/>
                <w:sz w:val="20"/>
              </w:rPr>
              <w:lastRenderedPageBreak/>
              <w:t>1182</w:t>
            </w:r>
          </w:p>
        </w:tc>
        <w:tc>
          <w:tcPr>
            <w:tcW w:w="411" w:type="pct"/>
            <w:tcBorders>
              <w:top w:val="single" w:sz="4" w:space="0" w:color="auto"/>
              <w:left w:val="nil"/>
              <w:bottom w:val="single" w:sz="4" w:space="0" w:color="auto"/>
              <w:right w:val="single" w:sz="4" w:space="0" w:color="auto"/>
            </w:tcBorders>
            <w:shd w:val="clear" w:color="auto" w:fill="auto"/>
          </w:tcPr>
          <w:p w14:paraId="4D42030F" w14:textId="119CA46F"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787C3C93" w14:textId="415D01DA" w:rsidR="00B11653" w:rsidRDefault="00B11653" w:rsidP="00B11653">
            <w:pPr>
              <w:rPr>
                <w:rFonts w:ascii="Arial" w:hAnsi="Arial" w:cs="Arial"/>
                <w:b/>
                <w:bCs/>
                <w:sz w:val="20"/>
              </w:rPr>
            </w:pPr>
            <w:r>
              <w:rPr>
                <w:rFonts w:ascii="Arial" w:hAnsi="Arial" w:cs="Arial"/>
                <w:sz w:val="20"/>
              </w:rPr>
              <w:t>50</w:t>
            </w:r>
          </w:p>
        </w:tc>
        <w:tc>
          <w:tcPr>
            <w:tcW w:w="1438" w:type="pct"/>
            <w:tcBorders>
              <w:top w:val="single" w:sz="4" w:space="0" w:color="auto"/>
              <w:left w:val="nil"/>
              <w:bottom w:val="single" w:sz="4" w:space="0" w:color="auto"/>
              <w:right w:val="single" w:sz="4" w:space="0" w:color="auto"/>
            </w:tcBorders>
            <w:shd w:val="clear" w:color="auto" w:fill="auto"/>
          </w:tcPr>
          <w:p w14:paraId="512CC358" w14:textId="711E5CB2" w:rsidR="00B11653" w:rsidRPr="00A65E2C" w:rsidRDefault="00B11653" w:rsidP="00B11653">
            <w:pPr>
              <w:rPr>
                <w:rFonts w:ascii="Arial" w:hAnsi="Arial" w:cs="Arial"/>
                <w:b/>
                <w:bCs/>
                <w:sz w:val="20"/>
              </w:rPr>
            </w:pPr>
            <w:r>
              <w:rPr>
                <w:rFonts w:ascii="Arial" w:hAnsi="Arial" w:cs="Arial"/>
                <w:sz w:val="20"/>
              </w:rPr>
              <w:t>the context of the condition is not clear.</w:t>
            </w:r>
          </w:p>
        </w:tc>
        <w:tc>
          <w:tcPr>
            <w:tcW w:w="1182" w:type="pct"/>
            <w:tcBorders>
              <w:top w:val="single" w:sz="4" w:space="0" w:color="auto"/>
              <w:left w:val="nil"/>
              <w:bottom w:val="single" w:sz="4" w:space="0" w:color="auto"/>
              <w:right w:val="single" w:sz="4" w:space="0" w:color="auto"/>
            </w:tcBorders>
            <w:shd w:val="clear" w:color="auto" w:fill="auto"/>
          </w:tcPr>
          <w:p w14:paraId="3D4EEF32" w14:textId="34D6FEF1" w:rsidR="00B11653" w:rsidRPr="00A65E2C" w:rsidRDefault="00B11653" w:rsidP="00B11653">
            <w:pPr>
              <w:rPr>
                <w:rFonts w:ascii="Arial" w:hAnsi="Arial" w:cs="Arial"/>
                <w:b/>
                <w:bCs/>
                <w:sz w:val="20"/>
              </w:rPr>
            </w:pPr>
            <w:r>
              <w:rPr>
                <w:rFonts w:ascii="Arial" w:hAnsi="Arial" w:cs="Arial"/>
                <w:sz w:val="20"/>
              </w:rPr>
              <w:t>Change "is true" to "is true of the OFDM PPDU"</w:t>
            </w:r>
          </w:p>
        </w:tc>
        <w:tc>
          <w:tcPr>
            <w:tcW w:w="972" w:type="pct"/>
            <w:tcBorders>
              <w:top w:val="single" w:sz="4" w:space="0" w:color="auto"/>
              <w:left w:val="nil"/>
              <w:bottom w:val="single" w:sz="4" w:space="0" w:color="auto"/>
              <w:right w:val="single" w:sz="4" w:space="0" w:color="auto"/>
            </w:tcBorders>
            <w:shd w:val="clear" w:color="auto" w:fill="auto"/>
          </w:tcPr>
          <w:p w14:paraId="439E8A4B" w14:textId="77777777" w:rsidR="00B11653" w:rsidRDefault="00B528F6" w:rsidP="00B11653">
            <w:pPr>
              <w:rPr>
                <w:rFonts w:ascii="Arial" w:hAnsi="Arial" w:cs="Arial"/>
                <w:sz w:val="20"/>
              </w:rPr>
            </w:pPr>
            <w:r>
              <w:rPr>
                <w:rFonts w:ascii="Arial" w:hAnsi="Arial" w:cs="Arial"/>
                <w:sz w:val="20"/>
              </w:rPr>
              <w:t>Revised.</w:t>
            </w:r>
          </w:p>
          <w:p w14:paraId="21D2D8EE" w14:textId="77777777" w:rsidR="00B528F6" w:rsidRDefault="00B528F6" w:rsidP="00B11653">
            <w:pPr>
              <w:rPr>
                <w:rFonts w:ascii="Arial" w:hAnsi="Arial" w:cs="Arial"/>
                <w:sz w:val="20"/>
              </w:rPr>
            </w:pPr>
          </w:p>
          <w:p w14:paraId="183B1E0B" w14:textId="6108E304" w:rsidR="00B528F6" w:rsidRPr="008C239B" w:rsidRDefault="00B528F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1182</w:t>
            </w:r>
          </w:p>
        </w:tc>
      </w:tr>
      <w:tr w:rsidR="00B11653" w:rsidRPr="00A65E2C" w14:paraId="794D413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47A59F1" w14:textId="3052A0F0" w:rsidR="00B11653" w:rsidRPr="00A65E2C" w:rsidRDefault="00B11653" w:rsidP="00B11653">
            <w:pPr>
              <w:rPr>
                <w:rFonts w:ascii="Arial" w:hAnsi="Arial" w:cs="Arial"/>
                <w:b/>
                <w:bCs/>
                <w:sz w:val="20"/>
              </w:rPr>
            </w:pPr>
            <w:r>
              <w:rPr>
                <w:rFonts w:ascii="Arial" w:hAnsi="Arial" w:cs="Arial"/>
                <w:sz w:val="20"/>
              </w:rPr>
              <w:t>1416</w:t>
            </w:r>
          </w:p>
        </w:tc>
        <w:tc>
          <w:tcPr>
            <w:tcW w:w="411" w:type="pct"/>
            <w:tcBorders>
              <w:top w:val="single" w:sz="4" w:space="0" w:color="auto"/>
              <w:left w:val="nil"/>
              <w:bottom w:val="single" w:sz="4" w:space="0" w:color="auto"/>
              <w:right w:val="single" w:sz="4" w:space="0" w:color="auto"/>
            </w:tcBorders>
            <w:shd w:val="clear" w:color="auto" w:fill="auto"/>
          </w:tcPr>
          <w:p w14:paraId="74D96749" w14:textId="281CE5A2"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535C5B92" w14:textId="77A23EBB" w:rsidR="00B11653" w:rsidRDefault="00B11653" w:rsidP="00B11653">
            <w:pPr>
              <w:rPr>
                <w:rFonts w:ascii="Arial" w:hAnsi="Arial" w:cs="Arial"/>
                <w:b/>
                <w:bCs/>
                <w:sz w:val="20"/>
              </w:rPr>
            </w:pPr>
            <w:r>
              <w:rPr>
                <w:rFonts w:ascii="Arial" w:hAnsi="Arial" w:cs="Arial"/>
                <w:sz w:val="20"/>
              </w:rPr>
              <w:t>38</w:t>
            </w:r>
          </w:p>
        </w:tc>
        <w:tc>
          <w:tcPr>
            <w:tcW w:w="1438" w:type="pct"/>
            <w:tcBorders>
              <w:top w:val="single" w:sz="4" w:space="0" w:color="auto"/>
              <w:left w:val="nil"/>
              <w:bottom w:val="single" w:sz="4" w:space="0" w:color="auto"/>
              <w:right w:val="single" w:sz="4" w:space="0" w:color="auto"/>
            </w:tcBorders>
            <w:shd w:val="clear" w:color="auto" w:fill="auto"/>
          </w:tcPr>
          <w:p w14:paraId="1931DA37" w14:textId="36FF3B25" w:rsidR="00B11653" w:rsidRPr="00A65E2C" w:rsidRDefault="00B11653" w:rsidP="00B11653">
            <w:pPr>
              <w:rPr>
                <w:rFonts w:ascii="Arial" w:hAnsi="Arial" w:cs="Arial"/>
                <w:b/>
                <w:bCs/>
                <w:sz w:val="20"/>
              </w:rPr>
            </w:pPr>
            <w:r>
              <w:rPr>
                <w:rFonts w:ascii="Arial" w:hAnsi="Arial" w:cs="Arial"/>
                <w:sz w:val="20"/>
              </w:rPr>
              <w:t>"the Duration field value acquired per" is not clear</w:t>
            </w:r>
          </w:p>
        </w:tc>
        <w:tc>
          <w:tcPr>
            <w:tcW w:w="1182" w:type="pct"/>
            <w:tcBorders>
              <w:top w:val="single" w:sz="4" w:space="0" w:color="auto"/>
              <w:left w:val="nil"/>
              <w:bottom w:val="single" w:sz="4" w:space="0" w:color="auto"/>
              <w:right w:val="single" w:sz="4" w:space="0" w:color="auto"/>
            </w:tcBorders>
            <w:shd w:val="clear" w:color="auto" w:fill="auto"/>
          </w:tcPr>
          <w:p w14:paraId="288D3238" w14:textId="788CBAE0" w:rsidR="00B11653" w:rsidRPr="00A65E2C" w:rsidRDefault="00B11653" w:rsidP="00B11653">
            <w:pPr>
              <w:rPr>
                <w:rFonts w:ascii="Arial" w:hAnsi="Arial" w:cs="Arial"/>
                <w:b/>
                <w:bCs/>
                <w:sz w:val="20"/>
              </w:rPr>
            </w:pPr>
            <w:r>
              <w:rPr>
                <w:rFonts w:ascii="Arial" w:hAnsi="Arial" w:cs="Arial"/>
                <w:sz w:val="20"/>
              </w:rPr>
              <w:t xml:space="preserve">Change to "the Duration field value </w:t>
            </w:r>
            <w:proofErr w:type="spellStart"/>
            <w:r>
              <w:rPr>
                <w:rFonts w:ascii="Arial" w:hAnsi="Arial" w:cs="Arial"/>
                <w:sz w:val="20"/>
              </w:rPr>
              <w:t>specfied</w:t>
            </w:r>
            <w:proofErr w:type="spellEnd"/>
            <w:r>
              <w:rPr>
                <w:rFonts w:ascii="Arial" w:hAnsi="Arial" w:cs="Arial"/>
                <w:sz w:val="20"/>
              </w:rPr>
              <w:t xml:space="preserve"> by"</w:t>
            </w:r>
          </w:p>
        </w:tc>
        <w:tc>
          <w:tcPr>
            <w:tcW w:w="972" w:type="pct"/>
            <w:tcBorders>
              <w:top w:val="single" w:sz="4" w:space="0" w:color="auto"/>
              <w:left w:val="nil"/>
              <w:bottom w:val="single" w:sz="4" w:space="0" w:color="auto"/>
              <w:right w:val="single" w:sz="4" w:space="0" w:color="auto"/>
            </w:tcBorders>
            <w:shd w:val="clear" w:color="auto" w:fill="auto"/>
          </w:tcPr>
          <w:p w14:paraId="4BCC57B3" w14:textId="7A15223C" w:rsidR="00B11653" w:rsidRPr="008C239B" w:rsidRDefault="00B528F6" w:rsidP="00B11653">
            <w:pPr>
              <w:rPr>
                <w:rFonts w:ascii="Arial" w:hAnsi="Arial" w:cs="Arial"/>
                <w:sz w:val="20"/>
              </w:rPr>
            </w:pPr>
            <w:r>
              <w:rPr>
                <w:rFonts w:ascii="Arial" w:hAnsi="Arial" w:cs="Arial"/>
                <w:sz w:val="20"/>
              </w:rPr>
              <w:t>Accepted</w:t>
            </w:r>
          </w:p>
        </w:tc>
      </w:tr>
      <w:tr w:rsidR="00B11653" w:rsidRPr="00A65E2C" w14:paraId="22246D87"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30BA113" w14:textId="6CF4E0EA" w:rsidR="00B11653" w:rsidRPr="00A65E2C" w:rsidRDefault="00B11653" w:rsidP="00B11653">
            <w:pPr>
              <w:rPr>
                <w:rFonts w:ascii="Arial" w:hAnsi="Arial" w:cs="Arial"/>
                <w:b/>
                <w:bCs/>
                <w:sz w:val="20"/>
              </w:rPr>
            </w:pPr>
            <w:r w:rsidRPr="00EA2E6C">
              <w:rPr>
                <w:rFonts w:ascii="Arial" w:hAnsi="Arial" w:cs="Arial"/>
                <w:sz w:val="20"/>
                <w:highlight w:val="green"/>
                <w:rPrChange w:id="14" w:author="Liwen Chu" w:date="2021-05-27T16:45:00Z">
                  <w:rPr>
                    <w:rFonts w:ascii="Arial" w:hAnsi="Arial" w:cs="Arial"/>
                    <w:sz w:val="20"/>
                  </w:rPr>
                </w:rPrChange>
              </w:rPr>
              <w:t>1417</w:t>
            </w:r>
          </w:p>
        </w:tc>
        <w:tc>
          <w:tcPr>
            <w:tcW w:w="411" w:type="pct"/>
            <w:tcBorders>
              <w:top w:val="single" w:sz="4" w:space="0" w:color="auto"/>
              <w:left w:val="nil"/>
              <w:bottom w:val="single" w:sz="4" w:space="0" w:color="auto"/>
              <w:right w:val="single" w:sz="4" w:space="0" w:color="auto"/>
            </w:tcBorders>
            <w:shd w:val="clear" w:color="auto" w:fill="auto"/>
          </w:tcPr>
          <w:p w14:paraId="602F2DDE" w14:textId="264D85B2"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0CFF97EF" w14:textId="070EB796" w:rsidR="00B11653" w:rsidRDefault="00B11653" w:rsidP="00B11653">
            <w:pPr>
              <w:rPr>
                <w:rFonts w:ascii="Arial" w:hAnsi="Arial" w:cs="Arial"/>
                <w:b/>
                <w:bCs/>
                <w:sz w:val="20"/>
              </w:rPr>
            </w:pPr>
            <w:r>
              <w:rPr>
                <w:rFonts w:ascii="Arial" w:hAnsi="Arial" w:cs="Arial"/>
                <w:sz w:val="20"/>
              </w:rPr>
              <w:t>39</w:t>
            </w:r>
          </w:p>
        </w:tc>
        <w:tc>
          <w:tcPr>
            <w:tcW w:w="1438" w:type="pct"/>
            <w:tcBorders>
              <w:top w:val="single" w:sz="4" w:space="0" w:color="auto"/>
              <w:left w:val="nil"/>
              <w:bottom w:val="single" w:sz="4" w:space="0" w:color="auto"/>
              <w:right w:val="single" w:sz="4" w:space="0" w:color="auto"/>
            </w:tcBorders>
            <w:shd w:val="clear" w:color="auto" w:fill="auto"/>
          </w:tcPr>
          <w:p w14:paraId="44747015" w14:textId="49EA2BAB" w:rsidR="00B11653" w:rsidRPr="00A65E2C" w:rsidRDefault="00B11653" w:rsidP="00B11653">
            <w:pPr>
              <w:rPr>
                <w:rFonts w:ascii="Arial" w:hAnsi="Arial" w:cs="Arial"/>
                <w:b/>
                <w:bCs/>
                <w:sz w:val="20"/>
              </w:rPr>
            </w:pPr>
            <w:r>
              <w:rPr>
                <w:rFonts w:ascii="Arial" w:hAnsi="Arial" w:cs="Arial"/>
                <w:sz w:val="20"/>
              </w:rPr>
              <w:t>" When an NGV STA transmits</w:t>
            </w:r>
            <w:r>
              <w:rPr>
                <w:rFonts w:ascii="Arial" w:hAnsi="Arial" w:cs="Arial"/>
                <w:sz w:val="20"/>
              </w:rPr>
              <w:br/>
              <w:t>an individual-addressed Management or QoS Data frame in a non-NGV PPDU, the Duration/ID field of the</w:t>
            </w:r>
            <w:r>
              <w:rPr>
                <w:rFonts w:ascii="Arial" w:hAnsi="Arial" w:cs="Arial"/>
                <w:sz w:val="20"/>
              </w:rPr>
              <w:br/>
              <w:t>Management or QoS Data frame shall be set to the sum of 4 and the transmission time of the responding Ack</w:t>
            </w:r>
            <w:r>
              <w:rPr>
                <w:rFonts w:ascii="Arial" w:hAnsi="Arial" w:cs="Arial"/>
                <w:sz w:val="20"/>
              </w:rPr>
              <w:br/>
              <w:t>frame as defined in Clause 10.6 (</w:t>
            </w:r>
            <w:proofErr w:type="spellStart"/>
            <w:r>
              <w:rPr>
                <w:rFonts w:ascii="Arial" w:hAnsi="Arial" w:cs="Arial"/>
                <w:sz w:val="20"/>
              </w:rPr>
              <w:t>Multirate</w:t>
            </w:r>
            <w:proofErr w:type="spellEnd"/>
            <w:r>
              <w:rPr>
                <w:rFonts w:ascii="Arial" w:hAnsi="Arial" w:cs="Arial"/>
                <w:sz w:val="20"/>
              </w:rPr>
              <w:t xml:space="preserve"> support)." implies that NGV always uses single protection, or that you cannot have more than one PPDU in each direction in a TXOP, but this is not specified anywhere, I think</w:t>
            </w:r>
          </w:p>
        </w:tc>
        <w:tc>
          <w:tcPr>
            <w:tcW w:w="1182" w:type="pct"/>
            <w:tcBorders>
              <w:top w:val="single" w:sz="4" w:space="0" w:color="auto"/>
              <w:left w:val="nil"/>
              <w:bottom w:val="single" w:sz="4" w:space="0" w:color="auto"/>
              <w:right w:val="single" w:sz="4" w:space="0" w:color="auto"/>
            </w:tcBorders>
            <w:shd w:val="clear" w:color="auto" w:fill="auto"/>
          </w:tcPr>
          <w:p w14:paraId="41FCC1AD" w14:textId="379A288C" w:rsidR="00B11653" w:rsidRPr="00A65E2C" w:rsidRDefault="00B11653" w:rsidP="00B11653">
            <w:pPr>
              <w:rPr>
                <w:rFonts w:ascii="Arial" w:hAnsi="Arial" w:cs="Arial"/>
                <w:b/>
                <w:bCs/>
                <w:sz w:val="20"/>
              </w:rPr>
            </w:pPr>
            <w:r>
              <w:rPr>
                <w:rFonts w:ascii="Arial" w:hAnsi="Arial" w:cs="Arial"/>
                <w:sz w:val="20"/>
              </w:rPr>
              <w:t>As it says in the comment</w:t>
            </w:r>
          </w:p>
        </w:tc>
        <w:tc>
          <w:tcPr>
            <w:tcW w:w="972" w:type="pct"/>
            <w:tcBorders>
              <w:top w:val="single" w:sz="4" w:space="0" w:color="auto"/>
              <w:left w:val="nil"/>
              <w:bottom w:val="single" w:sz="4" w:space="0" w:color="auto"/>
              <w:right w:val="single" w:sz="4" w:space="0" w:color="auto"/>
            </w:tcBorders>
            <w:shd w:val="clear" w:color="auto" w:fill="auto"/>
          </w:tcPr>
          <w:p w14:paraId="6D5B45D4" w14:textId="77777777" w:rsidR="00B11653" w:rsidRDefault="00EA2E6C" w:rsidP="00B11653">
            <w:pPr>
              <w:rPr>
                <w:rFonts w:ascii="Arial" w:hAnsi="Arial" w:cs="Arial"/>
                <w:sz w:val="20"/>
              </w:rPr>
            </w:pPr>
            <w:r>
              <w:rPr>
                <w:rFonts w:ascii="Arial" w:hAnsi="Arial" w:cs="Arial"/>
                <w:sz w:val="20"/>
              </w:rPr>
              <w:t>Revised</w:t>
            </w:r>
          </w:p>
          <w:p w14:paraId="57200BE3" w14:textId="77777777" w:rsidR="00EA2E6C" w:rsidRDefault="00EA2E6C" w:rsidP="00B11653">
            <w:pPr>
              <w:rPr>
                <w:rFonts w:ascii="Arial" w:hAnsi="Arial" w:cs="Arial"/>
                <w:sz w:val="20"/>
              </w:rPr>
            </w:pPr>
          </w:p>
          <w:p w14:paraId="60EB6FEF" w14:textId="77777777" w:rsidR="00EA2E6C" w:rsidRDefault="00EA2E6C" w:rsidP="00B11653">
            <w:pPr>
              <w:rPr>
                <w:rFonts w:ascii="Arial" w:hAnsi="Arial" w:cs="Arial"/>
                <w:sz w:val="20"/>
              </w:rPr>
            </w:pPr>
            <w:r>
              <w:rPr>
                <w:rFonts w:ascii="Arial" w:hAnsi="Arial" w:cs="Arial"/>
                <w:sz w:val="20"/>
              </w:rPr>
              <w:t xml:space="preserve">Discussion: when </w:t>
            </w:r>
            <w:proofErr w:type="spellStart"/>
            <w:r>
              <w:rPr>
                <w:rFonts w:ascii="Arial" w:hAnsi="Arial" w:cs="Arial"/>
                <w:sz w:val="20"/>
              </w:rPr>
              <w:t>ultiple</w:t>
            </w:r>
            <w:proofErr w:type="spellEnd"/>
            <w:r>
              <w:rPr>
                <w:rFonts w:ascii="Arial" w:hAnsi="Arial" w:cs="Arial"/>
                <w:sz w:val="20"/>
              </w:rPr>
              <w:t xml:space="preserve"> frames are transmitted in a TXOP, the last frame will follow the rules here.</w:t>
            </w:r>
          </w:p>
          <w:p w14:paraId="6FB2165E" w14:textId="77777777" w:rsidR="00EA2E6C" w:rsidRDefault="00EA2E6C" w:rsidP="00B11653">
            <w:pPr>
              <w:rPr>
                <w:rFonts w:ascii="Arial" w:hAnsi="Arial" w:cs="Arial"/>
                <w:sz w:val="20"/>
              </w:rPr>
            </w:pPr>
          </w:p>
          <w:p w14:paraId="189EE0D8" w14:textId="27ABE018" w:rsidR="00EA2E6C" w:rsidRPr="008C239B" w:rsidRDefault="00EA2E6C"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w:t>
            </w:r>
            <w:proofErr w:type="spellStart"/>
            <w:r>
              <w:rPr>
                <w:rFonts w:ascii="Arial" w:hAnsi="Arial" w:cs="Arial"/>
                <w:sz w:val="20"/>
              </w:rPr>
              <w:t>wditor</w:t>
            </w:r>
            <w:proofErr w:type="spellEnd"/>
            <w:r>
              <w:rPr>
                <w:rFonts w:ascii="Arial" w:hAnsi="Arial" w:cs="Arial"/>
                <w:sz w:val="20"/>
              </w:rPr>
              <w:t xml:space="preserve"> to make changes in 11-21/1417r3 under CID 1417.</w:t>
            </w:r>
          </w:p>
        </w:tc>
      </w:tr>
      <w:tr w:rsidR="00B11653" w:rsidRPr="00A65E2C" w14:paraId="0ABDEEF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002D833C" w14:textId="09656706" w:rsidR="00B11653" w:rsidRPr="00A65E2C" w:rsidRDefault="00B11653" w:rsidP="00B11653">
            <w:pPr>
              <w:rPr>
                <w:rFonts w:ascii="Arial" w:hAnsi="Arial" w:cs="Arial"/>
                <w:b/>
                <w:bCs/>
                <w:sz w:val="20"/>
              </w:rPr>
            </w:pPr>
            <w:r>
              <w:rPr>
                <w:rFonts w:ascii="Arial" w:hAnsi="Arial" w:cs="Arial"/>
                <w:sz w:val="20"/>
              </w:rPr>
              <w:t>1419</w:t>
            </w:r>
          </w:p>
        </w:tc>
        <w:tc>
          <w:tcPr>
            <w:tcW w:w="411" w:type="pct"/>
            <w:tcBorders>
              <w:top w:val="single" w:sz="4" w:space="0" w:color="auto"/>
              <w:left w:val="nil"/>
              <w:bottom w:val="single" w:sz="4" w:space="0" w:color="auto"/>
              <w:right w:val="single" w:sz="4" w:space="0" w:color="auto"/>
            </w:tcBorders>
            <w:shd w:val="clear" w:color="auto" w:fill="auto"/>
          </w:tcPr>
          <w:p w14:paraId="6D103769" w14:textId="5AA5B8A0"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22AB434" w14:textId="1A398BD2" w:rsidR="00B11653" w:rsidRDefault="00B11653" w:rsidP="00B11653">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5B4FF6E5" w14:textId="30124C24" w:rsidR="00B11653" w:rsidRPr="00A65E2C" w:rsidRDefault="00B11653" w:rsidP="00B11653">
            <w:pPr>
              <w:rPr>
                <w:rFonts w:ascii="Arial" w:hAnsi="Arial" w:cs="Arial"/>
                <w:b/>
                <w:bCs/>
                <w:sz w:val="20"/>
              </w:rPr>
            </w:pPr>
            <w:r>
              <w:rPr>
                <w:rFonts w:ascii="Arial" w:hAnsi="Arial" w:cs="Arial"/>
                <w:sz w:val="20"/>
              </w:rPr>
              <w:t>Frames aren't "detected", they're received (or not)</w:t>
            </w:r>
          </w:p>
        </w:tc>
        <w:tc>
          <w:tcPr>
            <w:tcW w:w="1182" w:type="pct"/>
            <w:tcBorders>
              <w:top w:val="single" w:sz="4" w:space="0" w:color="auto"/>
              <w:left w:val="nil"/>
              <w:bottom w:val="single" w:sz="4" w:space="0" w:color="auto"/>
              <w:right w:val="single" w:sz="4" w:space="0" w:color="auto"/>
            </w:tcBorders>
            <w:shd w:val="clear" w:color="auto" w:fill="auto"/>
          </w:tcPr>
          <w:p w14:paraId="25BF9E63" w14:textId="48FFCD48" w:rsidR="00B11653" w:rsidRPr="00A65E2C" w:rsidRDefault="00B11653" w:rsidP="00B11653">
            <w:pPr>
              <w:rPr>
                <w:rFonts w:ascii="Arial" w:hAnsi="Arial" w:cs="Arial"/>
                <w:b/>
                <w:bCs/>
                <w:sz w:val="20"/>
              </w:rPr>
            </w:pPr>
            <w:r>
              <w:rPr>
                <w:rFonts w:ascii="Arial" w:hAnsi="Arial" w:cs="Arial"/>
                <w:sz w:val="20"/>
              </w:rPr>
              <w:t>Change "is detected" to "is received" (3x)</w:t>
            </w:r>
          </w:p>
        </w:tc>
        <w:tc>
          <w:tcPr>
            <w:tcW w:w="972" w:type="pct"/>
            <w:tcBorders>
              <w:top w:val="single" w:sz="4" w:space="0" w:color="auto"/>
              <w:left w:val="nil"/>
              <w:bottom w:val="single" w:sz="4" w:space="0" w:color="auto"/>
              <w:right w:val="single" w:sz="4" w:space="0" w:color="auto"/>
            </w:tcBorders>
            <w:shd w:val="clear" w:color="auto" w:fill="auto"/>
          </w:tcPr>
          <w:p w14:paraId="08546897" w14:textId="77777777" w:rsidR="00B11653" w:rsidRDefault="00B528F6" w:rsidP="00B11653">
            <w:pPr>
              <w:rPr>
                <w:rFonts w:ascii="Arial" w:hAnsi="Arial" w:cs="Arial"/>
                <w:sz w:val="20"/>
              </w:rPr>
            </w:pPr>
            <w:r>
              <w:rPr>
                <w:rFonts w:ascii="Arial" w:hAnsi="Arial" w:cs="Arial"/>
                <w:sz w:val="20"/>
              </w:rPr>
              <w:t xml:space="preserve">Revised </w:t>
            </w:r>
          </w:p>
          <w:p w14:paraId="2A68E40D" w14:textId="77777777" w:rsidR="00B528F6" w:rsidRDefault="00B528F6" w:rsidP="00B11653">
            <w:pPr>
              <w:rPr>
                <w:rFonts w:ascii="Arial" w:hAnsi="Arial" w:cs="Arial"/>
                <w:sz w:val="20"/>
              </w:rPr>
            </w:pPr>
          </w:p>
          <w:p w14:paraId="432C04B8" w14:textId="0C10E03D" w:rsidR="00B528F6" w:rsidRPr="008C239B" w:rsidRDefault="00B528F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1419</w:t>
            </w:r>
          </w:p>
        </w:tc>
      </w:tr>
      <w:tr w:rsidR="00B11653" w:rsidRPr="00A65E2C" w14:paraId="45F8FA62"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E698805" w14:textId="6A31380E" w:rsidR="00B11653" w:rsidRPr="00A65E2C" w:rsidRDefault="00B11653" w:rsidP="00B11653">
            <w:pPr>
              <w:rPr>
                <w:rFonts w:ascii="Arial" w:hAnsi="Arial" w:cs="Arial"/>
                <w:b/>
                <w:bCs/>
                <w:sz w:val="20"/>
              </w:rPr>
            </w:pPr>
            <w:r>
              <w:rPr>
                <w:rFonts w:ascii="Arial" w:hAnsi="Arial" w:cs="Arial"/>
                <w:sz w:val="20"/>
              </w:rPr>
              <w:t>1421</w:t>
            </w:r>
          </w:p>
        </w:tc>
        <w:tc>
          <w:tcPr>
            <w:tcW w:w="411" w:type="pct"/>
            <w:tcBorders>
              <w:top w:val="single" w:sz="4" w:space="0" w:color="auto"/>
              <w:left w:val="nil"/>
              <w:bottom w:val="single" w:sz="4" w:space="0" w:color="auto"/>
              <w:right w:val="single" w:sz="4" w:space="0" w:color="auto"/>
            </w:tcBorders>
            <w:shd w:val="clear" w:color="auto" w:fill="auto"/>
          </w:tcPr>
          <w:p w14:paraId="119404E1" w14:textId="3477224B"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768BF624" w14:textId="596B6B77" w:rsidR="00B11653" w:rsidRDefault="00B11653" w:rsidP="00B11653">
            <w:pPr>
              <w:rPr>
                <w:rFonts w:ascii="Arial" w:hAnsi="Arial" w:cs="Arial"/>
                <w:b/>
                <w:bCs/>
                <w:sz w:val="20"/>
              </w:rPr>
            </w:pPr>
            <w:r>
              <w:rPr>
                <w:rFonts w:ascii="Arial" w:hAnsi="Arial" w:cs="Arial"/>
                <w:sz w:val="20"/>
              </w:rPr>
              <w:t>54</w:t>
            </w:r>
          </w:p>
        </w:tc>
        <w:tc>
          <w:tcPr>
            <w:tcW w:w="1438" w:type="pct"/>
            <w:tcBorders>
              <w:top w:val="single" w:sz="4" w:space="0" w:color="auto"/>
              <w:left w:val="nil"/>
              <w:bottom w:val="single" w:sz="4" w:space="0" w:color="auto"/>
              <w:right w:val="single" w:sz="4" w:space="0" w:color="auto"/>
            </w:tcBorders>
            <w:shd w:val="clear" w:color="auto" w:fill="auto"/>
          </w:tcPr>
          <w:p w14:paraId="726EAB13" w14:textId="0C4AC80F" w:rsidR="00B11653" w:rsidRPr="00A65E2C" w:rsidRDefault="00B11653" w:rsidP="00B11653">
            <w:pPr>
              <w:rPr>
                <w:rFonts w:ascii="Arial" w:hAnsi="Arial" w:cs="Arial"/>
                <w:b/>
                <w:bCs/>
                <w:sz w:val="20"/>
              </w:rPr>
            </w:pPr>
            <w:r>
              <w:rPr>
                <w:rFonts w:ascii="Arial" w:hAnsi="Arial" w:cs="Arial"/>
                <w:sz w:val="20"/>
              </w:rPr>
              <w:t>"the value which is calculated per Primary Rate for Ack frame" is gobbledygook</w:t>
            </w:r>
          </w:p>
        </w:tc>
        <w:tc>
          <w:tcPr>
            <w:tcW w:w="1182" w:type="pct"/>
            <w:tcBorders>
              <w:top w:val="single" w:sz="4" w:space="0" w:color="auto"/>
              <w:left w:val="nil"/>
              <w:bottom w:val="single" w:sz="4" w:space="0" w:color="auto"/>
              <w:right w:val="single" w:sz="4" w:space="0" w:color="auto"/>
            </w:tcBorders>
            <w:shd w:val="clear" w:color="auto" w:fill="auto"/>
          </w:tcPr>
          <w:p w14:paraId="1AA5FC9A" w14:textId="2BE99F7F" w:rsidR="00B11653" w:rsidRPr="00A65E2C" w:rsidRDefault="00B11653" w:rsidP="00B11653">
            <w:pPr>
              <w:rPr>
                <w:rFonts w:ascii="Arial" w:hAnsi="Arial" w:cs="Arial"/>
                <w:b/>
                <w:bCs/>
                <w:sz w:val="20"/>
              </w:rPr>
            </w:pPr>
            <w:r>
              <w:rPr>
                <w:rFonts w:ascii="Arial" w:hAnsi="Arial" w:cs="Arial"/>
                <w:sz w:val="20"/>
              </w:rPr>
              <w:t>Change to "the transmission time of the responding Ack</w:t>
            </w:r>
            <w:r>
              <w:rPr>
                <w:rFonts w:ascii="Arial" w:hAnsi="Arial" w:cs="Arial"/>
                <w:sz w:val="20"/>
              </w:rPr>
              <w:br/>
              <w:t xml:space="preserve">frame as defined in </w:t>
            </w:r>
            <w:r>
              <w:rPr>
                <w:rFonts w:ascii="Arial" w:hAnsi="Arial" w:cs="Arial"/>
                <w:sz w:val="20"/>
              </w:rPr>
              <w:lastRenderedPageBreak/>
              <w:t>Clause 10.6 (</w:t>
            </w:r>
            <w:proofErr w:type="spellStart"/>
            <w:r>
              <w:rPr>
                <w:rFonts w:ascii="Arial" w:hAnsi="Arial" w:cs="Arial"/>
                <w:sz w:val="20"/>
              </w:rPr>
              <w:t>Multirate</w:t>
            </w:r>
            <w:proofErr w:type="spellEnd"/>
            <w:r>
              <w:rPr>
                <w:rFonts w:ascii="Arial" w:hAnsi="Arial" w:cs="Arial"/>
                <w:sz w:val="20"/>
              </w:rPr>
              <w:t xml:space="preserve"> support)"</w:t>
            </w:r>
          </w:p>
        </w:tc>
        <w:tc>
          <w:tcPr>
            <w:tcW w:w="972" w:type="pct"/>
            <w:tcBorders>
              <w:top w:val="single" w:sz="4" w:space="0" w:color="auto"/>
              <w:left w:val="nil"/>
              <w:bottom w:val="single" w:sz="4" w:space="0" w:color="auto"/>
              <w:right w:val="single" w:sz="4" w:space="0" w:color="auto"/>
            </w:tcBorders>
            <w:shd w:val="clear" w:color="auto" w:fill="auto"/>
          </w:tcPr>
          <w:p w14:paraId="667E626B" w14:textId="77777777" w:rsidR="0073663A" w:rsidRDefault="0073663A" w:rsidP="00B11653">
            <w:pPr>
              <w:rPr>
                <w:rFonts w:ascii="Arial" w:hAnsi="Arial" w:cs="Arial"/>
                <w:sz w:val="20"/>
              </w:rPr>
            </w:pPr>
            <w:r>
              <w:rPr>
                <w:rFonts w:ascii="Arial" w:hAnsi="Arial" w:cs="Arial"/>
                <w:sz w:val="20"/>
              </w:rPr>
              <w:lastRenderedPageBreak/>
              <w:t>Revised</w:t>
            </w:r>
          </w:p>
          <w:p w14:paraId="28A6ABAA" w14:textId="77777777" w:rsidR="0073663A" w:rsidRDefault="0073663A" w:rsidP="00B11653">
            <w:pPr>
              <w:rPr>
                <w:rFonts w:ascii="Arial" w:hAnsi="Arial" w:cs="Arial"/>
                <w:sz w:val="20"/>
              </w:rPr>
            </w:pPr>
          </w:p>
          <w:p w14:paraId="6CD86DCB" w14:textId="3F5ED139" w:rsidR="0073663A" w:rsidRPr="008C239B" w:rsidRDefault="0073663A"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w:t>
            </w:r>
            <w:r>
              <w:rPr>
                <w:rFonts w:ascii="Arial" w:hAnsi="Arial" w:cs="Arial"/>
                <w:sz w:val="20"/>
              </w:rPr>
              <w:lastRenderedPageBreak/>
              <w:t>in 11-21/</w:t>
            </w:r>
            <w:r w:rsidR="000A0C7A">
              <w:rPr>
                <w:rFonts w:ascii="Arial" w:hAnsi="Arial" w:cs="Arial"/>
                <w:sz w:val="20"/>
              </w:rPr>
              <w:t>0439r0</w:t>
            </w:r>
            <w:r>
              <w:rPr>
                <w:rFonts w:ascii="Arial" w:hAnsi="Arial" w:cs="Arial"/>
                <w:sz w:val="20"/>
              </w:rPr>
              <w:t xml:space="preserve"> under CID 1421</w:t>
            </w:r>
          </w:p>
        </w:tc>
      </w:tr>
      <w:tr w:rsidR="00B11653" w:rsidRPr="00A65E2C" w14:paraId="4B59FC3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AE1C0DD" w14:textId="7D4064C6" w:rsidR="00B11653" w:rsidRPr="00A65E2C" w:rsidRDefault="00B11653" w:rsidP="00B11653">
            <w:pPr>
              <w:rPr>
                <w:rFonts w:ascii="Arial" w:hAnsi="Arial" w:cs="Arial"/>
                <w:b/>
                <w:bCs/>
                <w:sz w:val="20"/>
              </w:rPr>
            </w:pPr>
            <w:r>
              <w:rPr>
                <w:rFonts w:ascii="Arial" w:hAnsi="Arial" w:cs="Arial"/>
                <w:sz w:val="20"/>
              </w:rPr>
              <w:lastRenderedPageBreak/>
              <w:t>1435</w:t>
            </w:r>
          </w:p>
        </w:tc>
        <w:tc>
          <w:tcPr>
            <w:tcW w:w="411" w:type="pct"/>
            <w:tcBorders>
              <w:top w:val="single" w:sz="4" w:space="0" w:color="auto"/>
              <w:left w:val="nil"/>
              <w:bottom w:val="single" w:sz="4" w:space="0" w:color="auto"/>
              <w:right w:val="single" w:sz="4" w:space="0" w:color="auto"/>
            </w:tcBorders>
            <w:shd w:val="clear" w:color="auto" w:fill="auto"/>
          </w:tcPr>
          <w:p w14:paraId="21B0C0AC" w14:textId="0906945E"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4DC3D8F" w14:textId="1AABA2D0" w:rsidR="00B11653" w:rsidRDefault="00B11653" w:rsidP="00B11653">
            <w:pPr>
              <w:rPr>
                <w:rFonts w:ascii="Arial" w:hAnsi="Arial" w:cs="Arial"/>
                <w:b/>
                <w:bCs/>
                <w:sz w:val="20"/>
              </w:rPr>
            </w:pPr>
          </w:p>
        </w:tc>
        <w:tc>
          <w:tcPr>
            <w:tcW w:w="1438" w:type="pct"/>
            <w:tcBorders>
              <w:top w:val="single" w:sz="4" w:space="0" w:color="auto"/>
              <w:left w:val="nil"/>
              <w:bottom w:val="single" w:sz="4" w:space="0" w:color="auto"/>
              <w:right w:val="single" w:sz="4" w:space="0" w:color="auto"/>
            </w:tcBorders>
            <w:shd w:val="clear" w:color="auto" w:fill="auto"/>
          </w:tcPr>
          <w:p w14:paraId="60325DD4" w14:textId="3C989FE2" w:rsidR="00B11653" w:rsidRPr="00A65E2C" w:rsidRDefault="00B11653" w:rsidP="00B11653">
            <w:pPr>
              <w:rPr>
                <w:rFonts w:ascii="Arial" w:hAnsi="Arial" w:cs="Arial"/>
                <w:b/>
                <w:bCs/>
                <w:sz w:val="20"/>
              </w:rPr>
            </w:pPr>
            <w:r>
              <w:rPr>
                <w:rFonts w:ascii="Arial" w:hAnsi="Arial" w:cs="Arial"/>
                <w:sz w:val="20"/>
              </w:rPr>
              <w:t xml:space="preserve">This subclause is all about "Ack </w:t>
            </w:r>
            <w:proofErr w:type="spellStart"/>
            <w:r>
              <w:rPr>
                <w:rFonts w:ascii="Arial" w:hAnsi="Arial" w:cs="Arial"/>
                <w:sz w:val="20"/>
              </w:rPr>
              <w:t>frame"s</w:t>
            </w:r>
            <w:proofErr w:type="spellEnd"/>
            <w:r>
              <w:rPr>
                <w:rFonts w:ascii="Arial" w:hAnsi="Arial" w:cs="Arial"/>
                <w:sz w:val="20"/>
              </w:rPr>
              <w:t xml:space="preserve">, but given 31.2.3 there might also be </w:t>
            </w:r>
            <w:proofErr w:type="spellStart"/>
            <w:r>
              <w:rPr>
                <w:rFonts w:ascii="Arial" w:hAnsi="Arial" w:cs="Arial"/>
                <w:sz w:val="20"/>
              </w:rPr>
              <w:t>BlockAck</w:t>
            </w:r>
            <w:proofErr w:type="spellEnd"/>
            <w:r>
              <w:rPr>
                <w:rFonts w:ascii="Arial" w:hAnsi="Arial" w:cs="Arial"/>
                <w:sz w:val="20"/>
              </w:rPr>
              <w:t xml:space="preserve"> frames sent in response to (an) MPDU(s)</w:t>
            </w:r>
          </w:p>
        </w:tc>
        <w:tc>
          <w:tcPr>
            <w:tcW w:w="1182" w:type="pct"/>
            <w:tcBorders>
              <w:top w:val="single" w:sz="4" w:space="0" w:color="auto"/>
              <w:left w:val="nil"/>
              <w:bottom w:val="single" w:sz="4" w:space="0" w:color="auto"/>
              <w:right w:val="single" w:sz="4" w:space="0" w:color="auto"/>
            </w:tcBorders>
            <w:shd w:val="clear" w:color="auto" w:fill="auto"/>
          </w:tcPr>
          <w:p w14:paraId="074687C7" w14:textId="463A6549" w:rsidR="00B11653" w:rsidRPr="00A65E2C" w:rsidRDefault="00B11653" w:rsidP="00B11653">
            <w:pPr>
              <w:rPr>
                <w:rFonts w:ascii="Arial" w:hAnsi="Arial" w:cs="Arial"/>
                <w:b/>
                <w:bCs/>
                <w:sz w:val="20"/>
              </w:rPr>
            </w:pPr>
            <w:r>
              <w:rPr>
                <w:rFonts w:ascii="Arial" w:hAnsi="Arial" w:cs="Arial"/>
                <w:sz w:val="20"/>
              </w:rPr>
              <w:t xml:space="preserve">Change "Ack frame" to "Ack or </w:t>
            </w:r>
            <w:proofErr w:type="spellStart"/>
            <w:r>
              <w:rPr>
                <w:rFonts w:ascii="Arial" w:hAnsi="Arial" w:cs="Arial"/>
                <w:sz w:val="20"/>
              </w:rPr>
              <w:t>BlockAck</w:t>
            </w:r>
            <w:proofErr w:type="spellEnd"/>
            <w:r>
              <w:rPr>
                <w:rFonts w:ascii="Arial" w:hAnsi="Arial" w:cs="Arial"/>
                <w:sz w:val="20"/>
              </w:rPr>
              <w:t xml:space="preserve"> frame" throughout</w:t>
            </w:r>
          </w:p>
        </w:tc>
        <w:tc>
          <w:tcPr>
            <w:tcW w:w="972" w:type="pct"/>
            <w:tcBorders>
              <w:top w:val="single" w:sz="4" w:space="0" w:color="auto"/>
              <w:left w:val="nil"/>
              <w:bottom w:val="single" w:sz="4" w:space="0" w:color="auto"/>
              <w:right w:val="single" w:sz="4" w:space="0" w:color="auto"/>
            </w:tcBorders>
            <w:shd w:val="clear" w:color="auto" w:fill="auto"/>
          </w:tcPr>
          <w:p w14:paraId="1AC1DFF4" w14:textId="77777777" w:rsidR="0073663A" w:rsidRDefault="0073663A" w:rsidP="0073663A">
            <w:pPr>
              <w:rPr>
                <w:rFonts w:ascii="Arial" w:hAnsi="Arial" w:cs="Arial"/>
                <w:sz w:val="20"/>
              </w:rPr>
            </w:pPr>
            <w:r>
              <w:rPr>
                <w:rFonts w:ascii="Arial" w:hAnsi="Arial" w:cs="Arial"/>
                <w:sz w:val="20"/>
              </w:rPr>
              <w:t>Revised</w:t>
            </w:r>
          </w:p>
          <w:p w14:paraId="1AB95B5A" w14:textId="77777777" w:rsidR="0073663A" w:rsidRDefault="0073663A" w:rsidP="0073663A">
            <w:pPr>
              <w:rPr>
                <w:rFonts w:ascii="Arial" w:hAnsi="Arial" w:cs="Arial"/>
                <w:sz w:val="20"/>
              </w:rPr>
            </w:pPr>
          </w:p>
          <w:p w14:paraId="37D39723" w14:textId="4E4D873D" w:rsidR="00B11653" w:rsidRPr="008C239B" w:rsidRDefault="0073663A" w:rsidP="0073663A">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1435</w:t>
            </w:r>
          </w:p>
        </w:tc>
      </w:tr>
      <w:tr w:rsidR="00B11653" w:rsidRPr="00A65E2C" w14:paraId="6275621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5F77B33C" w14:textId="2A66EB27" w:rsidR="00B11653" w:rsidRPr="00A65E2C" w:rsidRDefault="00B11653" w:rsidP="00B11653">
            <w:pPr>
              <w:rPr>
                <w:rFonts w:ascii="Arial" w:hAnsi="Arial" w:cs="Arial"/>
                <w:b/>
                <w:bCs/>
                <w:sz w:val="20"/>
              </w:rPr>
            </w:pPr>
            <w:r>
              <w:rPr>
                <w:rFonts w:ascii="Arial" w:hAnsi="Arial" w:cs="Arial"/>
                <w:sz w:val="20"/>
              </w:rPr>
              <w:t>1483</w:t>
            </w:r>
          </w:p>
        </w:tc>
        <w:tc>
          <w:tcPr>
            <w:tcW w:w="411" w:type="pct"/>
            <w:tcBorders>
              <w:top w:val="single" w:sz="4" w:space="0" w:color="auto"/>
              <w:left w:val="nil"/>
              <w:bottom w:val="single" w:sz="4" w:space="0" w:color="auto"/>
              <w:right w:val="single" w:sz="4" w:space="0" w:color="auto"/>
            </w:tcBorders>
            <w:shd w:val="clear" w:color="auto" w:fill="auto"/>
          </w:tcPr>
          <w:p w14:paraId="0E23F9C3" w14:textId="5C768F59"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5317613" w14:textId="4B6621D2" w:rsidR="00B11653" w:rsidRDefault="00B11653" w:rsidP="00B11653">
            <w:pPr>
              <w:rPr>
                <w:rFonts w:ascii="Arial" w:hAnsi="Arial" w:cs="Arial"/>
                <w:b/>
                <w:bCs/>
                <w:sz w:val="20"/>
              </w:rPr>
            </w:pPr>
            <w:r>
              <w:rPr>
                <w:rFonts w:ascii="Arial" w:hAnsi="Arial" w:cs="Arial"/>
                <w:sz w:val="20"/>
              </w:rPr>
              <w:t>38</w:t>
            </w:r>
          </w:p>
        </w:tc>
        <w:tc>
          <w:tcPr>
            <w:tcW w:w="1438" w:type="pct"/>
            <w:tcBorders>
              <w:top w:val="single" w:sz="4" w:space="0" w:color="auto"/>
              <w:left w:val="nil"/>
              <w:bottom w:val="single" w:sz="4" w:space="0" w:color="auto"/>
              <w:right w:val="single" w:sz="4" w:space="0" w:color="auto"/>
            </w:tcBorders>
            <w:shd w:val="clear" w:color="auto" w:fill="auto"/>
          </w:tcPr>
          <w:p w14:paraId="258B6E47" w14:textId="494C8699" w:rsidR="00B11653" w:rsidRPr="00A65E2C" w:rsidRDefault="00B11653" w:rsidP="00B11653">
            <w:pPr>
              <w:rPr>
                <w:rFonts w:ascii="Arial" w:hAnsi="Arial" w:cs="Arial"/>
                <w:b/>
                <w:bCs/>
                <w:sz w:val="20"/>
              </w:rPr>
            </w:pPr>
            <w:r>
              <w:rPr>
                <w:rFonts w:ascii="Arial" w:hAnsi="Arial" w:cs="Arial"/>
                <w:sz w:val="20"/>
              </w:rPr>
              <w:t>language improvement</w:t>
            </w:r>
          </w:p>
        </w:tc>
        <w:tc>
          <w:tcPr>
            <w:tcW w:w="1182" w:type="pct"/>
            <w:tcBorders>
              <w:top w:val="single" w:sz="4" w:space="0" w:color="auto"/>
              <w:left w:val="nil"/>
              <w:bottom w:val="single" w:sz="4" w:space="0" w:color="auto"/>
              <w:right w:val="single" w:sz="4" w:space="0" w:color="auto"/>
            </w:tcBorders>
            <w:shd w:val="clear" w:color="auto" w:fill="auto"/>
          </w:tcPr>
          <w:p w14:paraId="7112562F" w14:textId="17D476B3" w:rsidR="00B11653" w:rsidRPr="00A65E2C" w:rsidRDefault="00B11653" w:rsidP="00B11653">
            <w:pPr>
              <w:rPr>
                <w:rFonts w:ascii="Arial" w:hAnsi="Arial" w:cs="Arial"/>
                <w:b/>
                <w:bCs/>
                <w:sz w:val="20"/>
              </w:rPr>
            </w:pPr>
            <w:r>
              <w:rPr>
                <w:rFonts w:ascii="Arial" w:hAnsi="Arial" w:cs="Arial"/>
                <w:sz w:val="20"/>
              </w:rPr>
              <w:t>change "acquired" to "assigned", change "shall be set to" to "shall be reassigned to"</w:t>
            </w:r>
          </w:p>
        </w:tc>
        <w:tc>
          <w:tcPr>
            <w:tcW w:w="972" w:type="pct"/>
            <w:tcBorders>
              <w:top w:val="single" w:sz="4" w:space="0" w:color="auto"/>
              <w:left w:val="nil"/>
              <w:bottom w:val="single" w:sz="4" w:space="0" w:color="auto"/>
              <w:right w:val="single" w:sz="4" w:space="0" w:color="auto"/>
            </w:tcBorders>
            <w:shd w:val="clear" w:color="auto" w:fill="auto"/>
          </w:tcPr>
          <w:p w14:paraId="19385CFE" w14:textId="77777777" w:rsidR="00B11653" w:rsidRDefault="00A01BD6" w:rsidP="00B11653">
            <w:pPr>
              <w:rPr>
                <w:rFonts w:ascii="Arial" w:hAnsi="Arial" w:cs="Arial"/>
                <w:sz w:val="20"/>
              </w:rPr>
            </w:pPr>
            <w:r>
              <w:rPr>
                <w:rFonts w:ascii="Arial" w:hAnsi="Arial" w:cs="Arial"/>
                <w:sz w:val="20"/>
              </w:rPr>
              <w:t>Revised</w:t>
            </w:r>
          </w:p>
          <w:p w14:paraId="142E599D" w14:textId="77777777" w:rsidR="00A01BD6" w:rsidRDefault="00A01BD6" w:rsidP="00B11653">
            <w:pPr>
              <w:rPr>
                <w:rFonts w:ascii="Arial" w:hAnsi="Arial" w:cs="Arial"/>
                <w:sz w:val="20"/>
              </w:rPr>
            </w:pPr>
          </w:p>
          <w:p w14:paraId="67813259" w14:textId="5CC635D8" w:rsidR="00A01BD6" w:rsidRPr="008C239B" w:rsidRDefault="00A01BD6" w:rsidP="00B11653">
            <w:pPr>
              <w:rPr>
                <w:rFonts w:ascii="Arial" w:hAnsi="Arial" w:cs="Arial"/>
                <w:sz w:val="20"/>
              </w:rPr>
            </w:pPr>
            <w:r>
              <w:rPr>
                <w:rFonts w:ascii="Arial" w:hAnsi="Arial" w:cs="Arial"/>
                <w:sz w:val="20"/>
              </w:rPr>
              <w:t>See the change per comment 1416</w:t>
            </w:r>
          </w:p>
        </w:tc>
      </w:tr>
      <w:tr w:rsidR="00B11653" w:rsidRPr="00A65E2C" w14:paraId="493AAA3D"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71B70112" w14:textId="49580E4F" w:rsidR="00B11653" w:rsidRPr="00A65E2C" w:rsidRDefault="00B11653" w:rsidP="00B11653">
            <w:pPr>
              <w:rPr>
                <w:rFonts w:ascii="Arial" w:hAnsi="Arial" w:cs="Arial"/>
                <w:b/>
                <w:bCs/>
                <w:sz w:val="20"/>
              </w:rPr>
            </w:pPr>
            <w:r>
              <w:rPr>
                <w:rFonts w:ascii="Arial" w:hAnsi="Arial" w:cs="Arial"/>
                <w:sz w:val="20"/>
              </w:rPr>
              <w:t>1484</w:t>
            </w:r>
          </w:p>
        </w:tc>
        <w:tc>
          <w:tcPr>
            <w:tcW w:w="411" w:type="pct"/>
            <w:tcBorders>
              <w:top w:val="single" w:sz="4" w:space="0" w:color="auto"/>
              <w:left w:val="nil"/>
              <w:bottom w:val="single" w:sz="4" w:space="0" w:color="auto"/>
              <w:right w:val="single" w:sz="4" w:space="0" w:color="auto"/>
            </w:tcBorders>
            <w:shd w:val="clear" w:color="auto" w:fill="auto"/>
          </w:tcPr>
          <w:p w14:paraId="14B110DE" w14:textId="282C62FC" w:rsidR="00B11653" w:rsidRPr="00A65E2C" w:rsidRDefault="00B11653" w:rsidP="00B11653">
            <w:pPr>
              <w:rPr>
                <w:rFonts w:ascii="Arial" w:hAnsi="Arial" w:cs="Arial"/>
                <w:b/>
                <w:bCs/>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67E0DBE7" w14:textId="49DE3463" w:rsidR="00B11653" w:rsidRDefault="00B11653" w:rsidP="00B11653">
            <w:pPr>
              <w:rPr>
                <w:rFonts w:ascii="Arial" w:hAnsi="Arial" w:cs="Arial"/>
                <w:b/>
                <w:bCs/>
                <w:sz w:val="20"/>
              </w:rPr>
            </w:pPr>
            <w:r>
              <w:rPr>
                <w:rFonts w:ascii="Arial" w:hAnsi="Arial" w:cs="Arial"/>
                <w:sz w:val="20"/>
              </w:rPr>
              <w:t>41</w:t>
            </w:r>
          </w:p>
        </w:tc>
        <w:tc>
          <w:tcPr>
            <w:tcW w:w="1438" w:type="pct"/>
            <w:tcBorders>
              <w:top w:val="single" w:sz="4" w:space="0" w:color="auto"/>
              <w:left w:val="nil"/>
              <w:bottom w:val="single" w:sz="4" w:space="0" w:color="auto"/>
              <w:right w:val="single" w:sz="4" w:space="0" w:color="auto"/>
            </w:tcBorders>
            <w:shd w:val="clear" w:color="auto" w:fill="auto"/>
          </w:tcPr>
          <w:p w14:paraId="38612328" w14:textId="4CDA5FB5" w:rsidR="00B11653" w:rsidRPr="00A65E2C" w:rsidRDefault="00B11653" w:rsidP="00B11653">
            <w:pPr>
              <w:rPr>
                <w:rFonts w:ascii="Arial" w:hAnsi="Arial" w:cs="Arial"/>
                <w:b/>
                <w:bCs/>
                <w:sz w:val="20"/>
              </w:rPr>
            </w:pPr>
            <w:r>
              <w:rPr>
                <w:rFonts w:ascii="Arial" w:hAnsi="Arial" w:cs="Arial"/>
                <w:sz w:val="20"/>
              </w:rPr>
              <w:t xml:space="preserve">Missing term - the suggested DUR field value is given as </w:t>
            </w:r>
            <w:proofErr w:type="spellStart"/>
            <w:r>
              <w:rPr>
                <w:rFonts w:ascii="Arial" w:hAnsi="Arial" w:cs="Arial"/>
                <w:sz w:val="20"/>
              </w:rPr>
              <w:t>ACKtime</w:t>
            </w:r>
            <w:proofErr w:type="spellEnd"/>
            <w:r>
              <w:rPr>
                <w:rFonts w:ascii="Arial" w:hAnsi="Arial" w:cs="Arial"/>
                <w:sz w:val="20"/>
              </w:rPr>
              <w:t xml:space="preserve"> + 4 - is this value neglecting the SIFS time? Because this is a coexistence subclause, I wonder if the value should somehow reflect the SIFS, as would legacy STAs DUR field values.</w:t>
            </w:r>
          </w:p>
        </w:tc>
        <w:tc>
          <w:tcPr>
            <w:tcW w:w="1182" w:type="pct"/>
            <w:tcBorders>
              <w:top w:val="single" w:sz="4" w:space="0" w:color="auto"/>
              <w:left w:val="nil"/>
              <w:bottom w:val="single" w:sz="4" w:space="0" w:color="auto"/>
              <w:right w:val="single" w:sz="4" w:space="0" w:color="auto"/>
            </w:tcBorders>
            <w:shd w:val="clear" w:color="auto" w:fill="auto"/>
          </w:tcPr>
          <w:p w14:paraId="018E8123" w14:textId="709682CF" w:rsidR="00B11653" w:rsidRPr="00A65E2C" w:rsidRDefault="00B11653" w:rsidP="00B11653">
            <w:pPr>
              <w:rPr>
                <w:rFonts w:ascii="Arial" w:hAnsi="Arial" w:cs="Arial"/>
                <w:b/>
                <w:bCs/>
                <w:sz w:val="20"/>
              </w:rPr>
            </w:pPr>
            <w:r>
              <w:rPr>
                <w:rFonts w:ascii="Arial" w:hAnsi="Arial" w:cs="Arial"/>
                <w:sz w:val="20"/>
              </w:rPr>
              <w:t>It is unclear whether the indicated value is correct and what the correct value would be if it is incorrect.</w:t>
            </w:r>
          </w:p>
        </w:tc>
        <w:tc>
          <w:tcPr>
            <w:tcW w:w="972" w:type="pct"/>
            <w:tcBorders>
              <w:top w:val="single" w:sz="4" w:space="0" w:color="auto"/>
              <w:left w:val="nil"/>
              <w:bottom w:val="single" w:sz="4" w:space="0" w:color="auto"/>
              <w:right w:val="single" w:sz="4" w:space="0" w:color="auto"/>
            </w:tcBorders>
            <w:shd w:val="clear" w:color="auto" w:fill="auto"/>
          </w:tcPr>
          <w:p w14:paraId="0D115D52" w14:textId="77777777" w:rsidR="00B11653" w:rsidRDefault="00A01BD6" w:rsidP="00B11653">
            <w:pPr>
              <w:rPr>
                <w:rFonts w:ascii="Arial" w:hAnsi="Arial" w:cs="Arial"/>
                <w:sz w:val="20"/>
              </w:rPr>
            </w:pPr>
            <w:r>
              <w:rPr>
                <w:rFonts w:ascii="Arial" w:hAnsi="Arial" w:cs="Arial"/>
                <w:sz w:val="20"/>
              </w:rPr>
              <w:t>Revised</w:t>
            </w:r>
          </w:p>
          <w:p w14:paraId="200CA6FC" w14:textId="77777777" w:rsidR="00A01BD6" w:rsidRDefault="00A01BD6" w:rsidP="00B11653">
            <w:pPr>
              <w:rPr>
                <w:rFonts w:ascii="Arial" w:hAnsi="Arial" w:cs="Arial"/>
                <w:sz w:val="20"/>
              </w:rPr>
            </w:pPr>
          </w:p>
          <w:p w14:paraId="6AFA9693" w14:textId="77777777" w:rsidR="00A01BD6" w:rsidRDefault="00A01BD6" w:rsidP="00B11653">
            <w:pPr>
              <w:rPr>
                <w:rFonts w:ascii="Arial" w:hAnsi="Arial" w:cs="Arial"/>
                <w:sz w:val="20"/>
              </w:rPr>
            </w:pPr>
            <w:r>
              <w:rPr>
                <w:rFonts w:ascii="Arial" w:hAnsi="Arial" w:cs="Arial"/>
                <w:sz w:val="20"/>
              </w:rPr>
              <w:t>Discussion: SIFS should be added to the Duration value.</w:t>
            </w:r>
          </w:p>
          <w:p w14:paraId="119C518C" w14:textId="77777777" w:rsidR="00A01BD6" w:rsidRDefault="00A01BD6" w:rsidP="00B11653">
            <w:pPr>
              <w:rPr>
                <w:rFonts w:ascii="Arial" w:hAnsi="Arial" w:cs="Arial"/>
                <w:sz w:val="20"/>
              </w:rPr>
            </w:pPr>
          </w:p>
          <w:p w14:paraId="52FCD9C1" w14:textId="286FFDD8" w:rsidR="00A01BD6" w:rsidRPr="008C239B" w:rsidRDefault="00A01BD6" w:rsidP="00B11653">
            <w:pPr>
              <w:rPr>
                <w:rFonts w:ascii="Arial" w:hAnsi="Arial" w:cs="Arial"/>
                <w:sz w:val="20"/>
              </w:rPr>
            </w:pPr>
            <w:proofErr w:type="spellStart"/>
            <w:r>
              <w:rPr>
                <w:rFonts w:ascii="Arial" w:hAnsi="Arial" w:cs="Arial"/>
                <w:sz w:val="20"/>
              </w:rPr>
              <w:t>TGbd</w:t>
            </w:r>
            <w:proofErr w:type="spellEnd"/>
            <w:r>
              <w:rPr>
                <w:rFonts w:ascii="Arial" w:hAnsi="Arial" w:cs="Arial"/>
                <w:sz w:val="20"/>
              </w:rPr>
              <w:t xml:space="preserve"> editor to make changes in 11-21/</w:t>
            </w:r>
            <w:r w:rsidR="000A0C7A">
              <w:rPr>
                <w:rFonts w:ascii="Arial" w:hAnsi="Arial" w:cs="Arial"/>
                <w:sz w:val="20"/>
              </w:rPr>
              <w:t>0439r0</w:t>
            </w:r>
            <w:r>
              <w:rPr>
                <w:rFonts w:ascii="Arial" w:hAnsi="Arial" w:cs="Arial"/>
                <w:sz w:val="20"/>
              </w:rPr>
              <w:t xml:space="preserve"> under CID 1484</w:t>
            </w:r>
          </w:p>
        </w:tc>
      </w:tr>
      <w:tr w:rsidR="00B11653" w:rsidRPr="00A65E2C" w14:paraId="4A57D7C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1AF80551" w14:textId="7D8F1B94" w:rsidR="00B11653" w:rsidRDefault="00B11653" w:rsidP="00B11653">
            <w:pPr>
              <w:rPr>
                <w:rFonts w:ascii="Arial" w:hAnsi="Arial" w:cs="Arial"/>
                <w:sz w:val="20"/>
              </w:rPr>
            </w:pPr>
            <w:r w:rsidRPr="007A317B">
              <w:rPr>
                <w:rFonts w:ascii="Arial" w:hAnsi="Arial" w:cs="Arial"/>
                <w:sz w:val="20"/>
                <w:highlight w:val="green"/>
                <w:rPrChange w:id="15" w:author="Liwen Chu" w:date="2021-05-14T05:43:00Z">
                  <w:rPr>
                    <w:rFonts w:ascii="Arial" w:hAnsi="Arial" w:cs="Arial"/>
                    <w:sz w:val="20"/>
                  </w:rPr>
                </w:rPrChange>
              </w:rPr>
              <w:t>1485</w:t>
            </w:r>
          </w:p>
        </w:tc>
        <w:tc>
          <w:tcPr>
            <w:tcW w:w="411" w:type="pct"/>
            <w:tcBorders>
              <w:top w:val="single" w:sz="4" w:space="0" w:color="auto"/>
              <w:left w:val="nil"/>
              <w:bottom w:val="single" w:sz="4" w:space="0" w:color="auto"/>
              <w:right w:val="single" w:sz="4" w:space="0" w:color="auto"/>
            </w:tcBorders>
            <w:shd w:val="clear" w:color="auto" w:fill="auto"/>
          </w:tcPr>
          <w:p w14:paraId="37F0B8C3" w14:textId="6D7D1BFE" w:rsidR="00B11653" w:rsidRDefault="00B11653" w:rsidP="00B11653">
            <w:pPr>
              <w:rPr>
                <w:rFonts w:ascii="Arial" w:hAnsi="Arial" w:cs="Arial"/>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28ECDD7E" w14:textId="73A7C03A" w:rsidR="00B11653" w:rsidRDefault="00B11653" w:rsidP="00B11653">
            <w:pPr>
              <w:rPr>
                <w:rFonts w:ascii="Arial" w:hAnsi="Arial" w:cs="Arial"/>
                <w:sz w:val="20"/>
              </w:rPr>
            </w:pPr>
            <w:r>
              <w:rPr>
                <w:rFonts w:ascii="Arial" w:hAnsi="Arial" w:cs="Arial"/>
                <w:sz w:val="20"/>
              </w:rPr>
              <w:t>51</w:t>
            </w:r>
          </w:p>
        </w:tc>
        <w:tc>
          <w:tcPr>
            <w:tcW w:w="1438" w:type="pct"/>
            <w:tcBorders>
              <w:top w:val="single" w:sz="4" w:space="0" w:color="auto"/>
              <w:left w:val="nil"/>
              <w:bottom w:val="single" w:sz="4" w:space="0" w:color="auto"/>
              <w:right w:val="single" w:sz="4" w:space="0" w:color="auto"/>
            </w:tcBorders>
            <w:shd w:val="clear" w:color="auto" w:fill="auto"/>
          </w:tcPr>
          <w:p w14:paraId="21F9FDA5" w14:textId="3BEB186A" w:rsidR="00B11653" w:rsidRDefault="00B11653" w:rsidP="00B11653">
            <w:pPr>
              <w:rPr>
                <w:rFonts w:ascii="Arial" w:hAnsi="Arial" w:cs="Arial"/>
                <w:sz w:val="20"/>
              </w:rPr>
            </w:pPr>
            <w:r>
              <w:rPr>
                <w:rFonts w:ascii="Arial" w:hAnsi="Arial" w:cs="Arial"/>
                <w:sz w:val="20"/>
              </w:rPr>
              <w:t>wording changes</w:t>
            </w:r>
          </w:p>
        </w:tc>
        <w:tc>
          <w:tcPr>
            <w:tcW w:w="1182" w:type="pct"/>
            <w:tcBorders>
              <w:top w:val="single" w:sz="4" w:space="0" w:color="auto"/>
              <w:left w:val="nil"/>
              <w:bottom w:val="single" w:sz="4" w:space="0" w:color="auto"/>
              <w:right w:val="single" w:sz="4" w:space="0" w:color="auto"/>
            </w:tcBorders>
            <w:shd w:val="clear" w:color="auto" w:fill="auto"/>
          </w:tcPr>
          <w:p w14:paraId="0E8478BD" w14:textId="45147DDD" w:rsidR="00B11653" w:rsidRDefault="00B11653" w:rsidP="00B11653">
            <w:pPr>
              <w:rPr>
                <w:rFonts w:ascii="Arial" w:hAnsi="Arial" w:cs="Arial"/>
                <w:sz w:val="20"/>
              </w:rPr>
            </w:pPr>
            <w:r>
              <w:rPr>
                <w:rFonts w:ascii="Arial" w:hAnsi="Arial" w:cs="Arial"/>
                <w:sz w:val="20"/>
              </w:rPr>
              <w:t>change "in non-NGV" to "in a non-NGV", change "is detected" to "is received" (in 3 places), change "has value 2" to "is equal to 2" (in 2 places), change "Primary" to "the Primary"</w:t>
            </w:r>
          </w:p>
        </w:tc>
        <w:tc>
          <w:tcPr>
            <w:tcW w:w="972" w:type="pct"/>
            <w:tcBorders>
              <w:top w:val="single" w:sz="4" w:space="0" w:color="auto"/>
              <w:left w:val="nil"/>
              <w:bottom w:val="single" w:sz="4" w:space="0" w:color="auto"/>
              <w:right w:val="single" w:sz="4" w:space="0" w:color="auto"/>
            </w:tcBorders>
            <w:shd w:val="clear" w:color="auto" w:fill="auto"/>
          </w:tcPr>
          <w:p w14:paraId="0B189D51" w14:textId="1B559634" w:rsidR="00B11653" w:rsidRPr="008C239B" w:rsidRDefault="007A317B" w:rsidP="00B11653">
            <w:pPr>
              <w:rPr>
                <w:rFonts w:ascii="Arial" w:hAnsi="Arial" w:cs="Arial"/>
                <w:sz w:val="20"/>
              </w:rPr>
            </w:pPr>
            <w:r>
              <w:rPr>
                <w:rFonts w:ascii="Arial" w:hAnsi="Arial" w:cs="Arial"/>
                <w:sz w:val="20"/>
              </w:rPr>
              <w:t>Accepted</w:t>
            </w:r>
          </w:p>
        </w:tc>
      </w:tr>
      <w:tr w:rsidR="00B11653" w:rsidRPr="00A65E2C" w14:paraId="6B2E47EF" w14:textId="77777777" w:rsidTr="00CD267D">
        <w:trPr>
          <w:trHeight w:val="290"/>
        </w:trPr>
        <w:tc>
          <w:tcPr>
            <w:tcW w:w="482" w:type="pct"/>
            <w:tcBorders>
              <w:top w:val="single" w:sz="4" w:space="0" w:color="auto"/>
              <w:left w:val="single" w:sz="4" w:space="0" w:color="auto"/>
              <w:bottom w:val="single" w:sz="4" w:space="0" w:color="auto"/>
              <w:right w:val="single" w:sz="4" w:space="0" w:color="auto"/>
            </w:tcBorders>
            <w:shd w:val="clear" w:color="auto" w:fill="auto"/>
          </w:tcPr>
          <w:p w14:paraId="377D0B4A" w14:textId="7621E7C0" w:rsidR="00B11653" w:rsidRDefault="00B11653" w:rsidP="00B11653">
            <w:pPr>
              <w:rPr>
                <w:rFonts w:ascii="Arial" w:hAnsi="Arial" w:cs="Arial"/>
                <w:sz w:val="20"/>
              </w:rPr>
            </w:pPr>
            <w:r>
              <w:rPr>
                <w:rFonts w:ascii="Arial" w:hAnsi="Arial" w:cs="Arial"/>
                <w:sz w:val="20"/>
              </w:rPr>
              <w:t>1751</w:t>
            </w:r>
          </w:p>
        </w:tc>
        <w:tc>
          <w:tcPr>
            <w:tcW w:w="411" w:type="pct"/>
            <w:tcBorders>
              <w:top w:val="single" w:sz="4" w:space="0" w:color="auto"/>
              <w:left w:val="nil"/>
              <w:bottom w:val="single" w:sz="4" w:space="0" w:color="auto"/>
              <w:right w:val="single" w:sz="4" w:space="0" w:color="auto"/>
            </w:tcBorders>
            <w:shd w:val="clear" w:color="auto" w:fill="auto"/>
          </w:tcPr>
          <w:p w14:paraId="5326F198" w14:textId="05867313" w:rsidR="00B11653" w:rsidRDefault="00B11653" w:rsidP="00B11653">
            <w:pPr>
              <w:rPr>
                <w:rFonts w:ascii="Arial" w:hAnsi="Arial" w:cs="Arial"/>
                <w:sz w:val="20"/>
              </w:rPr>
            </w:pPr>
            <w:r>
              <w:rPr>
                <w:rFonts w:ascii="Arial" w:hAnsi="Arial" w:cs="Arial"/>
                <w:sz w:val="20"/>
              </w:rPr>
              <w:t>37</w:t>
            </w:r>
          </w:p>
        </w:tc>
        <w:tc>
          <w:tcPr>
            <w:tcW w:w="514" w:type="pct"/>
            <w:tcBorders>
              <w:top w:val="single" w:sz="4" w:space="0" w:color="auto"/>
              <w:left w:val="nil"/>
              <w:bottom w:val="single" w:sz="4" w:space="0" w:color="auto"/>
              <w:right w:val="single" w:sz="4" w:space="0" w:color="auto"/>
            </w:tcBorders>
            <w:shd w:val="clear" w:color="auto" w:fill="auto"/>
          </w:tcPr>
          <w:p w14:paraId="180F3AA6" w14:textId="77777777" w:rsidR="00B11653" w:rsidRDefault="00B11653" w:rsidP="00B11653">
            <w:pPr>
              <w:rPr>
                <w:rFonts w:ascii="Arial" w:hAnsi="Arial" w:cs="Arial"/>
                <w:sz w:val="20"/>
              </w:rPr>
            </w:pPr>
          </w:p>
        </w:tc>
        <w:tc>
          <w:tcPr>
            <w:tcW w:w="1438" w:type="pct"/>
            <w:tcBorders>
              <w:top w:val="single" w:sz="4" w:space="0" w:color="auto"/>
              <w:left w:val="nil"/>
              <w:bottom w:val="single" w:sz="4" w:space="0" w:color="auto"/>
              <w:right w:val="single" w:sz="4" w:space="0" w:color="auto"/>
            </w:tcBorders>
            <w:shd w:val="clear" w:color="auto" w:fill="auto"/>
          </w:tcPr>
          <w:p w14:paraId="1B49B166" w14:textId="3E2D5B94" w:rsidR="00B11653" w:rsidRDefault="00B11653" w:rsidP="00B11653">
            <w:pPr>
              <w:rPr>
                <w:rFonts w:ascii="Arial" w:hAnsi="Arial" w:cs="Arial"/>
                <w:sz w:val="20"/>
              </w:rPr>
            </w:pPr>
            <w:r>
              <w:rPr>
                <w:rFonts w:ascii="Arial" w:hAnsi="Arial" w:cs="Arial"/>
                <w:sz w:val="20"/>
              </w:rPr>
              <w:t>From the sentence starting with "When an NGV STA transmits an individual-addressed ..." in the second paragraph, an initiator NGV STA can only transmit a single MPDU (or a single A-MPDU from 9.7?) in a TXOP. This is different from the rule for TXOP limit 0 case, as it allows to transmit a single MSDU and the MSDU can be fragmented.</w:t>
            </w:r>
            <w:r>
              <w:rPr>
                <w:rFonts w:ascii="Arial" w:hAnsi="Arial" w:cs="Arial"/>
                <w:sz w:val="20"/>
              </w:rPr>
              <w:br/>
              <w:t xml:space="preserve">What is the merit of limiting the transmission to such extent and determining the transmitter if it is an NGV STA? It seems to be minimal. And non-NGV STAs will have </w:t>
            </w:r>
            <w:r>
              <w:rPr>
                <w:rFonts w:ascii="Arial" w:hAnsi="Arial" w:cs="Arial"/>
                <w:sz w:val="20"/>
              </w:rPr>
              <w:lastRenderedPageBreak/>
              <w:t>disadvantage.</w:t>
            </w:r>
            <w:r>
              <w:rPr>
                <w:rFonts w:ascii="Arial" w:hAnsi="Arial" w:cs="Arial"/>
                <w:sz w:val="20"/>
              </w:rPr>
              <w:br/>
              <w:t xml:space="preserve">Furthermore, when an NGV STA transmits an individual-addressed Management or QoS Data frame in a non-NGV PPDU to another NGV STA, the responder NGV STA will transmit an Ack frame with the Duration/ID field set to 4, following 9.2.5.7. It will be the same Duration/ID field with a non-NGV STA transmitting an Ack frame and the </w:t>
            </w:r>
            <w:proofErr w:type="spellStart"/>
            <w:r>
              <w:rPr>
                <w:rFonts w:ascii="Arial" w:hAnsi="Arial" w:cs="Arial"/>
                <w:sz w:val="20"/>
              </w:rPr>
              <w:t>transimtter</w:t>
            </w:r>
            <w:proofErr w:type="spellEnd"/>
            <w:r>
              <w:rPr>
                <w:rFonts w:ascii="Arial" w:hAnsi="Arial" w:cs="Arial"/>
                <w:sz w:val="20"/>
              </w:rPr>
              <w:t xml:space="preserve"> of the Management/QoS Data frame cannot distinguish the responder STA is capable of NGV. And how to set the Duration/ID field for </w:t>
            </w:r>
            <w:proofErr w:type="spellStart"/>
            <w:r>
              <w:rPr>
                <w:rFonts w:ascii="Arial" w:hAnsi="Arial" w:cs="Arial"/>
                <w:sz w:val="20"/>
              </w:rPr>
              <w:t>BlockAck</w:t>
            </w:r>
            <w:proofErr w:type="spellEnd"/>
            <w:r>
              <w:rPr>
                <w:rFonts w:ascii="Arial" w:hAnsi="Arial" w:cs="Arial"/>
                <w:sz w:val="20"/>
              </w:rPr>
              <w:t xml:space="preserve"> frame is not described. So, this mechanism seems to not work.</w:t>
            </w:r>
          </w:p>
        </w:tc>
        <w:tc>
          <w:tcPr>
            <w:tcW w:w="1182" w:type="pct"/>
            <w:tcBorders>
              <w:top w:val="single" w:sz="4" w:space="0" w:color="auto"/>
              <w:left w:val="nil"/>
              <w:bottom w:val="single" w:sz="4" w:space="0" w:color="auto"/>
              <w:right w:val="single" w:sz="4" w:space="0" w:color="auto"/>
            </w:tcBorders>
            <w:shd w:val="clear" w:color="auto" w:fill="auto"/>
          </w:tcPr>
          <w:p w14:paraId="75274748" w14:textId="6D1F23DD" w:rsidR="00B11653" w:rsidRDefault="00B11653" w:rsidP="00B11653">
            <w:pPr>
              <w:rPr>
                <w:rFonts w:ascii="Arial" w:hAnsi="Arial" w:cs="Arial"/>
                <w:sz w:val="20"/>
              </w:rPr>
            </w:pPr>
            <w:r>
              <w:rPr>
                <w:rFonts w:ascii="Arial" w:hAnsi="Arial" w:cs="Arial"/>
                <w:sz w:val="20"/>
              </w:rPr>
              <w:lastRenderedPageBreak/>
              <w:t>Delete 31.2.1. Delete the insertion in 9.2.5.1 and follow 9.2.5.2.</w:t>
            </w:r>
          </w:p>
        </w:tc>
        <w:tc>
          <w:tcPr>
            <w:tcW w:w="972" w:type="pct"/>
            <w:tcBorders>
              <w:top w:val="single" w:sz="4" w:space="0" w:color="auto"/>
              <w:left w:val="nil"/>
              <w:bottom w:val="single" w:sz="4" w:space="0" w:color="auto"/>
              <w:right w:val="single" w:sz="4" w:space="0" w:color="auto"/>
            </w:tcBorders>
            <w:shd w:val="clear" w:color="auto" w:fill="auto"/>
          </w:tcPr>
          <w:p w14:paraId="2FC14FB7" w14:textId="77777777" w:rsidR="00B11653" w:rsidRDefault="00762C3A" w:rsidP="00B11653">
            <w:pPr>
              <w:rPr>
                <w:rFonts w:ascii="Arial" w:hAnsi="Arial" w:cs="Arial"/>
                <w:sz w:val="20"/>
              </w:rPr>
            </w:pPr>
            <w:r>
              <w:rPr>
                <w:rFonts w:ascii="Arial" w:hAnsi="Arial" w:cs="Arial"/>
                <w:sz w:val="20"/>
              </w:rPr>
              <w:t>Rejected</w:t>
            </w:r>
          </w:p>
          <w:p w14:paraId="15B7E453" w14:textId="77777777" w:rsidR="00762C3A" w:rsidRDefault="00762C3A" w:rsidP="00B11653">
            <w:pPr>
              <w:rPr>
                <w:rFonts w:ascii="Arial" w:hAnsi="Arial" w:cs="Arial"/>
                <w:sz w:val="20"/>
              </w:rPr>
            </w:pPr>
          </w:p>
          <w:p w14:paraId="7EE67BF4" w14:textId="63CC8BF0" w:rsidR="00762C3A" w:rsidRPr="00F928C5" w:rsidRDefault="00762C3A" w:rsidP="00B11653">
            <w:pPr>
              <w:rPr>
                <w:rFonts w:ascii="Arial" w:hAnsi="Arial" w:cs="Arial"/>
                <w:sz w:val="20"/>
              </w:rPr>
            </w:pPr>
            <w:r>
              <w:rPr>
                <w:rFonts w:ascii="Arial" w:hAnsi="Arial" w:cs="Arial"/>
                <w:sz w:val="20"/>
              </w:rPr>
              <w:t xml:space="preserve">Discussion: The reason to identify the </w:t>
            </w:r>
            <w:proofErr w:type="spellStart"/>
            <w:r>
              <w:rPr>
                <w:rFonts w:ascii="Arial" w:hAnsi="Arial" w:cs="Arial"/>
                <w:sz w:val="20"/>
              </w:rPr>
              <w:t>neighbor</w:t>
            </w:r>
            <w:proofErr w:type="spellEnd"/>
            <w:r>
              <w:rPr>
                <w:rFonts w:ascii="Arial" w:hAnsi="Arial" w:cs="Arial"/>
                <w:sz w:val="20"/>
              </w:rPr>
              <w:t xml:space="preserve"> non-NGV STA is that a NGV STA may select different PPDU formats for its PPDUs based on whether there are </w:t>
            </w:r>
            <w:proofErr w:type="spellStart"/>
            <w:r>
              <w:rPr>
                <w:rFonts w:ascii="Arial" w:hAnsi="Arial" w:cs="Arial"/>
                <w:sz w:val="20"/>
              </w:rPr>
              <w:t>neighbor</w:t>
            </w:r>
            <w:proofErr w:type="spellEnd"/>
            <w:r>
              <w:rPr>
                <w:rFonts w:ascii="Arial" w:hAnsi="Arial" w:cs="Arial"/>
                <w:sz w:val="20"/>
              </w:rPr>
              <w:t xml:space="preserve"> non-NGV STAs or not. </w:t>
            </w:r>
          </w:p>
        </w:tc>
      </w:tr>
    </w:tbl>
    <w:p w14:paraId="25720DA0" w14:textId="51B1EB97" w:rsidR="006035CB" w:rsidRDefault="006035CB" w:rsidP="00366DD7">
      <w:pPr>
        <w:rPr>
          <w:sz w:val="20"/>
          <w:lang w:val="en-US" w:eastAsia="ko-KR"/>
        </w:rPr>
      </w:pPr>
    </w:p>
    <w:p w14:paraId="31A7EF33" w14:textId="12904E39" w:rsidR="00D00C37" w:rsidRDefault="00D00C37" w:rsidP="00366DD7">
      <w:pPr>
        <w:rPr>
          <w:sz w:val="20"/>
          <w:lang w:val="en-US" w:eastAsia="ko-KR"/>
        </w:rPr>
      </w:pPr>
    </w:p>
    <w:p w14:paraId="7E5651A2" w14:textId="77777777" w:rsidR="008C239B" w:rsidRDefault="008C239B" w:rsidP="008C239B">
      <w:pPr>
        <w:autoSpaceDE w:val="0"/>
        <w:autoSpaceDN w:val="0"/>
        <w:adjustRightInd w:val="0"/>
        <w:rPr>
          <w:rFonts w:ascii="Arial,Bold" w:eastAsia="Arial,Bold" w:cs="Arial,Bold"/>
          <w:b/>
          <w:bCs/>
          <w:sz w:val="22"/>
          <w:szCs w:val="22"/>
          <w:lang w:val="en-US" w:eastAsia="ko-KR"/>
        </w:rPr>
      </w:pPr>
      <w:r>
        <w:rPr>
          <w:rFonts w:ascii="Arial,Bold" w:eastAsia="Arial,Bold" w:cs="Arial,Bold"/>
          <w:b/>
          <w:bCs/>
          <w:sz w:val="22"/>
          <w:szCs w:val="22"/>
          <w:lang w:val="en-US" w:eastAsia="ko-KR"/>
        </w:rPr>
        <w:t>31.2 Operation in 5.9 GHz band</w:t>
      </w:r>
    </w:p>
    <w:p w14:paraId="5086B6AD" w14:textId="173037E1" w:rsidR="008C239B" w:rsidRDefault="008C239B" w:rsidP="008C239B">
      <w:pPr>
        <w:autoSpaceDE w:val="0"/>
        <w:autoSpaceDN w:val="0"/>
        <w:adjustRightInd w:val="0"/>
        <w:rPr>
          <w:rFonts w:ascii="Arial,Bold" w:eastAsia="Arial,Bold" w:cs="Arial,Bold"/>
          <w:b/>
          <w:bCs/>
          <w:sz w:val="20"/>
          <w:lang w:val="en-US" w:eastAsia="ko-KR"/>
        </w:rPr>
      </w:pPr>
      <w:r>
        <w:rPr>
          <w:rFonts w:ascii="Arial,Bold" w:eastAsia="Arial,Bold" w:cs="Arial,Bold"/>
          <w:b/>
          <w:bCs/>
          <w:sz w:val="20"/>
          <w:lang w:val="en-US" w:eastAsia="ko-KR"/>
        </w:rPr>
        <w:t>31.2.1 Coexistence with non-NGV STAs</w:t>
      </w:r>
    </w:p>
    <w:p w14:paraId="2FDC5ECC" w14:textId="77777777" w:rsidR="008C239B" w:rsidRDefault="008C239B" w:rsidP="008C239B">
      <w:pPr>
        <w:autoSpaceDE w:val="0"/>
        <w:autoSpaceDN w:val="0"/>
        <w:adjustRightInd w:val="0"/>
        <w:rPr>
          <w:rFonts w:ascii="Arial,Bold" w:eastAsia="Arial,Bold" w:cs="Arial,Bold"/>
          <w:b/>
          <w:bCs/>
          <w:sz w:val="20"/>
          <w:lang w:val="en-US" w:eastAsia="ko-KR"/>
        </w:rPr>
      </w:pPr>
    </w:p>
    <w:p w14:paraId="5B1AEA61"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In order to enable efficient coexistence policies, the non-NGV PPDUs transmitted by NGV STAs carry an</w:t>
      </w:r>
    </w:p>
    <w:p w14:paraId="101D3DA4" w14:textId="6D2B79CC" w:rsidR="0035522A" w:rsidRDefault="008C239B" w:rsidP="008C239B">
      <w:pPr>
        <w:autoSpaceDE w:val="0"/>
        <w:autoSpaceDN w:val="0"/>
        <w:adjustRightInd w:val="0"/>
        <w:rPr>
          <w:ins w:id="16" w:author="Liwen Chu" w:date="2021-03-10T15:12:00Z"/>
          <w:rFonts w:ascii="TimesNewRoman" w:eastAsia="TimesNewRoman" w:cs="TimesNewRoman"/>
          <w:sz w:val="20"/>
          <w:lang w:val="en-US" w:eastAsia="ko-KR"/>
        </w:rPr>
      </w:pPr>
      <w:r>
        <w:rPr>
          <w:rFonts w:ascii="TimesNewRoman" w:eastAsia="TimesNewRoman" w:cs="TimesNewRoman"/>
          <w:sz w:val="20"/>
          <w:lang w:val="en-US" w:eastAsia="ko-KR"/>
        </w:rPr>
        <w:t>indication that informs the receiving NGV STAs that the transmitter is an NGV STA. Such indication is carried in Duration/ID field of the MAC header.</w:t>
      </w:r>
    </w:p>
    <w:p w14:paraId="42A29DEB" w14:textId="671CCC2E" w:rsidR="0035522A" w:rsidRDefault="0063367A" w:rsidP="008C239B">
      <w:pPr>
        <w:autoSpaceDE w:val="0"/>
        <w:autoSpaceDN w:val="0"/>
        <w:adjustRightInd w:val="0"/>
        <w:rPr>
          <w:rFonts w:ascii="TimesNewRoman" w:eastAsia="TimesNewRoman" w:cs="TimesNewRoman"/>
          <w:sz w:val="20"/>
          <w:lang w:val="en-US" w:eastAsia="ko-KR"/>
        </w:rPr>
      </w:pPr>
      <w:ins w:id="17" w:author="Liwen Chu" w:date="2021-03-10T15:15:00Z">
        <w:r>
          <w:rPr>
            <w:rFonts w:ascii="TimesNewRoman" w:eastAsia="TimesNewRoman" w:cs="TimesNewRoman"/>
            <w:sz w:val="20"/>
            <w:lang w:val="en-US" w:eastAsia="ko-KR"/>
          </w:rPr>
          <w:t>(#1167)</w:t>
        </w:r>
      </w:ins>
      <w:ins w:id="18" w:author="Liwen Chu" w:date="2021-03-10T15:12:00Z">
        <w:r w:rsidR="0035522A">
          <w:rPr>
            <w:rFonts w:ascii="TimesNewRoman" w:eastAsia="TimesNewRoman" w:cs="TimesNewRoman"/>
            <w:sz w:val="20"/>
            <w:lang w:val="en-US" w:eastAsia="ko-KR"/>
          </w:rPr>
          <w:t xml:space="preserve">NOTE: a NGV STA </w:t>
        </w:r>
      </w:ins>
      <w:ins w:id="19" w:author="Liwen Chu" w:date="2021-03-10T15:13:00Z">
        <w:r w:rsidR="0035522A">
          <w:rPr>
            <w:rFonts w:ascii="TimesNewRoman" w:eastAsia="TimesNewRoman" w:cs="TimesNewRoman"/>
            <w:sz w:val="20"/>
            <w:lang w:val="en-US" w:eastAsia="ko-KR"/>
          </w:rPr>
          <w:t xml:space="preserve">with neighboring non-NGV STAs </w:t>
        </w:r>
      </w:ins>
      <w:ins w:id="20" w:author="Liwen Chu" w:date="2021-03-10T15:12:00Z">
        <w:r w:rsidR="0035522A">
          <w:rPr>
            <w:rFonts w:ascii="TimesNewRoman" w:eastAsia="TimesNewRoman" w:cs="TimesNewRoman"/>
            <w:sz w:val="20"/>
            <w:lang w:val="en-US" w:eastAsia="ko-KR"/>
          </w:rPr>
          <w:t xml:space="preserve">is recommended to use </w:t>
        </w:r>
      </w:ins>
      <w:ins w:id="21" w:author="Liwen Chu" w:date="2021-03-10T15:13:00Z">
        <w:r w:rsidR="0035522A">
          <w:rPr>
            <w:rFonts w:ascii="TimesNewRoman" w:eastAsia="TimesNewRoman" w:cs="TimesNewRoman"/>
            <w:sz w:val="20"/>
            <w:lang w:val="en-US" w:eastAsia="ko-KR"/>
          </w:rPr>
          <w:t xml:space="preserve">11p PPDU to transmit responding PPDU for efficient coexistence. </w:t>
        </w:r>
      </w:ins>
      <w:ins w:id="22" w:author="Liwen Chu" w:date="2021-03-10T15:14:00Z">
        <w:r w:rsidR="0035522A">
          <w:rPr>
            <w:rFonts w:ascii="TimesNewRoman" w:eastAsia="TimesNewRoman" w:cs="TimesNewRoman"/>
            <w:sz w:val="20"/>
            <w:lang w:val="en-US" w:eastAsia="ko-KR"/>
          </w:rPr>
          <w:t>A NGV STA with neighboring non-NGV STAs is recommended to use 11p PPDU to transmit group addressed frames.</w:t>
        </w:r>
      </w:ins>
    </w:p>
    <w:p w14:paraId="7F8A75F3" w14:textId="77777777" w:rsidR="008C239B" w:rsidRDefault="008C239B" w:rsidP="008C239B">
      <w:pPr>
        <w:autoSpaceDE w:val="0"/>
        <w:autoSpaceDN w:val="0"/>
        <w:adjustRightInd w:val="0"/>
        <w:rPr>
          <w:rFonts w:ascii="TimesNewRoman" w:eastAsia="TimesNewRoman" w:cs="TimesNewRoman"/>
          <w:sz w:val="20"/>
          <w:lang w:val="en-US" w:eastAsia="ko-KR"/>
        </w:rPr>
      </w:pPr>
    </w:p>
    <w:p w14:paraId="58150272"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When an NGV STA transmits an Ack frame solicited by an individual-addressed Management or QoS Data</w:t>
      </w:r>
    </w:p>
    <w:p w14:paraId="390BC26E"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frame in a non-NGV PPDU and the Duration field value acquired per Clause 9.2.5.7 (Setting for control</w:t>
      </w:r>
    </w:p>
    <w:p w14:paraId="132EC8D6"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response frames) is 0, the Duration/ID field in the Ack frame shall be set to 2. When an NGV STA transmits</w:t>
      </w:r>
    </w:p>
    <w:p w14:paraId="04DB692D" w14:textId="18FBC01E"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an individual-addressed Management or QoS Data frame in a non-NGV PPDU</w:t>
      </w:r>
      <w:ins w:id="23" w:author="Liwen Chu" w:date="2021-05-27T16:48:00Z">
        <w:r w:rsidR="00EA2E6C">
          <w:rPr>
            <w:rFonts w:ascii="TimesNewRoman" w:eastAsia="TimesNewRoman" w:cs="TimesNewRoman"/>
            <w:sz w:val="20"/>
            <w:lang w:val="en-US" w:eastAsia="ko-KR"/>
          </w:rPr>
          <w:t xml:space="preserve"> as the last frame of a TXOP (#1417)</w:t>
        </w:r>
      </w:ins>
      <w:r>
        <w:rPr>
          <w:rFonts w:ascii="TimesNewRoman" w:eastAsia="TimesNewRoman" w:cs="TimesNewRoman"/>
          <w:sz w:val="20"/>
          <w:lang w:val="en-US" w:eastAsia="ko-KR"/>
        </w:rPr>
        <w:t>, the Duration/ID field of the</w:t>
      </w:r>
    </w:p>
    <w:p w14:paraId="77AD4FBE" w14:textId="48B411B2"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Management or QoS Data frame shall be set to the sum of 4</w:t>
      </w:r>
      <w:ins w:id="24" w:author="Liwen Chu" w:date="2021-03-10T16:36:00Z">
        <w:r w:rsidR="00A01BD6">
          <w:rPr>
            <w:rFonts w:ascii="TimesNewRoman" w:eastAsia="TimesNewRoman" w:cs="TimesNewRoman"/>
            <w:sz w:val="20"/>
            <w:lang w:val="en-US" w:eastAsia="ko-KR"/>
          </w:rPr>
          <w:t>, SIFS,</w:t>
        </w:r>
      </w:ins>
      <w:r>
        <w:rPr>
          <w:rFonts w:ascii="TimesNewRoman" w:eastAsia="TimesNewRoman" w:cs="TimesNewRoman"/>
          <w:sz w:val="20"/>
          <w:lang w:val="en-US" w:eastAsia="ko-KR"/>
        </w:rPr>
        <w:t xml:space="preserve"> and the transmission time of the responding Ack frame as defined in Clause 10.6 (</w:t>
      </w:r>
      <w:proofErr w:type="spellStart"/>
      <w:r>
        <w:rPr>
          <w:rFonts w:ascii="TimesNewRoman" w:eastAsia="TimesNewRoman" w:cs="TimesNewRoman"/>
          <w:sz w:val="20"/>
          <w:lang w:val="en-US" w:eastAsia="ko-KR"/>
        </w:rPr>
        <w:t>Multirate</w:t>
      </w:r>
      <w:proofErr w:type="spellEnd"/>
      <w:r>
        <w:rPr>
          <w:rFonts w:ascii="TimesNewRoman" w:eastAsia="TimesNewRoman" w:cs="TimesNewRoman"/>
          <w:sz w:val="20"/>
          <w:lang w:val="en-US" w:eastAsia="ko-KR"/>
        </w:rPr>
        <w:t xml:space="preserve"> support).</w:t>
      </w:r>
      <w:ins w:id="25" w:author="Liwen Chu" w:date="2021-03-10T16:36:00Z">
        <w:r w:rsidR="00A01BD6">
          <w:rPr>
            <w:rFonts w:ascii="TimesNewRoman" w:eastAsia="TimesNewRoman" w:cs="TimesNewRoman"/>
            <w:sz w:val="20"/>
            <w:lang w:val="en-US" w:eastAsia="ko-KR"/>
          </w:rPr>
          <w:t xml:space="preserve"> (#1484)</w:t>
        </w:r>
      </w:ins>
    </w:p>
    <w:p w14:paraId="647EFEBB" w14:textId="2E9D16D3" w:rsidR="00860F54" w:rsidRDefault="00860F54" w:rsidP="00860F54">
      <w:pPr>
        <w:autoSpaceDE w:val="0"/>
        <w:autoSpaceDN w:val="0"/>
        <w:adjustRightInd w:val="0"/>
        <w:rPr>
          <w:rFonts w:ascii="TimesNewRoman" w:eastAsia="TimesNewRoman" w:cs="TimesNewRoman"/>
          <w:sz w:val="20"/>
          <w:lang w:val="en-US" w:eastAsia="ko-KR"/>
        </w:rPr>
      </w:pPr>
      <w:ins w:id="26" w:author="Liwen Chu" w:date="2021-03-10T15:15:00Z">
        <w:r>
          <w:rPr>
            <w:rFonts w:ascii="TimesNewRoman" w:eastAsia="TimesNewRoman" w:cs="TimesNewRoman"/>
            <w:sz w:val="20"/>
            <w:lang w:val="en-US" w:eastAsia="ko-KR"/>
          </w:rPr>
          <w:t>(#1</w:t>
        </w:r>
      </w:ins>
      <w:ins w:id="27" w:author="Liwen Chu" w:date="2021-03-10T15:41:00Z">
        <w:r>
          <w:rPr>
            <w:rFonts w:ascii="TimesNewRoman" w:eastAsia="TimesNewRoman" w:cs="TimesNewRoman"/>
            <w:sz w:val="20"/>
            <w:lang w:val="en-US" w:eastAsia="ko-KR"/>
          </w:rPr>
          <w:t>020</w:t>
        </w:r>
      </w:ins>
      <w:ins w:id="28" w:author="Liwen Chu" w:date="2021-03-10T15:15:00Z">
        <w:r>
          <w:rPr>
            <w:rFonts w:ascii="TimesNewRoman" w:eastAsia="TimesNewRoman" w:cs="TimesNewRoman"/>
            <w:sz w:val="20"/>
            <w:lang w:val="en-US" w:eastAsia="ko-KR"/>
          </w:rPr>
          <w:t>)</w:t>
        </w:r>
      </w:ins>
      <w:ins w:id="29" w:author="Liwen Chu" w:date="2021-03-10T15:12:00Z">
        <w:r>
          <w:rPr>
            <w:rFonts w:ascii="TimesNewRoman" w:eastAsia="TimesNewRoman" w:cs="TimesNewRoman"/>
            <w:sz w:val="20"/>
            <w:lang w:val="en-US" w:eastAsia="ko-KR"/>
          </w:rPr>
          <w:t xml:space="preserve">NOTE: a NGV STA </w:t>
        </w:r>
      </w:ins>
      <w:ins w:id="30" w:author="Liwen Chu" w:date="2021-03-10T15:42:00Z">
        <w:r>
          <w:rPr>
            <w:rFonts w:ascii="TimesNewRoman" w:eastAsia="TimesNewRoman" w:cs="TimesNewRoman"/>
            <w:sz w:val="20"/>
            <w:lang w:val="en-US" w:eastAsia="ko-KR"/>
          </w:rPr>
          <w:t>can</w:t>
        </w:r>
      </w:ins>
      <w:ins w:id="31" w:author="Liwen Chu" w:date="2021-03-10T15:44:00Z">
        <w:r>
          <w:rPr>
            <w:rFonts w:ascii="TimesNewRoman" w:eastAsia="TimesNewRoman" w:cs="TimesNewRoman"/>
            <w:sz w:val="20"/>
            <w:lang w:val="en-US" w:eastAsia="ko-KR"/>
          </w:rPr>
          <w:t xml:space="preserve"> transmit either non-NGV PPDU or NGV PPDU</w:t>
        </w:r>
      </w:ins>
      <w:ins w:id="32" w:author="Liwen Chu" w:date="2021-03-10T15:14:00Z">
        <w:r>
          <w:rPr>
            <w:rFonts w:ascii="TimesNewRoman" w:eastAsia="TimesNewRoman" w:cs="TimesNewRoman"/>
            <w:sz w:val="20"/>
            <w:lang w:val="en-US" w:eastAsia="ko-KR"/>
          </w:rPr>
          <w:t>.</w:t>
        </w:r>
      </w:ins>
      <w:ins w:id="33" w:author="Liwen Chu" w:date="2021-03-10T15:42:00Z">
        <w:r>
          <w:rPr>
            <w:rFonts w:ascii="TimesNewRoman" w:eastAsia="TimesNewRoman" w:cs="TimesNewRoman"/>
            <w:sz w:val="20"/>
            <w:lang w:val="en-US" w:eastAsia="ko-KR"/>
          </w:rPr>
          <w:t xml:space="preserve"> With the help</w:t>
        </w:r>
      </w:ins>
      <w:ins w:id="34" w:author="Liwen Chu" w:date="2021-03-10T15:43:00Z">
        <w:r>
          <w:rPr>
            <w:rFonts w:ascii="TimesNewRoman" w:eastAsia="TimesNewRoman" w:cs="TimesNewRoman"/>
            <w:sz w:val="20"/>
            <w:lang w:val="en-US" w:eastAsia="ko-KR"/>
          </w:rPr>
          <w:t xml:space="preserve"> of specific value in the Duration field carried in the received PPDU, </w:t>
        </w:r>
      </w:ins>
      <w:ins w:id="35" w:author="Liwen Chu" w:date="2021-03-10T17:04:00Z">
        <w:r w:rsidR="009B15F9">
          <w:rPr>
            <w:rFonts w:ascii="TimesNewRoman" w:eastAsia="TimesNewRoman" w:cs="TimesNewRoman"/>
            <w:sz w:val="20"/>
            <w:lang w:val="en-US" w:eastAsia="ko-KR"/>
          </w:rPr>
          <w:t>a</w:t>
        </w:r>
      </w:ins>
      <w:ins w:id="36" w:author="Liwen Chu" w:date="2021-03-10T15:43:00Z">
        <w:r>
          <w:rPr>
            <w:rFonts w:ascii="TimesNewRoman" w:eastAsia="TimesNewRoman" w:cs="TimesNewRoman"/>
            <w:sz w:val="20"/>
            <w:lang w:val="en-US" w:eastAsia="ko-KR"/>
          </w:rPr>
          <w:t xml:space="preserve"> NGV STA can figure out </w:t>
        </w:r>
      </w:ins>
      <w:ins w:id="37" w:author="Liwen Chu" w:date="2021-03-10T15:44:00Z">
        <w:r>
          <w:rPr>
            <w:rFonts w:ascii="TimesNewRoman" w:eastAsia="TimesNewRoman" w:cs="TimesNewRoman"/>
            <w:sz w:val="20"/>
            <w:lang w:val="en-US" w:eastAsia="ko-KR"/>
          </w:rPr>
          <w:t>whether the transmitter of the received non-NGV PPDU is non-NGV STA or not</w:t>
        </w:r>
      </w:ins>
      <w:ins w:id="38" w:author="Liwen Chu" w:date="2021-03-10T15:43:00Z">
        <w:r>
          <w:rPr>
            <w:rFonts w:ascii="TimesNewRoman" w:eastAsia="TimesNewRoman" w:cs="TimesNewRoman"/>
            <w:sz w:val="20"/>
            <w:lang w:val="en-US" w:eastAsia="ko-KR"/>
          </w:rPr>
          <w:t>.</w:t>
        </w:r>
      </w:ins>
    </w:p>
    <w:p w14:paraId="3347266D" w14:textId="77777777" w:rsidR="008C239B" w:rsidRDefault="008C239B" w:rsidP="008C239B">
      <w:pPr>
        <w:autoSpaceDE w:val="0"/>
        <w:autoSpaceDN w:val="0"/>
        <w:adjustRightInd w:val="0"/>
        <w:rPr>
          <w:rFonts w:ascii="TimesNewRoman" w:eastAsia="TimesNewRoman" w:cs="TimesNewRoman"/>
          <w:sz w:val="20"/>
          <w:lang w:val="en-US" w:eastAsia="ko-KR"/>
        </w:rPr>
      </w:pPr>
    </w:p>
    <w:p w14:paraId="4ED932D2" w14:textId="77777777"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When an NGV STA transmits a group-addressed frame in non-NGV PPDU, the Duration/ID field in the</w:t>
      </w:r>
    </w:p>
    <w:p w14:paraId="7D7F736F" w14:textId="0CEDF52C" w:rsidR="008C239B" w:rsidRDefault="008C239B" w:rsidP="008C239B">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group-addressed frame shall be set to 2.</w:t>
      </w:r>
    </w:p>
    <w:p w14:paraId="1FE354DB" w14:textId="77777777" w:rsidR="008C239B" w:rsidRDefault="008C239B" w:rsidP="008C239B">
      <w:pPr>
        <w:autoSpaceDE w:val="0"/>
        <w:autoSpaceDN w:val="0"/>
        <w:adjustRightInd w:val="0"/>
        <w:rPr>
          <w:rFonts w:ascii="TimesNewRoman" w:eastAsia="TimesNewRoman" w:cs="TimesNewRoman"/>
          <w:sz w:val="20"/>
          <w:lang w:val="en-US" w:eastAsia="ko-KR"/>
        </w:rPr>
      </w:pPr>
    </w:p>
    <w:p w14:paraId="4748649E" w14:textId="339644AC" w:rsidR="008C239B" w:rsidRDefault="00B528F6" w:rsidP="008C239B">
      <w:pPr>
        <w:autoSpaceDE w:val="0"/>
        <w:autoSpaceDN w:val="0"/>
        <w:adjustRightInd w:val="0"/>
        <w:rPr>
          <w:rFonts w:ascii="TimesNewRoman" w:eastAsia="TimesNewRoman" w:cs="TimesNewRoman"/>
          <w:sz w:val="20"/>
          <w:lang w:val="en-US" w:eastAsia="ko-KR"/>
        </w:rPr>
      </w:pPr>
      <w:ins w:id="39" w:author="Liwen Chu" w:date="2021-03-10T15:48:00Z">
        <w:r>
          <w:rPr>
            <w:rFonts w:ascii="TimesNewRoman" w:eastAsia="TimesNewRoman" w:cs="TimesNewRoman"/>
            <w:sz w:val="20"/>
            <w:lang w:val="en-US" w:eastAsia="ko-KR"/>
          </w:rPr>
          <w:t>(#1182</w:t>
        </w:r>
      </w:ins>
      <w:ins w:id="40" w:author="Liwen Chu" w:date="2021-03-10T15:54:00Z">
        <w:r>
          <w:rPr>
            <w:rFonts w:ascii="TimesNewRoman" w:eastAsia="TimesNewRoman" w:cs="TimesNewRoman"/>
            <w:sz w:val="20"/>
            <w:lang w:val="en-US" w:eastAsia="ko-KR"/>
          </w:rPr>
          <w:t>, 1419</w:t>
        </w:r>
      </w:ins>
      <w:ins w:id="41" w:author="Liwen Chu" w:date="2021-03-10T15:59:00Z">
        <w:r w:rsidR="0073663A">
          <w:rPr>
            <w:rFonts w:ascii="TimesNewRoman" w:eastAsia="TimesNewRoman" w:cs="TimesNewRoman"/>
            <w:sz w:val="20"/>
            <w:lang w:val="en-US" w:eastAsia="ko-KR"/>
          </w:rPr>
          <w:t>, 1421, 1435</w:t>
        </w:r>
      </w:ins>
      <w:ins w:id="42" w:author="Liwen Chu" w:date="2021-03-10T15:48:00Z">
        <w:r>
          <w:rPr>
            <w:rFonts w:ascii="TimesNewRoman" w:eastAsia="TimesNewRoman" w:cs="TimesNewRoman"/>
            <w:sz w:val="20"/>
            <w:lang w:val="en-US" w:eastAsia="ko-KR"/>
          </w:rPr>
          <w:t xml:space="preserve">) </w:t>
        </w:r>
      </w:ins>
      <w:r w:rsidR="008C239B">
        <w:rPr>
          <w:rFonts w:ascii="TimesNewRoman" w:eastAsia="TimesNewRoman" w:cs="TimesNewRoman"/>
          <w:sz w:val="20"/>
          <w:lang w:val="en-US" w:eastAsia="ko-KR"/>
        </w:rPr>
        <w:t xml:space="preserve">An NGV STA determines that the transmitter of an </w:t>
      </w:r>
      <w:ins w:id="43" w:author="Liwen Chu" w:date="2021-03-10T15:47:00Z">
        <w:r>
          <w:rPr>
            <w:rFonts w:ascii="TimesNewRoman" w:eastAsia="TimesNewRoman" w:cs="TimesNewRoman"/>
            <w:sz w:val="20"/>
            <w:lang w:val="en-US" w:eastAsia="ko-KR"/>
          </w:rPr>
          <w:t xml:space="preserve">received </w:t>
        </w:r>
      </w:ins>
      <w:del w:id="44" w:author="Liwen Chu" w:date="2021-03-10T15:49:00Z">
        <w:r w:rsidR="008C239B" w:rsidDel="00B528F6">
          <w:rPr>
            <w:rFonts w:ascii="TimesNewRoman" w:eastAsia="TimesNewRoman" w:cs="TimesNewRoman"/>
            <w:sz w:val="20"/>
            <w:lang w:val="en-US" w:eastAsia="ko-KR"/>
          </w:rPr>
          <w:delText xml:space="preserve">OFDM </w:delText>
        </w:r>
      </w:del>
      <w:ins w:id="45" w:author="Liwen Chu" w:date="2021-03-10T15:49:00Z">
        <w:r>
          <w:rPr>
            <w:rFonts w:ascii="TimesNewRoman" w:eastAsia="TimesNewRoman" w:cs="TimesNewRoman"/>
            <w:sz w:val="20"/>
            <w:lang w:val="en-US" w:eastAsia="ko-KR"/>
          </w:rPr>
          <w:t xml:space="preserve">non-NGV </w:t>
        </w:r>
      </w:ins>
      <w:r w:rsidR="008C239B">
        <w:rPr>
          <w:rFonts w:ascii="TimesNewRoman" w:eastAsia="TimesNewRoman" w:cs="TimesNewRoman"/>
          <w:sz w:val="20"/>
          <w:lang w:val="en-US" w:eastAsia="ko-KR"/>
        </w:rPr>
        <w:t>PPDU is an NGV capable STA if one of the following conditions is true:</w:t>
      </w:r>
    </w:p>
    <w:p w14:paraId="3F48D877" w14:textId="52C0D76F" w:rsidR="008C239B" w:rsidRDefault="008C239B" w:rsidP="008C239B">
      <w:pPr>
        <w:autoSpaceDE w:val="0"/>
        <w:autoSpaceDN w:val="0"/>
        <w:adjustRightInd w:val="0"/>
        <w:ind w:firstLine="72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an Ack</w:t>
      </w:r>
      <w:ins w:id="46" w:author="Liwen Chu" w:date="2021-03-10T15:59:00Z">
        <w:r w:rsidR="0073663A">
          <w:rPr>
            <w:rFonts w:ascii="TimesNewRoman" w:eastAsia="TimesNewRoman" w:cs="TimesNewRoman"/>
            <w:sz w:val="20"/>
            <w:lang w:val="en-US" w:eastAsia="ko-KR"/>
          </w:rPr>
          <w:t xml:space="preserve"> or </w:t>
        </w:r>
        <w:proofErr w:type="spellStart"/>
        <w:r w:rsidR="0073663A">
          <w:rPr>
            <w:rFonts w:ascii="TimesNewRoman" w:eastAsia="TimesNewRoman" w:cs="TimesNewRoman"/>
            <w:sz w:val="20"/>
            <w:lang w:val="en-US" w:eastAsia="ko-KR"/>
          </w:rPr>
          <w:t>BlockAck</w:t>
        </w:r>
      </w:ins>
      <w:proofErr w:type="spellEnd"/>
      <w:r>
        <w:rPr>
          <w:rFonts w:ascii="TimesNewRoman" w:eastAsia="TimesNewRoman" w:cs="TimesNewRoman"/>
          <w:sz w:val="20"/>
          <w:lang w:val="en-US" w:eastAsia="ko-KR"/>
        </w:rPr>
        <w:t xml:space="preserve"> frame in non-NGV PPDU is </w:t>
      </w:r>
      <w:del w:id="47" w:author="Liwen Chu" w:date="2021-03-10T15:48:00Z">
        <w:r w:rsidDel="00B528F6">
          <w:rPr>
            <w:rFonts w:ascii="TimesNewRoman" w:eastAsia="TimesNewRoman" w:cs="TimesNewRoman"/>
            <w:sz w:val="20"/>
            <w:lang w:val="en-US" w:eastAsia="ko-KR"/>
          </w:rPr>
          <w:delText xml:space="preserve">detected </w:delText>
        </w:r>
      </w:del>
      <w:proofErr w:type="spellStart"/>
      <w:ins w:id="48" w:author="Liwen Chu" w:date="2021-03-10T15:48:00Z">
        <w:r w:rsidR="00B528F6">
          <w:rPr>
            <w:rFonts w:ascii="TimesNewRoman" w:eastAsia="TimesNewRoman" w:cs="TimesNewRoman"/>
            <w:sz w:val="20"/>
            <w:lang w:val="en-US" w:eastAsia="ko-KR"/>
          </w:rPr>
          <w:t>receievd</w:t>
        </w:r>
        <w:proofErr w:type="spellEnd"/>
        <w:r w:rsidR="00B528F6">
          <w:rPr>
            <w:rFonts w:ascii="TimesNewRoman" w:eastAsia="TimesNewRoman" w:cs="TimesNewRoman"/>
            <w:sz w:val="20"/>
            <w:lang w:val="en-US" w:eastAsia="ko-KR"/>
          </w:rPr>
          <w:t xml:space="preserve"> </w:t>
        </w:r>
      </w:ins>
      <w:r>
        <w:rPr>
          <w:rFonts w:ascii="TimesNewRoman" w:eastAsia="TimesNewRoman" w:cs="TimesNewRoman"/>
          <w:sz w:val="20"/>
          <w:lang w:val="en-US" w:eastAsia="ko-KR"/>
        </w:rPr>
        <w:t>whose Duration/ID field has value 2.</w:t>
      </w:r>
    </w:p>
    <w:p w14:paraId="233A6AD1" w14:textId="7714D2BD" w:rsidR="008C239B" w:rsidRDefault="008C239B" w:rsidP="009B15F9">
      <w:pPr>
        <w:autoSpaceDE w:val="0"/>
        <w:autoSpaceDN w:val="0"/>
        <w:adjustRightInd w:val="0"/>
        <w:ind w:firstLine="720"/>
        <w:rPr>
          <w:rFonts w:ascii="TimesNewRoman" w:eastAsia="TimesNewRoman" w:cs="TimesNewRoman"/>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an individual-addressed frame in non-NGV PPDU is </w:t>
      </w:r>
      <w:del w:id="49" w:author="Liwen Chu" w:date="2021-03-10T15:49:00Z">
        <w:r w:rsidDel="00B528F6">
          <w:rPr>
            <w:rFonts w:ascii="TimesNewRoman" w:eastAsia="TimesNewRoman" w:cs="TimesNewRoman"/>
            <w:sz w:val="20"/>
            <w:lang w:val="en-US" w:eastAsia="ko-KR"/>
          </w:rPr>
          <w:delText xml:space="preserve">detected </w:delText>
        </w:r>
      </w:del>
      <w:ins w:id="50" w:author="Liwen Chu" w:date="2021-03-10T15:49:00Z">
        <w:r w:rsidR="00B528F6">
          <w:rPr>
            <w:rFonts w:ascii="TimesNewRoman" w:eastAsia="TimesNewRoman" w:cs="TimesNewRoman"/>
            <w:sz w:val="20"/>
            <w:lang w:val="en-US" w:eastAsia="ko-KR"/>
          </w:rPr>
          <w:t xml:space="preserve">received </w:t>
        </w:r>
      </w:ins>
      <w:r>
        <w:rPr>
          <w:rFonts w:ascii="TimesNewRoman" w:eastAsia="TimesNewRoman" w:cs="TimesNewRoman"/>
          <w:sz w:val="20"/>
          <w:lang w:val="en-US" w:eastAsia="ko-KR"/>
        </w:rPr>
        <w:t>whose Duration/ID field is equal to</w:t>
      </w:r>
      <w:r w:rsidR="009B15F9">
        <w:rPr>
          <w:rFonts w:ascii="TimesNewRoman" w:eastAsia="TimesNewRoman" w:cs="TimesNewRoman"/>
          <w:sz w:val="20"/>
          <w:lang w:val="en-US" w:eastAsia="ko-KR"/>
        </w:rPr>
        <w:t xml:space="preserve"> </w:t>
      </w:r>
      <w:r>
        <w:rPr>
          <w:rFonts w:ascii="TimesNewRoman" w:eastAsia="TimesNewRoman" w:cs="TimesNewRoman"/>
          <w:sz w:val="20"/>
          <w:lang w:val="en-US" w:eastAsia="ko-KR"/>
        </w:rPr>
        <w:t>the sum of 4</w:t>
      </w:r>
      <w:ins w:id="51" w:author="Liwen Chu" w:date="2021-03-10T16:36:00Z">
        <w:r w:rsidR="00A01BD6">
          <w:rPr>
            <w:rFonts w:ascii="TimesNewRoman" w:eastAsia="TimesNewRoman" w:cs="TimesNewRoman"/>
            <w:sz w:val="20"/>
            <w:lang w:val="en-US" w:eastAsia="ko-KR"/>
          </w:rPr>
          <w:t>, SIFS,</w:t>
        </w:r>
      </w:ins>
      <w:r>
        <w:rPr>
          <w:rFonts w:ascii="TimesNewRoman" w:eastAsia="TimesNewRoman" w:cs="TimesNewRoman"/>
          <w:sz w:val="20"/>
          <w:lang w:val="en-US" w:eastAsia="ko-KR"/>
        </w:rPr>
        <w:t xml:space="preserve"> and </w:t>
      </w:r>
      <w:ins w:id="52" w:author="Liwen Chu" w:date="2021-03-10T15:58:00Z">
        <w:r w:rsidR="0073663A">
          <w:rPr>
            <w:rFonts w:ascii="Arial" w:hAnsi="Arial" w:cs="Arial"/>
            <w:sz w:val="20"/>
          </w:rPr>
          <w:t>the transmission time of the responding Ack</w:t>
        </w:r>
      </w:ins>
      <w:ins w:id="53" w:author="Liwen Chu" w:date="2021-03-10T15:59:00Z">
        <w:r w:rsidR="0073663A">
          <w:rPr>
            <w:rFonts w:ascii="Arial" w:hAnsi="Arial" w:cs="Arial"/>
            <w:sz w:val="20"/>
          </w:rPr>
          <w:t xml:space="preserve"> or </w:t>
        </w:r>
        <w:proofErr w:type="spellStart"/>
        <w:r w:rsidR="0073663A">
          <w:rPr>
            <w:rFonts w:ascii="Arial" w:hAnsi="Arial" w:cs="Arial"/>
            <w:sz w:val="20"/>
          </w:rPr>
          <w:t>BlockAck</w:t>
        </w:r>
      </w:ins>
      <w:proofErr w:type="spellEnd"/>
      <w:ins w:id="54" w:author="Liwen Chu" w:date="2021-03-10T15:58:00Z">
        <w:r w:rsidR="0073663A">
          <w:rPr>
            <w:rFonts w:ascii="Arial" w:hAnsi="Arial" w:cs="Arial"/>
            <w:sz w:val="20"/>
          </w:rPr>
          <w:t xml:space="preserve"> frame as defined in Clause 10.6 (</w:t>
        </w:r>
        <w:proofErr w:type="spellStart"/>
        <w:r w:rsidR="0073663A">
          <w:rPr>
            <w:rFonts w:ascii="Arial" w:hAnsi="Arial" w:cs="Arial"/>
            <w:sz w:val="20"/>
          </w:rPr>
          <w:t>Multirate</w:t>
        </w:r>
        <w:proofErr w:type="spellEnd"/>
        <w:r w:rsidR="0073663A">
          <w:rPr>
            <w:rFonts w:ascii="Arial" w:hAnsi="Arial" w:cs="Arial"/>
            <w:sz w:val="20"/>
          </w:rPr>
          <w:t xml:space="preserve"> support)</w:t>
        </w:r>
      </w:ins>
      <w:del w:id="55" w:author="Liwen Chu" w:date="2021-03-10T15:58:00Z">
        <w:r w:rsidDel="0073663A">
          <w:rPr>
            <w:rFonts w:ascii="TimesNewRoman" w:eastAsia="TimesNewRoman" w:cs="TimesNewRoman"/>
            <w:sz w:val="20"/>
            <w:lang w:val="en-US" w:eastAsia="ko-KR"/>
          </w:rPr>
          <w:delText>the value which is calculated per Primary Rate for Ack frame</w:delText>
        </w:r>
      </w:del>
      <w:r>
        <w:rPr>
          <w:rFonts w:ascii="TimesNewRoman" w:eastAsia="TimesNewRoman" w:cs="TimesNewRoman"/>
          <w:sz w:val="20"/>
          <w:lang w:val="en-US" w:eastAsia="ko-KR"/>
        </w:rPr>
        <w:t>.</w:t>
      </w:r>
    </w:p>
    <w:p w14:paraId="0949BBB8" w14:textId="67E79018" w:rsidR="00D00C37" w:rsidRDefault="008C239B" w:rsidP="008C239B">
      <w:pPr>
        <w:autoSpaceDE w:val="0"/>
        <w:autoSpaceDN w:val="0"/>
        <w:adjustRightInd w:val="0"/>
        <w:ind w:firstLine="720"/>
        <w:rPr>
          <w:sz w:val="20"/>
          <w:lang w:val="en-US" w:eastAsia="ko-KR"/>
        </w:rPr>
      </w:pPr>
      <w:r>
        <w:rPr>
          <w:rFonts w:ascii="TimesNewRoman" w:eastAsia="TimesNewRoman" w:cs="TimesNewRoman" w:hint="eastAsia"/>
          <w:sz w:val="20"/>
          <w:lang w:val="en-US" w:eastAsia="ko-KR"/>
        </w:rPr>
        <w:t>–</w:t>
      </w:r>
      <w:r>
        <w:rPr>
          <w:rFonts w:ascii="TimesNewRoman" w:eastAsia="TimesNewRoman" w:cs="TimesNewRoman"/>
          <w:sz w:val="20"/>
          <w:lang w:val="en-US" w:eastAsia="ko-KR"/>
        </w:rPr>
        <w:t xml:space="preserve"> a group-addressed frame in non-NGV PPDU is </w:t>
      </w:r>
      <w:del w:id="56" w:author="Liwen Chu" w:date="2021-03-10T15:49:00Z">
        <w:r w:rsidDel="00B528F6">
          <w:rPr>
            <w:rFonts w:ascii="TimesNewRoman" w:eastAsia="TimesNewRoman" w:cs="TimesNewRoman"/>
            <w:sz w:val="20"/>
            <w:lang w:val="en-US" w:eastAsia="ko-KR"/>
          </w:rPr>
          <w:delText xml:space="preserve">detected </w:delText>
        </w:r>
      </w:del>
      <w:ins w:id="57" w:author="Liwen Chu" w:date="2021-03-10T15:49:00Z">
        <w:r w:rsidR="00B528F6">
          <w:rPr>
            <w:rFonts w:ascii="TimesNewRoman" w:eastAsia="TimesNewRoman" w:cs="TimesNewRoman"/>
            <w:sz w:val="20"/>
            <w:lang w:val="en-US" w:eastAsia="ko-KR"/>
          </w:rPr>
          <w:t xml:space="preserve">received </w:t>
        </w:r>
      </w:ins>
      <w:r>
        <w:rPr>
          <w:rFonts w:ascii="TimesNewRoman" w:eastAsia="TimesNewRoman" w:cs="TimesNewRoman"/>
          <w:sz w:val="20"/>
          <w:lang w:val="en-US" w:eastAsia="ko-KR"/>
        </w:rPr>
        <w:t>whose Duration/ID field has value 2.</w:t>
      </w:r>
    </w:p>
    <w:sectPr w:rsidR="00D00C37" w:rsidSect="00996772">
      <w:headerReference w:type="default" r:id="rId12"/>
      <w:footerReference w:type="default" r:id="rId13"/>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Liwen Chu" w:date="2021-03-30T07:32:00Z" w:initials="LC">
    <w:p w14:paraId="0D33AED0" w14:textId="4B48F766" w:rsidR="002E7D61" w:rsidRDefault="002E7D61">
      <w:pPr>
        <w:pStyle w:val="CommentText"/>
      </w:pPr>
      <w:r>
        <w:rPr>
          <w:rStyle w:val="CommentReference"/>
        </w:rPr>
        <w:annotationRef/>
      </w:r>
      <w:r>
        <w:t>Same channel access methods, EDCA parameters.</w:t>
      </w:r>
      <w:r w:rsidR="003416DD">
        <w:t xml:space="preserve"> D offline discussion with John.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33AE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52A3" w16cex:dateUtc="2021-03-3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33AED0" w16cid:durableId="240D52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D4AD8" w14:textId="77777777" w:rsidR="0087287D" w:rsidRDefault="0087287D">
      <w:r>
        <w:separator/>
      </w:r>
    </w:p>
  </w:endnote>
  <w:endnote w:type="continuationSeparator" w:id="0">
    <w:p w14:paraId="6F5ACDA3" w14:textId="77777777" w:rsidR="0087287D" w:rsidRDefault="0087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
    <w:altName w:val="Batang"/>
    <w:panose1 w:val="00000000000000000000"/>
    <w:charset w:val="00"/>
    <w:family w:val="auto"/>
    <w:notTrueType/>
    <w:pitch w:val="default"/>
    <w:sig w:usb0="00000003" w:usb1="00000000" w:usb2="00000000" w:usb3="00000000" w:csb0="00000001" w:csb1="00000000"/>
  </w:font>
  <w:font w:name="TimesNewRoman">
    <w:altName w:val="Microsoft JhengHei"/>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02C6" w14:textId="191C91A5" w:rsidR="00200876" w:rsidRPr="00AB7D1C" w:rsidRDefault="00200876">
    <w:pPr>
      <w:pStyle w:val="Footer"/>
      <w:tabs>
        <w:tab w:val="clear" w:pos="6480"/>
        <w:tab w:val="center" w:pos="4680"/>
        <w:tab w:val="right" w:pos="9360"/>
      </w:tabs>
      <w:rPr>
        <w:lang w:val="fr-FR"/>
      </w:rPr>
    </w:pPr>
    <w:r>
      <w:fldChar w:fldCharType="begin"/>
    </w:r>
    <w:r w:rsidRPr="00AB7D1C">
      <w:rPr>
        <w:lang w:val="fr-FR"/>
      </w:rPr>
      <w:instrText xml:space="preserve"> SUBJECT  \* MERGEFORMAT </w:instrText>
    </w:r>
    <w:r>
      <w:fldChar w:fldCharType="separate"/>
    </w:r>
    <w:proofErr w:type="spellStart"/>
    <w:r w:rsidRPr="00AB7D1C">
      <w:rPr>
        <w:lang w:val="fr-FR"/>
      </w:rPr>
      <w:t>Submission</w:t>
    </w:r>
    <w:proofErr w:type="spellEnd"/>
    <w:r>
      <w:fldChar w:fldCharType="end"/>
    </w:r>
    <w:r w:rsidRPr="00AB7D1C">
      <w:rPr>
        <w:lang w:val="fr-FR"/>
      </w:rPr>
      <w:tab/>
      <w:t xml:space="preserve">page </w:t>
    </w:r>
    <w:r>
      <w:fldChar w:fldCharType="begin"/>
    </w:r>
    <w:r w:rsidRPr="00AB7D1C">
      <w:rPr>
        <w:lang w:val="fr-FR"/>
      </w:rPr>
      <w:instrText xml:space="preserve">page </w:instrText>
    </w:r>
    <w:r>
      <w:fldChar w:fldCharType="separate"/>
    </w:r>
    <w:r w:rsidRPr="00AB7D1C">
      <w:rPr>
        <w:noProof/>
        <w:lang w:val="fr-FR"/>
      </w:rPr>
      <w:t>5</w:t>
    </w:r>
    <w:r>
      <w:rPr>
        <w:noProof/>
      </w:rPr>
      <w:fldChar w:fldCharType="end"/>
    </w:r>
    <w:r w:rsidRPr="00AB7D1C">
      <w:rPr>
        <w:lang w:val="fr-FR"/>
      </w:rPr>
      <w:tab/>
    </w:r>
    <w:r w:rsidRPr="00AB7D1C">
      <w:rPr>
        <w:lang w:val="fr-FR" w:eastAsia="ko-KR"/>
      </w:rPr>
      <w:t>Liwen Chu (N</w:t>
    </w:r>
    <w:r>
      <w:rPr>
        <w:lang w:val="fr-FR" w:eastAsia="ko-KR"/>
      </w:rPr>
      <w:t>XP</w:t>
    </w:r>
    <w:r w:rsidRPr="00AB7D1C">
      <w:rPr>
        <w:lang w:val="fr-FR" w:eastAsia="ko-KR"/>
      </w:rPr>
      <w:t>)</w:t>
    </w:r>
  </w:p>
  <w:p w14:paraId="341245C4" w14:textId="77777777" w:rsidR="00200876" w:rsidRPr="00AB7D1C" w:rsidRDefault="00200876">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4F205" w14:textId="77777777" w:rsidR="0087287D" w:rsidRDefault="0087287D">
      <w:r>
        <w:separator/>
      </w:r>
    </w:p>
  </w:footnote>
  <w:footnote w:type="continuationSeparator" w:id="0">
    <w:p w14:paraId="7943D91E" w14:textId="77777777" w:rsidR="0087287D" w:rsidRDefault="0087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9D40" w14:textId="3202BD03" w:rsidR="00200876" w:rsidRDefault="00C93B31">
    <w:pPr>
      <w:pStyle w:val="Header"/>
      <w:tabs>
        <w:tab w:val="clear" w:pos="6480"/>
        <w:tab w:val="center" w:pos="4680"/>
        <w:tab w:val="right" w:pos="9360"/>
      </w:tabs>
    </w:pPr>
    <w:r>
      <w:rPr>
        <w:lang w:eastAsia="ko-KR"/>
      </w:rPr>
      <w:t>March 2021</w:t>
    </w:r>
    <w:r w:rsidR="00200876">
      <w:tab/>
    </w:r>
    <w:r w:rsidR="00200876">
      <w:tab/>
    </w:r>
    <w:r w:rsidR="00200876">
      <w:fldChar w:fldCharType="begin"/>
    </w:r>
    <w:r w:rsidR="00200876">
      <w:instrText xml:space="preserve"> TITLE  \* MERGEFORMAT </w:instrText>
    </w:r>
    <w:r w:rsidR="00200876">
      <w:fldChar w:fldCharType="end"/>
    </w:r>
    <w:fldSimple w:instr=" TITLE  \* MERGEFORMAT ">
      <w:r w:rsidR="00200876">
        <w:t>doc.: IEEE 802.11-2</w:t>
      </w:r>
      <w:r>
        <w:t>1/</w:t>
      </w:r>
      <w:r w:rsidR="00A86C42">
        <w:t>04</w:t>
      </w:r>
      <w:r w:rsidR="00541B9F">
        <w:t>3</w:t>
      </w:r>
      <w:r w:rsidR="007B68D0">
        <w:t>9</w:t>
      </w:r>
      <w:r w:rsidR="00200876">
        <w:rPr>
          <w:lang w:eastAsia="ko-KR"/>
        </w:rPr>
        <w:t>r</w:t>
      </w:r>
    </w:fldSimple>
    <w:r w:rsidR="00535AB8">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32519"/>
    <w:multiLevelType w:val="hybridMultilevel"/>
    <w:tmpl w:val="B170B95C"/>
    <w:lvl w:ilvl="0" w:tplc="A106CFD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D586FBF"/>
    <w:multiLevelType w:val="hybridMultilevel"/>
    <w:tmpl w:val="6E9E2B00"/>
    <w:lvl w:ilvl="0" w:tplc="2868995C">
      <w:start w:val="1"/>
      <w:numFmt w:val="bullet"/>
      <w:lvlText w:val="•"/>
      <w:lvlJc w:val="left"/>
      <w:pPr>
        <w:tabs>
          <w:tab w:val="num" w:pos="720"/>
        </w:tabs>
        <w:ind w:left="720" w:hanging="360"/>
      </w:pPr>
      <w:rPr>
        <w:rFonts w:ascii="Arial" w:hAnsi="Arial" w:hint="default"/>
      </w:rPr>
    </w:lvl>
    <w:lvl w:ilvl="1" w:tplc="EBBA047E" w:tentative="1">
      <w:start w:val="1"/>
      <w:numFmt w:val="bullet"/>
      <w:lvlText w:val="•"/>
      <w:lvlJc w:val="left"/>
      <w:pPr>
        <w:tabs>
          <w:tab w:val="num" w:pos="1440"/>
        </w:tabs>
        <w:ind w:left="1440" w:hanging="360"/>
      </w:pPr>
      <w:rPr>
        <w:rFonts w:ascii="Arial" w:hAnsi="Arial" w:hint="default"/>
      </w:rPr>
    </w:lvl>
    <w:lvl w:ilvl="2" w:tplc="D43222C8" w:tentative="1">
      <w:start w:val="1"/>
      <w:numFmt w:val="bullet"/>
      <w:lvlText w:val="•"/>
      <w:lvlJc w:val="left"/>
      <w:pPr>
        <w:tabs>
          <w:tab w:val="num" w:pos="2160"/>
        </w:tabs>
        <w:ind w:left="2160" w:hanging="360"/>
      </w:pPr>
      <w:rPr>
        <w:rFonts w:ascii="Arial" w:hAnsi="Arial" w:hint="default"/>
      </w:rPr>
    </w:lvl>
    <w:lvl w:ilvl="3" w:tplc="A998B826" w:tentative="1">
      <w:start w:val="1"/>
      <w:numFmt w:val="bullet"/>
      <w:lvlText w:val="•"/>
      <w:lvlJc w:val="left"/>
      <w:pPr>
        <w:tabs>
          <w:tab w:val="num" w:pos="2880"/>
        </w:tabs>
        <w:ind w:left="2880" w:hanging="360"/>
      </w:pPr>
      <w:rPr>
        <w:rFonts w:ascii="Arial" w:hAnsi="Arial" w:hint="default"/>
      </w:rPr>
    </w:lvl>
    <w:lvl w:ilvl="4" w:tplc="2F0C41D0" w:tentative="1">
      <w:start w:val="1"/>
      <w:numFmt w:val="bullet"/>
      <w:lvlText w:val="•"/>
      <w:lvlJc w:val="left"/>
      <w:pPr>
        <w:tabs>
          <w:tab w:val="num" w:pos="3600"/>
        </w:tabs>
        <w:ind w:left="3600" w:hanging="360"/>
      </w:pPr>
      <w:rPr>
        <w:rFonts w:ascii="Arial" w:hAnsi="Arial" w:hint="default"/>
      </w:rPr>
    </w:lvl>
    <w:lvl w:ilvl="5" w:tplc="238CFF90" w:tentative="1">
      <w:start w:val="1"/>
      <w:numFmt w:val="bullet"/>
      <w:lvlText w:val="•"/>
      <w:lvlJc w:val="left"/>
      <w:pPr>
        <w:tabs>
          <w:tab w:val="num" w:pos="4320"/>
        </w:tabs>
        <w:ind w:left="4320" w:hanging="360"/>
      </w:pPr>
      <w:rPr>
        <w:rFonts w:ascii="Arial" w:hAnsi="Arial" w:hint="default"/>
      </w:rPr>
    </w:lvl>
    <w:lvl w:ilvl="6" w:tplc="CFD6C12E" w:tentative="1">
      <w:start w:val="1"/>
      <w:numFmt w:val="bullet"/>
      <w:lvlText w:val="•"/>
      <w:lvlJc w:val="left"/>
      <w:pPr>
        <w:tabs>
          <w:tab w:val="num" w:pos="5040"/>
        </w:tabs>
        <w:ind w:left="5040" w:hanging="360"/>
      </w:pPr>
      <w:rPr>
        <w:rFonts w:ascii="Arial" w:hAnsi="Arial" w:hint="default"/>
      </w:rPr>
    </w:lvl>
    <w:lvl w:ilvl="7" w:tplc="9CD043BE" w:tentative="1">
      <w:start w:val="1"/>
      <w:numFmt w:val="bullet"/>
      <w:lvlText w:val="•"/>
      <w:lvlJc w:val="left"/>
      <w:pPr>
        <w:tabs>
          <w:tab w:val="num" w:pos="5760"/>
        </w:tabs>
        <w:ind w:left="5760" w:hanging="360"/>
      </w:pPr>
      <w:rPr>
        <w:rFonts w:ascii="Arial" w:hAnsi="Arial" w:hint="default"/>
      </w:rPr>
    </w:lvl>
    <w:lvl w:ilvl="8" w:tplc="47A04B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5"/>
  </w:num>
  <w:num w:numId="17">
    <w:abstractNumId w:val="9"/>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7"/>
  </w:num>
  <w:num w:numId="27">
    <w:abstractNumId w:val="10"/>
  </w:num>
  <w:num w:numId="28">
    <w:abstractNumId w:val="3"/>
  </w:num>
  <w:num w:numId="2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547"/>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621"/>
    <w:rsid w:val="000157CC"/>
    <w:rsid w:val="00016BB3"/>
    <w:rsid w:val="00016D9C"/>
    <w:rsid w:val="000178F4"/>
    <w:rsid w:val="00017B4A"/>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10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1CD"/>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0C7A"/>
    <w:rsid w:val="000A1C31"/>
    <w:rsid w:val="000A1F25"/>
    <w:rsid w:val="000A1F8A"/>
    <w:rsid w:val="000A24B7"/>
    <w:rsid w:val="000A2A0A"/>
    <w:rsid w:val="000A4E01"/>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41AA"/>
    <w:rsid w:val="000B522A"/>
    <w:rsid w:val="000B56E1"/>
    <w:rsid w:val="000B59FE"/>
    <w:rsid w:val="000B669A"/>
    <w:rsid w:val="000B7C9F"/>
    <w:rsid w:val="000C0508"/>
    <w:rsid w:val="000C081F"/>
    <w:rsid w:val="000C0C32"/>
    <w:rsid w:val="000C27D0"/>
    <w:rsid w:val="000C2D4D"/>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1474"/>
    <w:rsid w:val="00112C6A"/>
    <w:rsid w:val="00112EB6"/>
    <w:rsid w:val="001133F4"/>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4B33"/>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6E1E"/>
    <w:rsid w:val="0014737B"/>
    <w:rsid w:val="0015013D"/>
    <w:rsid w:val="00150F68"/>
    <w:rsid w:val="00151BBE"/>
    <w:rsid w:val="00152331"/>
    <w:rsid w:val="00152570"/>
    <w:rsid w:val="001526D7"/>
    <w:rsid w:val="001527FF"/>
    <w:rsid w:val="0015372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3F6"/>
    <w:rsid w:val="0017659B"/>
    <w:rsid w:val="00177439"/>
    <w:rsid w:val="00177539"/>
    <w:rsid w:val="00177BCE"/>
    <w:rsid w:val="001800A8"/>
    <w:rsid w:val="001804D1"/>
    <w:rsid w:val="001812B0"/>
    <w:rsid w:val="00181423"/>
    <w:rsid w:val="00182A92"/>
    <w:rsid w:val="00183698"/>
    <w:rsid w:val="00183AB6"/>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2939"/>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876"/>
    <w:rsid w:val="0020097B"/>
    <w:rsid w:val="00200C0D"/>
    <w:rsid w:val="002010F7"/>
    <w:rsid w:val="002013FD"/>
    <w:rsid w:val="00201F22"/>
    <w:rsid w:val="00202501"/>
    <w:rsid w:val="0020278A"/>
    <w:rsid w:val="002027BF"/>
    <w:rsid w:val="0020291F"/>
    <w:rsid w:val="00202930"/>
    <w:rsid w:val="002035EE"/>
    <w:rsid w:val="0020406B"/>
    <w:rsid w:val="0020462A"/>
    <w:rsid w:val="002046A1"/>
    <w:rsid w:val="00204BAA"/>
    <w:rsid w:val="0020501A"/>
    <w:rsid w:val="0020510A"/>
    <w:rsid w:val="002064F7"/>
    <w:rsid w:val="00206D24"/>
    <w:rsid w:val="00207938"/>
    <w:rsid w:val="00210DDD"/>
    <w:rsid w:val="002118AE"/>
    <w:rsid w:val="002118EB"/>
    <w:rsid w:val="00211BA3"/>
    <w:rsid w:val="00212036"/>
    <w:rsid w:val="002125D6"/>
    <w:rsid w:val="00212E2A"/>
    <w:rsid w:val="0021311C"/>
    <w:rsid w:val="002133F2"/>
    <w:rsid w:val="002141B2"/>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265"/>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55E2"/>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4B7"/>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46B"/>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2F6"/>
    <w:rsid w:val="002C271D"/>
    <w:rsid w:val="002C282F"/>
    <w:rsid w:val="002C2A2B"/>
    <w:rsid w:val="002C40A3"/>
    <w:rsid w:val="002C4625"/>
    <w:rsid w:val="002C49D8"/>
    <w:rsid w:val="002C4BE8"/>
    <w:rsid w:val="002C573C"/>
    <w:rsid w:val="002C6B4F"/>
    <w:rsid w:val="002C6CFB"/>
    <w:rsid w:val="002C72E1"/>
    <w:rsid w:val="002D001B"/>
    <w:rsid w:val="002D0BEC"/>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E7D61"/>
    <w:rsid w:val="002E7EC6"/>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16DD"/>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BC9"/>
    <w:rsid w:val="00350CA7"/>
    <w:rsid w:val="00351BD5"/>
    <w:rsid w:val="0035213C"/>
    <w:rsid w:val="00352DC1"/>
    <w:rsid w:val="0035327F"/>
    <w:rsid w:val="00353AF4"/>
    <w:rsid w:val="003548B4"/>
    <w:rsid w:val="00354C6E"/>
    <w:rsid w:val="0035522A"/>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6DD7"/>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3D"/>
    <w:rsid w:val="00384644"/>
    <w:rsid w:val="00384BEA"/>
    <w:rsid w:val="0038516A"/>
    <w:rsid w:val="00385654"/>
    <w:rsid w:val="00385F1D"/>
    <w:rsid w:val="00385FD6"/>
    <w:rsid w:val="0038601E"/>
    <w:rsid w:val="0038688C"/>
    <w:rsid w:val="003869D5"/>
    <w:rsid w:val="00386DCD"/>
    <w:rsid w:val="00387B73"/>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14D"/>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6B4B"/>
    <w:rsid w:val="00427A52"/>
    <w:rsid w:val="00427CA1"/>
    <w:rsid w:val="00430648"/>
    <w:rsid w:val="00430868"/>
    <w:rsid w:val="00430E74"/>
    <w:rsid w:val="00432069"/>
    <w:rsid w:val="0043223B"/>
    <w:rsid w:val="004325D4"/>
    <w:rsid w:val="004339CB"/>
    <w:rsid w:val="00433A12"/>
    <w:rsid w:val="00434103"/>
    <w:rsid w:val="0043475A"/>
    <w:rsid w:val="00434F93"/>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1DFD"/>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7C01"/>
    <w:rsid w:val="00470972"/>
    <w:rsid w:val="00470C27"/>
    <w:rsid w:val="004715EE"/>
    <w:rsid w:val="004721EF"/>
    <w:rsid w:val="00472256"/>
    <w:rsid w:val="0047267B"/>
    <w:rsid w:val="00472BF8"/>
    <w:rsid w:val="00472C41"/>
    <w:rsid w:val="00472EA0"/>
    <w:rsid w:val="004738A1"/>
    <w:rsid w:val="0047418A"/>
    <w:rsid w:val="00474731"/>
    <w:rsid w:val="00474BF3"/>
    <w:rsid w:val="0047507E"/>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1FE5"/>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1B65"/>
    <w:rsid w:val="005320A2"/>
    <w:rsid w:val="0053254A"/>
    <w:rsid w:val="00532B6D"/>
    <w:rsid w:val="00533A38"/>
    <w:rsid w:val="00534E39"/>
    <w:rsid w:val="0053566B"/>
    <w:rsid w:val="0053578E"/>
    <w:rsid w:val="00535A83"/>
    <w:rsid w:val="00535AB8"/>
    <w:rsid w:val="0053652C"/>
    <w:rsid w:val="00536B68"/>
    <w:rsid w:val="00537730"/>
    <w:rsid w:val="00537B5A"/>
    <w:rsid w:val="00540657"/>
    <w:rsid w:val="005409B7"/>
    <w:rsid w:val="00540A28"/>
    <w:rsid w:val="00540A64"/>
    <w:rsid w:val="00541B9F"/>
    <w:rsid w:val="00541DB6"/>
    <w:rsid w:val="0054235E"/>
    <w:rsid w:val="0054425D"/>
    <w:rsid w:val="005442D3"/>
    <w:rsid w:val="00544B61"/>
    <w:rsid w:val="00545582"/>
    <w:rsid w:val="00545602"/>
    <w:rsid w:val="0054661C"/>
    <w:rsid w:val="00546C0D"/>
    <w:rsid w:val="005470B7"/>
    <w:rsid w:val="00547951"/>
    <w:rsid w:val="00550946"/>
    <w:rsid w:val="00551D0B"/>
    <w:rsid w:val="00552F3F"/>
    <w:rsid w:val="00553B4F"/>
    <w:rsid w:val="00553C7D"/>
    <w:rsid w:val="005541DF"/>
    <w:rsid w:val="0055459B"/>
    <w:rsid w:val="005546A4"/>
    <w:rsid w:val="00554995"/>
    <w:rsid w:val="00554EEF"/>
    <w:rsid w:val="005555B2"/>
    <w:rsid w:val="00555E17"/>
    <w:rsid w:val="0055620A"/>
    <w:rsid w:val="005568F1"/>
    <w:rsid w:val="005570C8"/>
    <w:rsid w:val="00557336"/>
    <w:rsid w:val="00557710"/>
    <w:rsid w:val="0056120C"/>
    <w:rsid w:val="00562291"/>
    <w:rsid w:val="00562627"/>
    <w:rsid w:val="0056327A"/>
    <w:rsid w:val="0056334A"/>
    <w:rsid w:val="00563B85"/>
    <w:rsid w:val="00564EDA"/>
    <w:rsid w:val="00566302"/>
    <w:rsid w:val="00567934"/>
    <w:rsid w:val="00567BF0"/>
    <w:rsid w:val="00567CCE"/>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1FE"/>
    <w:rsid w:val="00575322"/>
    <w:rsid w:val="00575C1D"/>
    <w:rsid w:val="005761CF"/>
    <w:rsid w:val="00576205"/>
    <w:rsid w:val="00576584"/>
    <w:rsid w:val="005812B7"/>
    <w:rsid w:val="00582959"/>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09A"/>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2869"/>
    <w:rsid w:val="005D33B5"/>
    <w:rsid w:val="005D397D"/>
    <w:rsid w:val="005D3ADA"/>
    <w:rsid w:val="005D3BEF"/>
    <w:rsid w:val="005D3F28"/>
    <w:rsid w:val="005D4F39"/>
    <w:rsid w:val="005D5771"/>
    <w:rsid w:val="005D5C6E"/>
    <w:rsid w:val="005D65D1"/>
    <w:rsid w:val="005D7048"/>
    <w:rsid w:val="005D74B0"/>
    <w:rsid w:val="005D7951"/>
    <w:rsid w:val="005E1407"/>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058D"/>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35CB"/>
    <w:rsid w:val="00605285"/>
    <w:rsid w:val="00605B69"/>
    <w:rsid w:val="00606B02"/>
    <w:rsid w:val="006076AF"/>
    <w:rsid w:val="00607B9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E94"/>
    <w:rsid w:val="00633337"/>
    <w:rsid w:val="0063367A"/>
    <w:rsid w:val="00633949"/>
    <w:rsid w:val="00633A8F"/>
    <w:rsid w:val="006346CB"/>
    <w:rsid w:val="00634896"/>
    <w:rsid w:val="00634AFE"/>
    <w:rsid w:val="00635200"/>
    <w:rsid w:val="00635349"/>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073"/>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3B"/>
    <w:rsid w:val="00664CCC"/>
    <w:rsid w:val="00664E08"/>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20D"/>
    <w:rsid w:val="00727341"/>
    <w:rsid w:val="00727E1D"/>
    <w:rsid w:val="007302B3"/>
    <w:rsid w:val="00730C52"/>
    <w:rsid w:val="007314CF"/>
    <w:rsid w:val="00731588"/>
    <w:rsid w:val="00732FDC"/>
    <w:rsid w:val="00733D48"/>
    <w:rsid w:val="00733FB0"/>
    <w:rsid w:val="00734AC1"/>
    <w:rsid w:val="00734C35"/>
    <w:rsid w:val="00734F1A"/>
    <w:rsid w:val="00736065"/>
    <w:rsid w:val="0073663A"/>
    <w:rsid w:val="00736C8F"/>
    <w:rsid w:val="00737D55"/>
    <w:rsid w:val="0074006F"/>
    <w:rsid w:val="00740E4A"/>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C3A"/>
    <w:rsid w:val="00762E61"/>
    <w:rsid w:val="00766B1A"/>
    <w:rsid w:val="00766DFE"/>
    <w:rsid w:val="00772027"/>
    <w:rsid w:val="0077406C"/>
    <w:rsid w:val="0077454B"/>
    <w:rsid w:val="00774897"/>
    <w:rsid w:val="0077584D"/>
    <w:rsid w:val="00777863"/>
    <w:rsid w:val="0077797F"/>
    <w:rsid w:val="00777AE1"/>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388"/>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17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006"/>
    <w:rsid w:val="007B4A97"/>
    <w:rsid w:val="007B5CB6"/>
    <w:rsid w:val="007B5DB4"/>
    <w:rsid w:val="007B602E"/>
    <w:rsid w:val="007B68D0"/>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A59"/>
    <w:rsid w:val="00821C46"/>
    <w:rsid w:val="00822070"/>
    <w:rsid w:val="00822142"/>
    <w:rsid w:val="00822EA3"/>
    <w:rsid w:val="00823CC5"/>
    <w:rsid w:val="0082437A"/>
    <w:rsid w:val="008252F4"/>
    <w:rsid w:val="00826A03"/>
    <w:rsid w:val="00826FE8"/>
    <w:rsid w:val="00827A00"/>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37CC8"/>
    <w:rsid w:val="00840667"/>
    <w:rsid w:val="00842A94"/>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0F54"/>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287D"/>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1FDF"/>
    <w:rsid w:val="008922E8"/>
    <w:rsid w:val="00892781"/>
    <w:rsid w:val="00892873"/>
    <w:rsid w:val="008939BF"/>
    <w:rsid w:val="00893A90"/>
    <w:rsid w:val="008946A7"/>
    <w:rsid w:val="00895186"/>
    <w:rsid w:val="00895A28"/>
    <w:rsid w:val="00895F31"/>
    <w:rsid w:val="00896683"/>
    <w:rsid w:val="00896728"/>
    <w:rsid w:val="00896B2F"/>
    <w:rsid w:val="00897183"/>
    <w:rsid w:val="00897E41"/>
    <w:rsid w:val="008A05BD"/>
    <w:rsid w:val="008A0E07"/>
    <w:rsid w:val="008A15B3"/>
    <w:rsid w:val="008A27FC"/>
    <w:rsid w:val="008A2992"/>
    <w:rsid w:val="008A4CEA"/>
    <w:rsid w:val="008A5A86"/>
    <w:rsid w:val="008A5AFD"/>
    <w:rsid w:val="008A5CFB"/>
    <w:rsid w:val="008A5F8E"/>
    <w:rsid w:val="008A6CD4"/>
    <w:rsid w:val="008A7406"/>
    <w:rsid w:val="008A758E"/>
    <w:rsid w:val="008A788A"/>
    <w:rsid w:val="008B0219"/>
    <w:rsid w:val="008B07F9"/>
    <w:rsid w:val="008B0E70"/>
    <w:rsid w:val="008B1751"/>
    <w:rsid w:val="008B2634"/>
    <w:rsid w:val="008B29CD"/>
    <w:rsid w:val="008B47B4"/>
    <w:rsid w:val="008B4BC2"/>
    <w:rsid w:val="008B5396"/>
    <w:rsid w:val="008B577C"/>
    <w:rsid w:val="008B581F"/>
    <w:rsid w:val="008B74DD"/>
    <w:rsid w:val="008C0FD0"/>
    <w:rsid w:val="008C128D"/>
    <w:rsid w:val="008C15D3"/>
    <w:rsid w:val="008C239B"/>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0FCA"/>
    <w:rsid w:val="008D3371"/>
    <w:rsid w:val="008D3A50"/>
    <w:rsid w:val="008D45EB"/>
    <w:rsid w:val="008D62BA"/>
    <w:rsid w:val="008D668D"/>
    <w:rsid w:val="008D6B51"/>
    <w:rsid w:val="008D71CE"/>
    <w:rsid w:val="008E07B4"/>
    <w:rsid w:val="008E0DBB"/>
    <w:rsid w:val="008E0E94"/>
    <w:rsid w:val="008E1234"/>
    <w:rsid w:val="008E1275"/>
    <w:rsid w:val="008E197A"/>
    <w:rsid w:val="008E28E4"/>
    <w:rsid w:val="008E30CA"/>
    <w:rsid w:val="008E31AA"/>
    <w:rsid w:val="008E378A"/>
    <w:rsid w:val="008E3FC8"/>
    <w:rsid w:val="008E444B"/>
    <w:rsid w:val="008E516F"/>
    <w:rsid w:val="008E538F"/>
    <w:rsid w:val="008E5787"/>
    <w:rsid w:val="008E7F9F"/>
    <w:rsid w:val="008F00C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2B16"/>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8B6"/>
    <w:rsid w:val="009570C8"/>
    <w:rsid w:val="0095758E"/>
    <w:rsid w:val="009578B4"/>
    <w:rsid w:val="009602A3"/>
    <w:rsid w:val="0096131C"/>
    <w:rsid w:val="00961347"/>
    <w:rsid w:val="00961D96"/>
    <w:rsid w:val="0096233F"/>
    <w:rsid w:val="00962377"/>
    <w:rsid w:val="00962624"/>
    <w:rsid w:val="00962886"/>
    <w:rsid w:val="009634FB"/>
    <w:rsid w:val="00964681"/>
    <w:rsid w:val="00964A7B"/>
    <w:rsid w:val="00966C9B"/>
    <w:rsid w:val="00966E67"/>
    <w:rsid w:val="009679EA"/>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268"/>
    <w:rsid w:val="00975D7C"/>
    <w:rsid w:val="0097724C"/>
    <w:rsid w:val="00980866"/>
    <w:rsid w:val="00980D24"/>
    <w:rsid w:val="009817D6"/>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31E"/>
    <w:rsid w:val="009A2619"/>
    <w:rsid w:val="009A4300"/>
    <w:rsid w:val="009A44FA"/>
    <w:rsid w:val="009A4689"/>
    <w:rsid w:val="009A47AF"/>
    <w:rsid w:val="009A5098"/>
    <w:rsid w:val="009A6653"/>
    <w:rsid w:val="009A6E6A"/>
    <w:rsid w:val="009B09CD"/>
    <w:rsid w:val="009B15F9"/>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3AF"/>
    <w:rsid w:val="009F3817"/>
    <w:rsid w:val="009F39CB"/>
    <w:rsid w:val="009F3F07"/>
    <w:rsid w:val="009F6066"/>
    <w:rsid w:val="009F6EB7"/>
    <w:rsid w:val="009F7AB8"/>
    <w:rsid w:val="00A0032A"/>
    <w:rsid w:val="00A003E1"/>
    <w:rsid w:val="00A00EE5"/>
    <w:rsid w:val="00A01125"/>
    <w:rsid w:val="00A01BD6"/>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FAA"/>
    <w:rsid w:val="00A422E8"/>
    <w:rsid w:val="00A4254F"/>
    <w:rsid w:val="00A42AC5"/>
    <w:rsid w:val="00A42C28"/>
    <w:rsid w:val="00A435F7"/>
    <w:rsid w:val="00A43657"/>
    <w:rsid w:val="00A43B6B"/>
    <w:rsid w:val="00A44183"/>
    <w:rsid w:val="00A4458A"/>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6C4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A85"/>
    <w:rsid w:val="00AB5D82"/>
    <w:rsid w:val="00AB635C"/>
    <w:rsid w:val="00AB6759"/>
    <w:rsid w:val="00AB6DF8"/>
    <w:rsid w:val="00AB6EF4"/>
    <w:rsid w:val="00AB7099"/>
    <w:rsid w:val="00AB7981"/>
    <w:rsid w:val="00AB7C26"/>
    <w:rsid w:val="00AB7D1C"/>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94F"/>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6676"/>
    <w:rsid w:val="00AF726F"/>
    <w:rsid w:val="00AF794B"/>
    <w:rsid w:val="00B0051A"/>
    <w:rsid w:val="00B006F6"/>
    <w:rsid w:val="00B015AF"/>
    <w:rsid w:val="00B022BF"/>
    <w:rsid w:val="00B02952"/>
    <w:rsid w:val="00B02D1D"/>
    <w:rsid w:val="00B03DB7"/>
    <w:rsid w:val="00B04256"/>
    <w:rsid w:val="00B04957"/>
    <w:rsid w:val="00B04BFE"/>
    <w:rsid w:val="00B04CB8"/>
    <w:rsid w:val="00B05435"/>
    <w:rsid w:val="00B054D7"/>
    <w:rsid w:val="00B05AAA"/>
    <w:rsid w:val="00B05C3B"/>
    <w:rsid w:val="00B068F4"/>
    <w:rsid w:val="00B0726D"/>
    <w:rsid w:val="00B0730E"/>
    <w:rsid w:val="00B07F24"/>
    <w:rsid w:val="00B10E5B"/>
    <w:rsid w:val="00B11653"/>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4EC0"/>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23E"/>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8F6"/>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67F91"/>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59BE"/>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0B46"/>
    <w:rsid w:val="00B91DBC"/>
    <w:rsid w:val="00B92315"/>
    <w:rsid w:val="00B9272C"/>
    <w:rsid w:val="00B934D1"/>
    <w:rsid w:val="00B936F0"/>
    <w:rsid w:val="00B938E3"/>
    <w:rsid w:val="00B94887"/>
    <w:rsid w:val="00B94940"/>
    <w:rsid w:val="00B94B98"/>
    <w:rsid w:val="00B94CAC"/>
    <w:rsid w:val="00B94CF6"/>
    <w:rsid w:val="00B96C04"/>
    <w:rsid w:val="00B96FEE"/>
    <w:rsid w:val="00BA01C9"/>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70A"/>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1D9"/>
    <w:rsid w:val="00C55D2B"/>
    <w:rsid w:val="00C55EF5"/>
    <w:rsid w:val="00C55F0E"/>
    <w:rsid w:val="00C56907"/>
    <w:rsid w:val="00C569C5"/>
    <w:rsid w:val="00C56B44"/>
    <w:rsid w:val="00C56BBE"/>
    <w:rsid w:val="00C5709A"/>
    <w:rsid w:val="00C57180"/>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3B31"/>
    <w:rsid w:val="00C94638"/>
    <w:rsid w:val="00C94642"/>
    <w:rsid w:val="00C9474F"/>
    <w:rsid w:val="00C94AEE"/>
    <w:rsid w:val="00C95855"/>
    <w:rsid w:val="00C959EC"/>
    <w:rsid w:val="00C95FF7"/>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3D3C"/>
    <w:rsid w:val="00CC4281"/>
    <w:rsid w:val="00CC5097"/>
    <w:rsid w:val="00CC648A"/>
    <w:rsid w:val="00CC6F68"/>
    <w:rsid w:val="00CC7335"/>
    <w:rsid w:val="00CC7506"/>
    <w:rsid w:val="00CC75E3"/>
    <w:rsid w:val="00CC76CE"/>
    <w:rsid w:val="00CC7AE3"/>
    <w:rsid w:val="00CD0ABD"/>
    <w:rsid w:val="00CD259C"/>
    <w:rsid w:val="00CD267D"/>
    <w:rsid w:val="00CD2E0F"/>
    <w:rsid w:val="00CD3463"/>
    <w:rsid w:val="00CD469B"/>
    <w:rsid w:val="00CD4834"/>
    <w:rsid w:val="00CD4AD6"/>
    <w:rsid w:val="00CD5753"/>
    <w:rsid w:val="00CD5F63"/>
    <w:rsid w:val="00CD784F"/>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0C37"/>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310"/>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3B8"/>
    <w:rsid w:val="00D9485C"/>
    <w:rsid w:val="00D94B05"/>
    <w:rsid w:val="00D94F23"/>
    <w:rsid w:val="00D960CD"/>
    <w:rsid w:val="00D9667F"/>
    <w:rsid w:val="00D96DB6"/>
    <w:rsid w:val="00D97480"/>
    <w:rsid w:val="00D97DF1"/>
    <w:rsid w:val="00DA122F"/>
    <w:rsid w:val="00DA225A"/>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1EAC"/>
    <w:rsid w:val="00DC2B1D"/>
    <w:rsid w:val="00DC2E3B"/>
    <w:rsid w:val="00DC402A"/>
    <w:rsid w:val="00DC40E8"/>
    <w:rsid w:val="00DC52CC"/>
    <w:rsid w:val="00DC6DF6"/>
    <w:rsid w:val="00DC6F11"/>
    <w:rsid w:val="00DC77AA"/>
    <w:rsid w:val="00DD02AD"/>
    <w:rsid w:val="00DD1086"/>
    <w:rsid w:val="00DD136A"/>
    <w:rsid w:val="00DD28F6"/>
    <w:rsid w:val="00DD2A33"/>
    <w:rsid w:val="00DD2C0A"/>
    <w:rsid w:val="00DD369B"/>
    <w:rsid w:val="00DD3B47"/>
    <w:rsid w:val="00DD3BD5"/>
    <w:rsid w:val="00DD4535"/>
    <w:rsid w:val="00DD4DB1"/>
    <w:rsid w:val="00DD574F"/>
    <w:rsid w:val="00DD5FB7"/>
    <w:rsid w:val="00DD64AA"/>
    <w:rsid w:val="00DD6EB7"/>
    <w:rsid w:val="00DD70FA"/>
    <w:rsid w:val="00DD7A34"/>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4FD1"/>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5B21"/>
    <w:rsid w:val="00E063E8"/>
    <w:rsid w:val="00E06A17"/>
    <w:rsid w:val="00E07329"/>
    <w:rsid w:val="00E0769B"/>
    <w:rsid w:val="00E07E4A"/>
    <w:rsid w:val="00E11083"/>
    <w:rsid w:val="00E11932"/>
    <w:rsid w:val="00E11A12"/>
    <w:rsid w:val="00E11C34"/>
    <w:rsid w:val="00E13E48"/>
    <w:rsid w:val="00E14AFB"/>
    <w:rsid w:val="00E15174"/>
    <w:rsid w:val="00E155B5"/>
    <w:rsid w:val="00E15E3B"/>
    <w:rsid w:val="00E15F7D"/>
    <w:rsid w:val="00E16539"/>
    <w:rsid w:val="00E16650"/>
    <w:rsid w:val="00E1669A"/>
    <w:rsid w:val="00E16805"/>
    <w:rsid w:val="00E1744D"/>
    <w:rsid w:val="00E20DE5"/>
    <w:rsid w:val="00E23996"/>
    <w:rsid w:val="00E245D5"/>
    <w:rsid w:val="00E24F80"/>
    <w:rsid w:val="00E2628B"/>
    <w:rsid w:val="00E26342"/>
    <w:rsid w:val="00E267CA"/>
    <w:rsid w:val="00E26CBE"/>
    <w:rsid w:val="00E273D8"/>
    <w:rsid w:val="00E307A1"/>
    <w:rsid w:val="00E31C35"/>
    <w:rsid w:val="00E3249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5A1C"/>
    <w:rsid w:val="00E76193"/>
    <w:rsid w:val="00E76B5A"/>
    <w:rsid w:val="00E76E90"/>
    <w:rsid w:val="00E800AE"/>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E6C"/>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41C"/>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1A53"/>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3148"/>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2ED"/>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B38"/>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28C5"/>
    <w:rsid w:val="00F93DC9"/>
    <w:rsid w:val="00F94872"/>
    <w:rsid w:val="00F94C41"/>
    <w:rsid w:val="00F9519E"/>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character" w:customStyle="1" w:styleId="Underline">
    <w:name w:val="Underline"/>
    <w:uiPriority w:val="99"/>
    <w:rsid w:val="0035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54147">
      <w:bodyDiv w:val="1"/>
      <w:marLeft w:val="0"/>
      <w:marRight w:val="0"/>
      <w:marTop w:val="0"/>
      <w:marBottom w:val="0"/>
      <w:divBdr>
        <w:top w:val="none" w:sz="0" w:space="0" w:color="auto"/>
        <w:left w:val="none" w:sz="0" w:space="0" w:color="auto"/>
        <w:bottom w:val="none" w:sz="0" w:space="0" w:color="auto"/>
        <w:right w:val="none" w:sz="0" w:space="0" w:color="auto"/>
      </w:divBdr>
      <w:divsChild>
        <w:div w:id="187522602">
          <w:marLeft w:val="0"/>
          <w:marRight w:val="0"/>
          <w:marTop w:val="0"/>
          <w:marBottom w:val="0"/>
          <w:divBdr>
            <w:top w:val="none" w:sz="0" w:space="0" w:color="auto"/>
            <w:left w:val="none" w:sz="0" w:space="0" w:color="auto"/>
            <w:bottom w:val="none" w:sz="0" w:space="0" w:color="auto"/>
            <w:right w:val="none" w:sz="0" w:space="0" w:color="auto"/>
          </w:divBdr>
        </w:div>
      </w:divsChild>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549363">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106486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0467141">
      <w:bodyDiv w:val="1"/>
      <w:marLeft w:val="0"/>
      <w:marRight w:val="0"/>
      <w:marTop w:val="0"/>
      <w:marBottom w:val="0"/>
      <w:divBdr>
        <w:top w:val="none" w:sz="0" w:space="0" w:color="auto"/>
        <w:left w:val="none" w:sz="0" w:space="0" w:color="auto"/>
        <w:bottom w:val="none" w:sz="0" w:space="0" w:color="auto"/>
        <w:right w:val="none" w:sz="0" w:space="0" w:color="auto"/>
      </w:divBdr>
    </w:div>
    <w:div w:id="112276451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7283139">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3904266">
      <w:bodyDiv w:val="1"/>
      <w:marLeft w:val="0"/>
      <w:marRight w:val="0"/>
      <w:marTop w:val="0"/>
      <w:marBottom w:val="0"/>
      <w:divBdr>
        <w:top w:val="none" w:sz="0" w:space="0" w:color="auto"/>
        <w:left w:val="none" w:sz="0" w:space="0" w:color="auto"/>
        <w:bottom w:val="none" w:sz="0" w:space="0" w:color="auto"/>
        <w:right w:val="none" w:sz="0" w:space="0" w:color="auto"/>
      </w:divBdr>
    </w:div>
    <w:div w:id="1566837612">
      <w:bodyDiv w:val="1"/>
      <w:marLeft w:val="0"/>
      <w:marRight w:val="0"/>
      <w:marTop w:val="0"/>
      <w:marBottom w:val="0"/>
      <w:divBdr>
        <w:top w:val="none" w:sz="0" w:space="0" w:color="auto"/>
        <w:left w:val="none" w:sz="0" w:space="0" w:color="auto"/>
        <w:bottom w:val="none" w:sz="0" w:space="0" w:color="auto"/>
        <w:right w:val="none" w:sz="0" w:space="0" w:color="auto"/>
      </w:divBdr>
      <w:divsChild>
        <w:div w:id="1198464521">
          <w:marLeft w:val="547"/>
          <w:marRight w:val="0"/>
          <w:marTop w:val="120"/>
          <w:marBottom w:val="0"/>
          <w:divBdr>
            <w:top w:val="none" w:sz="0" w:space="0" w:color="auto"/>
            <w:left w:val="none" w:sz="0" w:space="0" w:color="auto"/>
            <w:bottom w:val="none" w:sz="0" w:space="0" w:color="auto"/>
            <w:right w:val="none" w:sz="0" w:space="0" w:color="auto"/>
          </w:divBdr>
        </w:div>
        <w:div w:id="1862477244">
          <w:marLeft w:val="547"/>
          <w:marRight w:val="0"/>
          <w:marTop w:val="120"/>
          <w:marBottom w:val="0"/>
          <w:divBdr>
            <w:top w:val="none" w:sz="0" w:space="0" w:color="auto"/>
            <w:left w:val="none" w:sz="0" w:space="0" w:color="auto"/>
            <w:bottom w:val="none" w:sz="0" w:space="0" w:color="auto"/>
            <w:right w:val="none" w:sz="0" w:space="0" w:color="auto"/>
          </w:divBdr>
        </w:div>
        <w:div w:id="1739402706">
          <w:marLeft w:val="547"/>
          <w:marRight w:val="0"/>
          <w:marTop w:val="120"/>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65942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E042-9AE7-43B3-BD18-6B3E2B9C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10043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3</cp:revision>
  <cp:lastPrinted>2010-05-04T03:47:00Z</cp:lastPrinted>
  <dcterms:created xsi:type="dcterms:W3CDTF">2021-05-27T18:16:00Z</dcterms:created>
  <dcterms:modified xsi:type="dcterms:W3CDTF">2021-05-27T23:48:00Z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