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0E82FD"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w:t>
            </w:r>
            <w:r w:rsidR="00077E89">
              <w:rPr>
                <w:lang w:eastAsia="ko-KR"/>
              </w:rPr>
              <w:t>.5</w:t>
            </w:r>
            <w:r w:rsidR="00704FDA">
              <w:rPr>
                <w:lang w:eastAsia="ko-KR"/>
              </w:rPr>
              <w:t xml:space="preserve"> </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998DA4D" w:rsidR="00A96B07" w:rsidRDefault="00A96B07" w:rsidP="00131357">
                            <w:pPr>
                              <w:pStyle w:val="ListParagraph"/>
                              <w:numPr>
                                <w:ilvl w:val="0"/>
                                <w:numId w:val="1"/>
                              </w:numPr>
                              <w:ind w:leftChars="0"/>
                              <w:jc w:val="both"/>
                            </w:pPr>
                            <w:r>
                              <w:t>Rev 0: Initial version of the document.</w:t>
                            </w:r>
                          </w:p>
                          <w:p w14:paraId="57543283" w14:textId="23E0140D" w:rsidR="00A96B07" w:rsidRDefault="00D37F69" w:rsidP="00D37F69">
                            <w:pPr>
                              <w:pStyle w:val="ListParagraph"/>
                              <w:numPr>
                                <w:ilvl w:val="0"/>
                                <w:numId w:val="1"/>
                              </w:numPr>
                              <w:ind w:leftChars="0"/>
                              <w:jc w:val="both"/>
                            </w:pPr>
                            <w:r>
                              <w:t>Rev 1: Minor editorial change</w:t>
                            </w:r>
                            <w:r w:rsidR="003240FA">
                              <w:t xml:space="preserve"> and add SP text</w:t>
                            </w:r>
                            <w:r>
                              <w:t xml:space="preserve">. </w:t>
                            </w:r>
                          </w:p>
                          <w:p w14:paraId="66756CE1" w14:textId="754E423C" w:rsidR="00D37F69" w:rsidRDefault="00D37F69" w:rsidP="00D37F69">
                            <w:pPr>
                              <w:jc w:val="both"/>
                            </w:pPr>
                          </w:p>
                          <w:p w14:paraId="564FF41A" w14:textId="54547079" w:rsidR="00D37F69" w:rsidRDefault="00D37F69" w:rsidP="00D37F69">
                            <w:pPr>
                              <w:jc w:val="both"/>
                            </w:pPr>
                          </w:p>
                          <w:p w14:paraId="466BA26E" w14:textId="2B8C309B" w:rsidR="00D37F69" w:rsidRDefault="00D37F69" w:rsidP="00D37F69">
                            <w:pPr>
                              <w:jc w:val="both"/>
                            </w:pPr>
                            <w:r>
                              <w:t>Do you support the proposed change in 11-21-435r1 for the following CIDs?</w:t>
                            </w:r>
                          </w:p>
                          <w:p w14:paraId="3C316AD3" w14:textId="3D1202D1" w:rsidR="00D37F69" w:rsidRDefault="005C405F" w:rsidP="00D37F69">
                            <w:pPr>
                              <w:pStyle w:val="ListParagraph"/>
                              <w:numPr>
                                <w:ilvl w:val="0"/>
                                <w:numId w:val="1"/>
                              </w:numPr>
                              <w:ind w:leftChars="0"/>
                              <w:jc w:val="both"/>
                            </w:pPr>
                            <w:r>
                              <w:t>1810, 2894, 1211, 1166, 1025, 2896, 1848, 1849, 2897, 1847</w:t>
                            </w:r>
                          </w:p>
                          <w:p w14:paraId="5A6A9042" w14:textId="6E5AC6DE" w:rsidR="00D37F69" w:rsidRDefault="00D37F69" w:rsidP="00D37F69">
                            <w:pPr>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998DA4D" w:rsidR="00A96B07" w:rsidRDefault="00A96B07" w:rsidP="00131357">
                      <w:pPr>
                        <w:pStyle w:val="ListParagraph"/>
                        <w:numPr>
                          <w:ilvl w:val="0"/>
                          <w:numId w:val="1"/>
                        </w:numPr>
                        <w:ind w:leftChars="0"/>
                        <w:jc w:val="both"/>
                      </w:pPr>
                      <w:r>
                        <w:t>Rev 0: Initial version of the document.</w:t>
                      </w:r>
                    </w:p>
                    <w:p w14:paraId="57543283" w14:textId="23E0140D" w:rsidR="00A96B07" w:rsidRDefault="00D37F69" w:rsidP="00D37F69">
                      <w:pPr>
                        <w:pStyle w:val="ListParagraph"/>
                        <w:numPr>
                          <w:ilvl w:val="0"/>
                          <w:numId w:val="1"/>
                        </w:numPr>
                        <w:ind w:leftChars="0"/>
                        <w:jc w:val="both"/>
                      </w:pPr>
                      <w:r>
                        <w:t>Rev 1: Minor editorial change</w:t>
                      </w:r>
                      <w:r w:rsidR="003240FA">
                        <w:t xml:space="preserve"> and add SP text</w:t>
                      </w:r>
                      <w:r>
                        <w:t xml:space="preserve">. </w:t>
                      </w:r>
                    </w:p>
                    <w:p w14:paraId="66756CE1" w14:textId="754E423C" w:rsidR="00D37F69" w:rsidRDefault="00D37F69" w:rsidP="00D37F69">
                      <w:pPr>
                        <w:jc w:val="both"/>
                      </w:pPr>
                    </w:p>
                    <w:p w14:paraId="564FF41A" w14:textId="54547079" w:rsidR="00D37F69" w:rsidRDefault="00D37F69" w:rsidP="00D37F69">
                      <w:pPr>
                        <w:jc w:val="both"/>
                      </w:pPr>
                    </w:p>
                    <w:p w14:paraId="466BA26E" w14:textId="2B8C309B" w:rsidR="00D37F69" w:rsidRDefault="00D37F69" w:rsidP="00D37F69">
                      <w:pPr>
                        <w:jc w:val="both"/>
                      </w:pPr>
                      <w:r>
                        <w:t>Do you support the proposed change in 11-21-435r1 for the following CIDs?</w:t>
                      </w:r>
                    </w:p>
                    <w:p w14:paraId="3C316AD3" w14:textId="3D1202D1" w:rsidR="00D37F69" w:rsidRDefault="005C405F" w:rsidP="00D37F69">
                      <w:pPr>
                        <w:pStyle w:val="ListParagraph"/>
                        <w:numPr>
                          <w:ilvl w:val="0"/>
                          <w:numId w:val="1"/>
                        </w:numPr>
                        <w:ind w:leftChars="0"/>
                        <w:jc w:val="both"/>
                      </w:pPr>
                      <w:r>
                        <w:t>1810, 2894, 1211, 1166, 1025, 2896, 1848, 1849, 2897, 1847</w:t>
                      </w:r>
                    </w:p>
                    <w:p w14:paraId="5A6A9042" w14:textId="6E5AC6DE" w:rsidR="00D37F69" w:rsidRDefault="00D37F69" w:rsidP="00D37F69">
                      <w:pPr>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46426948" w:rsidR="00871315" w:rsidRPr="00677427" w:rsidRDefault="000D66F4"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47F155CC" w:rsidR="00871315" w:rsidRPr="00677427" w:rsidRDefault="000D66F4" w:rsidP="0087131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7CE8" w:rsidRPr="00DF4A52" w14:paraId="75554D2D" w14:textId="77777777" w:rsidTr="0055389F">
        <w:trPr>
          <w:trHeight w:val="980"/>
        </w:trPr>
        <w:tc>
          <w:tcPr>
            <w:tcW w:w="721" w:type="dxa"/>
          </w:tcPr>
          <w:p w14:paraId="36033DE9" w14:textId="2713CEE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1025</w:t>
            </w:r>
          </w:p>
        </w:tc>
        <w:tc>
          <w:tcPr>
            <w:tcW w:w="900" w:type="dxa"/>
          </w:tcPr>
          <w:p w14:paraId="356AE7A4" w14:textId="3DF4F30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Abhishek Patil</w:t>
            </w:r>
          </w:p>
        </w:tc>
        <w:tc>
          <w:tcPr>
            <w:tcW w:w="720" w:type="dxa"/>
          </w:tcPr>
          <w:p w14:paraId="614549CE" w14:textId="791BD9C2"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2D4BC3" w14:textId="3C7DEA9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98.10</w:t>
            </w:r>
          </w:p>
        </w:tc>
        <w:tc>
          <w:tcPr>
            <w:tcW w:w="2875" w:type="dxa"/>
          </w:tcPr>
          <w:p w14:paraId="76C04F34" w14:textId="459DEA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Need an entry for refusing the </w:t>
            </w:r>
            <w:proofErr w:type="spellStart"/>
            <w:r w:rsidRPr="00761034">
              <w:rPr>
                <w:rFonts w:ascii="Calibri" w:hAnsi="Calibri" w:cs="Calibri"/>
                <w:sz w:val="18"/>
                <w:szCs w:val="18"/>
              </w:rPr>
              <w:t>assoc</w:t>
            </w:r>
            <w:proofErr w:type="spellEnd"/>
            <w:r w:rsidRPr="00761034">
              <w:rPr>
                <w:rFonts w:ascii="Calibri" w:hAnsi="Calibri" w:cs="Calibri"/>
                <w:sz w:val="18"/>
                <w:szCs w:val="18"/>
              </w:rPr>
              <w:t xml:space="preserve"> request if the requesting STA doesn't support EHT rates. Same comment applies to 11.3.5.5 item h</w:t>
            </w:r>
          </w:p>
        </w:tc>
        <w:tc>
          <w:tcPr>
            <w:tcW w:w="1625" w:type="dxa"/>
          </w:tcPr>
          <w:p w14:paraId="4AAB7626" w14:textId="564CCBF8"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As in comment</w:t>
            </w:r>
          </w:p>
        </w:tc>
        <w:tc>
          <w:tcPr>
            <w:tcW w:w="3207" w:type="dxa"/>
          </w:tcPr>
          <w:p w14:paraId="390B09C9" w14:textId="011130CA" w:rsidR="00DF7CE8" w:rsidRDefault="005C3732" w:rsidP="00DF7CE8">
            <w:pPr>
              <w:autoSpaceDE w:val="0"/>
              <w:autoSpaceDN w:val="0"/>
              <w:adjustRightInd w:val="0"/>
              <w:rPr>
                <w:rFonts w:ascii="Calibri" w:hAnsi="Calibri" w:cs="Calibri"/>
                <w:sz w:val="18"/>
                <w:szCs w:val="18"/>
              </w:rPr>
            </w:pPr>
            <w:r>
              <w:rPr>
                <w:rFonts w:ascii="Calibri" w:hAnsi="Calibri" w:cs="Calibri"/>
                <w:sz w:val="18"/>
                <w:szCs w:val="18"/>
              </w:rPr>
              <w:t>Revised –</w:t>
            </w:r>
          </w:p>
          <w:p w14:paraId="2E91B3BD" w14:textId="77777777" w:rsidR="005C3732" w:rsidRDefault="005C3732" w:rsidP="00DF7CE8">
            <w:pPr>
              <w:autoSpaceDE w:val="0"/>
              <w:autoSpaceDN w:val="0"/>
              <w:adjustRightInd w:val="0"/>
              <w:rPr>
                <w:rFonts w:ascii="Calibri" w:hAnsi="Calibri" w:cs="Calibri"/>
                <w:sz w:val="18"/>
                <w:szCs w:val="18"/>
              </w:rPr>
            </w:pPr>
          </w:p>
          <w:p w14:paraId="4CD3FB45" w14:textId="53DBD8E7" w:rsidR="005C3732" w:rsidRDefault="005C3732" w:rsidP="00DF7CE8">
            <w:pPr>
              <w:autoSpaceDE w:val="0"/>
              <w:autoSpaceDN w:val="0"/>
              <w:adjustRightInd w:val="0"/>
              <w:rPr>
                <w:ins w:id="0" w:author="Huang, Po-kai" w:date="2021-04-19T13:42:00Z"/>
                <w:rFonts w:ascii="Calibri" w:hAnsi="Calibri" w:cs="Calibri"/>
                <w:sz w:val="18"/>
                <w:szCs w:val="18"/>
              </w:rPr>
            </w:pPr>
            <w:r>
              <w:rPr>
                <w:rFonts w:ascii="Calibri" w:hAnsi="Calibri" w:cs="Calibri"/>
                <w:sz w:val="18"/>
                <w:szCs w:val="18"/>
              </w:rPr>
              <w:t xml:space="preserve">Agree in principle with the commenter. </w:t>
            </w:r>
          </w:p>
          <w:p w14:paraId="341CE977" w14:textId="15E9295C" w:rsidR="002C4106" w:rsidRDefault="002C4106" w:rsidP="00DF7CE8">
            <w:pPr>
              <w:autoSpaceDE w:val="0"/>
              <w:autoSpaceDN w:val="0"/>
              <w:adjustRightInd w:val="0"/>
              <w:rPr>
                <w:ins w:id="1" w:author="Huang, Po-kai" w:date="2021-04-19T13:42:00Z"/>
                <w:rFonts w:ascii="Calibri" w:hAnsi="Calibri" w:cs="Calibri"/>
                <w:sz w:val="18"/>
                <w:szCs w:val="18"/>
              </w:rPr>
            </w:pPr>
          </w:p>
          <w:p w14:paraId="4E3CEC97" w14:textId="5C9E23F9" w:rsidR="00B274A7" w:rsidRDefault="000C7310" w:rsidP="00DF7CE8">
            <w:pPr>
              <w:autoSpaceDE w:val="0"/>
              <w:autoSpaceDN w:val="0"/>
              <w:adjustRightInd w:val="0"/>
              <w:rPr>
                <w:rFonts w:ascii="Calibri" w:hAnsi="Calibri" w:cs="Calibri"/>
                <w:sz w:val="18"/>
                <w:szCs w:val="18"/>
              </w:rPr>
            </w:pPr>
            <w:r>
              <w:rPr>
                <w:rFonts w:ascii="Calibri" w:hAnsi="Calibri" w:cs="Calibri"/>
                <w:sz w:val="18"/>
                <w:szCs w:val="18"/>
              </w:rPr>
              <w:t xml:space="preserve">Since each link may </w:t>
            </w:r>
            <w:r w:rsidR="00E064F2">
              <w:rPr>
                <w:rFonts w:ascii="Calibri" w:hAnsi="Calibri" w:cs="Calibri"/>
                <w:sz w:val="18"/>
                <w:szCs w:val="18"/>
              </w:rPr>
              <w:t>independently not</w:t>
            </w:r>
            <w:r w:rsidR="00315E5D">
              <w:rPr>
                <w:rFonts w:ascii="Calibri" w:hAnsi="Calibri" w:cs="Calibri"/>
                <w:sz w:val="18"/>
                <w:szCs w:val="18"/>
              </w:rPr>
              <w:t xml:space="preserve"> be</w:t>
            </w:r>
            <w:r>
              <w:rPr>
                <w:rFonts w:ascii="Calibri" w:hAnsi="Calibri" w:cs="Calibri"/>
                <w:sz w:val="18"/>
                <w:szCs w:val="18"/>
              </w:rPr>
              <w:t xml:space="preserve"> accepted </w:t>
            </w:r>
            <w:r w:rsidR="00315E5D">
              <w:rPr>
                <w:rFonts w:ascii="Calibri" w:hAnsi="Calibri" w:cs="Calibri"/>
                <w:sz w:val="18"/>
                <w:szCs w:val="18"/>
              </w:rPr>
              <w:t xml:space="preserve">due to </w:t>
            </w:r>
            <w:r w:rsidR="00943309">
              <w:rPr>
                <w:rFonts w:ascii="Calibri" w:hAnsi="Calibri" w:cs="Calibri"/>
                <w:sz w:val="18"/>
                <w:szCs w:val="18"/>
              </w:rPr>
              <w:t>the reason</w:t>
            </w:r>
            <w:r w:rsidR="00315E5D">
              <w:rPr>
                <w:rFonts w:ascii="Calibri" w:hAnsi="Calibri" w:cs="Calibri"/>
                <w:sz w:val="18"/>
                <w:szCs w:val="18"/>
              </w:rPr>
              <w:t xml:space="preserve">, we </w:t>
            </w:r>
            <w:r w:rsidR="00B274A7">
              <w:rPr>
                <w:rFonts w:ascii="Calibri" w:hAnsi="Calibri" w:cs="Calibri"/>
                <w:sz w:val="18"/>
                <w:szCs w:val="18"/>
              </w:rPr>
              <w:t>move all the</w:t>
            </w:r>
            <w:r w:rsidR="00315E5D">
              <w:rPr>
                <w:rFonts w:ascii="Calibri" w:hAnsi="Calibri" w:cs="Calibri"/>
                <w:sz w:val="18"/>
                <w:szCs w:val="18"/>
              </w:rPr>
              <w:t xml:space="preserve"> </w:t>
            </w:r>
            <w:proofErr w:type="spellStart"/>
            <w:r w:rsidR="00315E5D">
              <w:rPr>
                <w:rFonts w:ascii="Calibri" w:hAnsi="Calibri" w:cs="Calibri"/>
                <w:sz w:val="18"/>
                <w:szCs w:val="18"/>
              </w:rPr>
              <w:t>correspoinding</w:t>
            </w:r>
            <w:proofErr w:type="spellEnd"/>
            <w:r w:rsidR="00315E5D">
              <w:rPr>
                <w:rFonts w:ascii="Calibri" w:hAnsi="Calibri" w:cs="Calibri"/>
                <w:sz w:val="18"/>
                <w:szCs w:val="18"/>
              </w:rPr>
              <w:t xml:space="preserve"> </w:t>
            </w:r>
            <w:r w:rsidR="00E064F2">
              <w:rPr>
                <w:rFonts w:ascii="Calibri" w:hAnsi="Calibri" w:cs="Calibri"/>
                <w:sz w:val="18"/>
                <w:szCs w:val="18"/>
              </w:rPr>
              <w:t xml:space="preserve">descriptions </w:t>
            </w:r>
            <w:r w:rsidR="00B274A7">
              <w:rPr>
                <w:rFonts w:ascii="Calibri" w:hAnsi="Calibri" w:cs="Calibri"/>
                <w:sz w:val="18"/>
                <w:szCs w:val="18"/>
              </w:rPr>
              <w:t>to</w:t>
            </w:r>
            <w:r w:rsidR="00315E5D">
              <w:rPr>
                <w:rFonts w:ascii="Calibri" w:hAnsi="Calibri" w:cs="Calibri"/>
                <w:sz w:val="18"/>
                <w:szCs w:val="18"/>
              </w:rPr>
              <w:t xml:space="preserve"> 35.3.5.</w:t>
            </w:r>
            <w:r w:rsidR="00B274A7">
              <w:rPr>
                <w:rFonts w:ascii="Calibri" w:hAnsi="Calibri" w:cs="Calibri"/>
                <w:sz w:val="18"/>
                <w:szCs w:val="18"/>
              </w:rPr>
              <w:t xml:space="preserve"> </w:t>
            </w:r>
          </w:p>
          <w:p w14:paraId="35F34AF3" w14:textId="77777777" w:rsidR="00B274A7" w:rsidRDefault="00B274A7" w:rsidP="00DF7CE8">
            <w:pPr>
              <w:autoSpaceDE w:val="0"/>
              <w:autoSpaceDN w:val="0"/>
              <w:adjustRightInd w:val="0"/>
              <w:rPr>
                <w:rFonts w:ascii="Calibri" w:hAnsi="Calibri" w:cs="Calibri"/>
                <w:sz w:val="18"/>
                <w:szCs w:val="18"/>
              </w:rPr>
            </w:pPr>
          </w:p>
          <w:p w14:paraId="79C06CDE" w14:textId="77777777" w:rsidR="005C3732" w:rsidRDefault="005C3732" w:rsidP="00DF7CE8">
            <w:pPr>
              <w:autoSpaceDE w:val="0"/>
              <w:autoSpaceDN w:val="0"/>
              <w:adjustRightInd w:val="0"/>
              <w:rPr>
                <w:rFonts w:ascii="Calibri" w:hAnsi="Calibri" w:cs="Calibri"/>
                <w:sz w:val="18"/>
                <w:szCs w:val="18"/>
              </w:rPr>
            </w:pPr>
          </w:p>
          <w:p w14:paraId="003497AD" w14:textId="489BBDFA" w:rsidR="008166B1" w:rsidRDefault="008166B1" w:rsidP="008166B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1025.</w:t>
            </w:r>
          </w:p>
          <w:p w14:paraId="2EE07E2D" w14:textId="7B5B545D" w:rsidR="005C3732" w:rsidRDefault="005C3732" w:rsidP="00DF7CE8">
            <w:pPr>
              <w:autoSpaceDE w:val="0"/>
              <w:autoSpaceDN w:val="0"/>
              <w:adjustRightInd w:val="0"/>
              <w:rPr>
                <w:rFonts w:ascii="Calibri" w:hAnsi="Calibri" w:cs="Calibri"/>
                <w:sz w:val="18"/>
                <w:szCs w:val="18"/>
              </w:rPr>
            </w:pPr>
          </w:p>
        </w:tc>
      </w:tr>
      <w:tr w:rsidR="00DC1D04" w:rsidRPr="00DF4A52" w14:paraId="4DF610E7" w14:textId="77777777" w:rsidTr="0055389F">
        <w:trPr>
          <w:trHeight w:val="980"/>
        </w:trPr>
        <w:tc>
          <w:tcPr>
            <w:tcW w:w="721" w:type="dxa"/>
          </w:tcPr>
          <w:p w14:paraId="2B60256B" w14:textId="31938D86"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2892</w:t>
            </w:r>
          </w:p>
        </w:tc>
        <w:tc>
          <w:tcPr>
            <w:tcW w:w="900" w:type="dxa"/>
          </w:tcPr>
          <w:p w14:paraId="228832AB" w14:textId="04A912EB"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5E0C97D2" w14:textId="65476E8D"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24293AFE" w14:textId="0069055F"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97.60</w:t>
            </w:r>
          </w:p>
        </w:tc>
        <w:tc>
          <w:tcPr>
            <w:tcW w:w="2875" w:type="dxa"/>
          </w:tcPr>
          <w:p w14:paraId="5CC8E4BC" w14:textId="57FFC17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What is a "corresponding AP"?</w:t>
            </w:r>
          </w:p>
        </w:tc>
        <w:tc>
          <w:tcPr>
            <w:tcW w:w="1625" w:type="dxa"/>
          </w:tcPr>
          <w:p w14:paraId="21FBDE8F" w14:textId="09ACBAD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The term "corresponding AP" needs to be defined.</w:t>
            </w:r>
          </w:p>
        </w:tc>
        <w:tc>
          <w:tcPr>
            <w:tcW w:w="3207" w:type="dxa"/>
          </w:tcPr>
          <w:p w14:paraId="17D45260" w14:textId="77777777"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Revised –</w:t>
            </w:r>
          </w:p>
          <w:p w14:paraId="1F597883" w14:textId="01693DDC" w:rsidR="00DC1D04" w:rsidRDefault="00DC1D04" w:rsidP="00DC1D04">
            <w:pPr>
              <w:autoSpaceDE w:val="0"/>
              <w:autoSpaceDN w:val="0"/>
              <w:adjustRightInd w:val="0"/>
              <w:rPr>
                <w:rFonts w:ascii="Calibri" w:hAnsi="Calibri" w:cs="Calibri"/>
                <w:sz w:val="18"/>
                <w:szCs w:val="18"/>
              </w:rPr>
            </w:pPr>
          </w:p>
          <w:p w14:paraId="2182747B" w14:textId="77777777" w:rsidR="00215FBE" w:rsidRDefault="00215FBE" w:rsidP="00215FBE">
            <w:pPr>
              <w:autoSpaceDE w:val="0"/>
              <w:autoSpaceDN w:val="0"/>
              <w:adjustRightInd w:val="0"/>
              <w:rPr>
                <w:rFonts w:ascii="Calibri" w:hAnsi="Calibri" w:cs="Calibri"/>
                <w:sz w:val="18"/>
                <w:szCs w:val="18"/>
              </w:rPr>
            </w:pPr>
            <w:r>
              <w:rPr>
                <w:rFonts w:ascii="Calibri" w:hAnsi="Calibri" w:cs="Calibri"/>
                <w:sz w:val="18"/>
                <w:szCs w:val="18"/>
              </w:rPr>
              <w:t xml:space="preserve">Since each link may independently not be accepted due to the reason, we move all the </w:t>
            </w:r>
            <w:proofErr w:type="spellStart"/>
            <w:r>
              <w:rPr>
                <w:rFonts w:ascii="Calibri" w:hAnsi="Calibri" w:cs="Calibri"/>
                <w:sz w:val="18"/>
                <w:szCs w:val="18"/>
              </w:rPr>
              <w:t>correspoinding</w:t>
            </w:r>
            <w:proofErr w:type="spellEnd"/>
            <w:r>
              <w:rPr>
                <w:rFonts w:ascii="Calibri" w:hAnsi="Calibri" w:cs="Calibri"/>
                <w:sz w:val="18"/>
                <w:szCs w:val="18"/>
              </w:rPr>
              <w:t xml:space="preserve"> descriptions to 35.3.5. </w:t>
            </w:r>
          </w:p>
          <w:p w14:paraId="41EC48A2" w14:textId="77777777" w:rsidR="00215FBE" w:rsidRDefault="00215FBE" w:rsidP="00DC1D04">
            <w:pPr>
              <w:autoSpaceDE w:val="0"/>
              <w:autoSpaceDN w:val="0"/>
              <w:adjustRightInd w:val="0"/>
              <w:rPr>
                <w:rFonts w:ascii="Calibri" w:hAnsi="Calibri" w:cs="Calibri"/>
                <w:sz w:val="18"/>
                <w:szCs w:val="18"/>
              </w:rPr>
            </w:pPr>
          </w:p>
          <w:p w14:paraId="165767A9" w14:textId="05451E96"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 xml:space="preserve">We </w:t>
            </w:r>
            <w:r w:rsidR="00215FBE">
              <w:rPr>
                <w:rFonts w:ascii="Calibri" w:hAnsi="Calibri" w:cs="Calibri"/>
                <w:sz w:val="18"/>
                <w:szCs w:val="18"/>
              </w:rPr>
              <w:t xml:space="preserve">also </w:t>
            </w:r>
            <w:r>
              <w:rPr>
                <w:rFonts w:ascii="Calibri" w:hAnsi="Calibri" w:cs="Calibri"/>
                <w:sz w:val="18"/>
                <w:szCs w:val="18"/>
              </w:rPr>
              <w:t xml:space="preserve">revise the </w:t>
            </w:r>
            <w:r w:rsidR="00215FBE">
              <w:rPr>
                <w:rFonts w:ascii="Calibri" w:hAnsi="Calibri" w:cs="Calibri"/>
                <w:sz w:val="18"/>
                <w:szCs w:val="18"/>
              </w:rPr>
              <w:t>sentence</w:t>
            </w:r>
            <w:r>
              <w:rPr>
                <w:rFonts w:ascii="Calibri" w:hAnsi="Calibri" w:cs="Calibri"/>
                <w:sz w:val="18"/>
                <w:szCs w:val="18"/>
              </w:rPr>
              <w:t xml:space="preserve"> so it is more clear.</w:t>
            </w:r>
          </w:p>
          <w:p w14:paraId="0961D49B" w14:textId="77777777" w:rsidR="00DC1D04" w:rsidRDefault="00DC1D04" w:rsidP="00DC1D04">
            <w:pPr>
              <w:autoSpaceDE w:val="0"/>
              <w:autoSpaceDN w:val="0"/>
              <w:adjustRightInd w:val="0"/>
              <w:rPr>
                <w:rFonts w:ascii="Calibri" w:hAnsi="Calibri" w:cs="Calibri"/>
                <w:sz w:val="18"/>
                <w:szCs w:val="18"/>
              </w:rPr>
            </w:pPr>
          </w:p>
          <w:p w14:paraId="1279BE02" w14:textId="758AA9A4" w:rsidR="00DC1D04" w:rsidRDefault="00DC1D04" w:rsidP="00DC1D0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1025.</w:t>
            </w:r>
          </w:p>
          <w:p w14:paraId="5695DAC1" w14:textId="32307E16" w:rsidR="00DC1D04" w:rsidRDefault="00DC1D04" w:rsidP="00DC1D04">
            <w:pPr>
              <w:autoSpaceDE w:val="0"/>
              <w:autoSpaceDN w:val="0"/>
              <w:adjustRightInd w:val="0"/>
              <w:rPr>
                <w:rFonts w:ascii="Calibri" w:hAnsi="Calibri" w:cs="Calibri"/>
                <w:sz w:val="18"/>
                <w:szCs w:val="18"/>
              </w:rPr>
            </w:pPr>
          </w:p>
        </w:tc>
      </w:tr>
      <w:tr w:rsidR="00DF7CE8" w:rsidRPr="00DF4A52" w14:paraId="3F81DEFB" w14:textId="77777777" w:rsidTr="0055389F">
        <w:trPr>
          <w:trHeight w:val="980"/>
        </w:trPr>
        <w:tc>
          <w:tcPr>
            <w:tcW w:w="721" w:type="dxa"/>
          </w:tcPr>
          <w:p w14:paraId="47DA866A" w14:textId="5B39BD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1166</w:t>
            </w:r>
          </w:p>
        </w:tc>
        <w:tc>
          <w:tcPr>
            <w:tcW w:w="900" w:type="dxa"/>
          </w:tcPr>
          <w:p w14:paraId="25635CC9" w14:textId="512EE58C"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FEB6169" w14:textId="0F29192F"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404E38B" w14:textId="36B7D41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3A9A22A3" w14:textId="454FB8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462FAA92" w14:textId="1E78A4D1"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Request frame </w:t>
            </w:r>
            <w:r w:rsidRPr="00761034">
              <w:rPr>
                <w:rFonts w:ascii="Calibri" w:hAnsi="Calibri" w:cs="Calibri"/>
                <w:sz w:val="18"/>
                <w:szCs w:val="18"/>
              </w:rPr>
              <w:lastRenderedPageBreak/>
              <w:t>with Basic variant Multi-Link element indicates the AP MLD from a non-AP STA affiliated with a non-AP MLD"</w:t>
            </w:r>
          </w:p>
        </w:tc>
        <w:tc>
          <w:tcPr>
            <w:tcW w:w="3207" w:type="dxa"/>
          </w:tcPr>
          <w:p w14:paraId="77578AC7" w14:textId="1FC51A78" w:rsidR="00DF7CE8" w:rsidRDefault="00C4624A" w:rsidP="00DF7CE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1BD6335" w14:textId="77777777" w:rsidR="00C4624A" w:rsidRDefault="00C4624A" w:rsidP="00DF7CE8">
            <w:pPr>
              <w:autoSpaceDE w:val="0"/>
              <w:autoSpaceDN w:val="0"/>
              <w:adjustRightInd w:val="0"/>
              <w:rPr>
                <w:rFonts w:ascii="Calibri" w:hAnsi="Calibri" w:cs="Calibri"/>
                <w:sz w:val="18"/>
                <w:szCs w:val="18"/>
              </w:rPr>
            </w:pPr>
          </w:p>
          <w:p w14:paraId="6F9D6D09" w14:textId="5357D44E" w:rsidR="00C4624A" w:rsidRDefault="00C4624A" w:rsidP="00C4624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2" w:author="Huang, Po-kai" w:date="2021-04-15T17:23:00Z">
              <w:r w:rsidR="000C07AE">
                <w:rPr>
                  <w:rFonts w:ascii="Calibri" w:hAnsi="Calibri" w:cs="Calibri"/>
                  <w:sz w:val="18"/>
                  <w:szCs w:val="18"/>
                </w:rPr>
                <w:t xml:space="preserve"> </w:t>
              </w:r>
            </w:ins>
            <w:r w:rsidR="000C07AE">
              <w:rPr>
                <w:rFonts w:ascii="Calibri" w:hAnsi="Calibri" w:cs="Calibri"/>
                <w:sz w:val="18"/>
                <w:szCs w:val="18"/>
              </w:rPr>
              <w:t xml:space="preserve">We note that it is still AP MLD does the decision, so we just tweak the description to be an AP affiliated with the AP MLD receives the Association </w:t>
            </w:r>
            <w:proofErr w:type="spellStart"/>
            <w:r w:rsidR="000C07AE">
              <w:rPr>
                <w:rFonts w:ascii="Calibri" w:hAnsi="Calibri" w:cs="Calibri"/>
                <w:sz w:val="18"/>
                <w:szCs w:val="18"/>
              </w:rPr>
              <w:t>Reuqest</w:t>
            </w:r>
            <w:proofErr w:type="spellEnd"/>
            <w:r w:rsidR="000C07AE">
              <w:rPr>
                <w:rFonts w:ascii="Calibri" w:hAnsi="Calibri" w:cs="Calibri"/>
                <w:sz w:val="18"/>
                <w:szCs w:val="18"/>
              </w:rPr>
              <w:t xml:space="preserve"> frame. </w:t>
            </w:r>
            <w:r>
              <w:rPr>
                <w:rFonts w:ascii="Calibri" w:hAnsi="Calibri" w:cs="Calibri"/>
                <w:sz w:val="18"/>
                <w:szCs w:val="18"/>
              </w:rPr>
              <w:t xml:space="preserve"> </w:t>
            </w:r>
          </w:p>
          <w:p w14:paraId="056CE6B6" w14:textId="77777777" w:rsidR="00C4624A" w:rsidRDefault="00C4624A" w:rsidP="00C4624A">
            <w:pPr>
              <w:autoSpaceDE w:val="0"/>
              <w:autoSpaceDN w:val="0"/>
              <w:adjustRightInd w:val="0"/>
              <w:rPr>
                <w:rFonts w:ascii="Calibri" w:hAnsi="Calibri" w:cs="Calibri"/>
                <w:sz w:val="18"/>
                <w:szCs w:val="18"/>
              </w:rPr>
            </w:pPr>
          </w:p>
          <w:p w14:paraId="3DDB9215" w14:textId="4783EDA7" w:rsidR="00C4624A" w:rsidRDefault="00C4624A" w:rsidP="00C462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1166.</w:t>
            </w:r>
          </w:p>
          <w:p w14:paraId="2DAF7756" w14:textId="67953273" w:rsidR="00C4624A" w:rsidRDefault="00C4624A" w:rsidP="00DF7CE8">
            <w:pPr>
              <w:autoSpaceDE w:val="0"/>
              <w:autoSpaceDN w:val="0"/>
              <w:adjustRightInd w:val="0"/>
              <w:rPr>
                <w:rFonts w:ascii="Calibri" w:hAnsi="Calibri" w:cs="Calibri"/>
                <w:sz w:val="18"/>
                <w:szCs w:val="18"/>
              </w:rPr>
            </w:pPr>
          </w:p>
        </w:tc>
      </w:tr>
      <w:tr w:rsidR="00E223DF" w:rsidRPr="00DF4A52" w14:paraId="6A84A64C" w14:textId="77777777" w:rsidTr="0055389F">
        <w:trPr>
          <w:trHeight w:val="980"/>
        </w:trPr>
        <w:tc>
          <w:tcPr>
            <w:tcW w:w="721" w:type="dxa"/>
          </w:tcPr>
          <w:p w14:paraId="555CEC89" w14:textId="15C5EC3A"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2895</w:t>
            </w:r>
          </w:p>
        </w:tc>
        <w:tc>
          <w:tcPr>
            <w:tcW w:w="900" w:type="dxa"/>
          </w:tcPr>
          <w:p w14:paraId="68EB2A32" w14:textId="65042B7C"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0BEA59F" w14:textId="6C0519A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4CE475FD" w14:textId="1AB5DAD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96.51</w:t>
            </w:r>
          </w:p>
        </w:tc>
        <w:tc>
          <w:tcPr>
            <w:tcW w:w="2875" w:type="dxa"/>
          </w:tcPr>
          <w:p w14:paraId="738F51B5" w14:textId="4D98FC03"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an Association Request frame from a non-AP STA affiliated with a non-AP MLD.</w:t>
            </w:r>
          </w:p>
        </w:tc>
        <w:tc>
          <w:tcPr>
            <w:tcW w:w="1625" w:type="dxa"/>
          </w:tcPr>
          <w:p w14:paraId="5C3E950C" w14:textId="0108E8BE"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received by an AP MLD from a non-AP MLD.</w:t>
            </w:r>
          </w:p>
        </w:tc>
        <w:tc>
          <w:tcPr>
            <w:tcW w:w="3207" w:type="dxa"/>
          </w:tcPr>
          <w:p w14:paraId="0981BC50" w14:textId="77777777"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220D06" w14:textId="77777777" w:rsidR="00E223DF" w:rsidRDefault="00E223DF" w:rsidP="00E223DF">
            <w:pPr>
              <w:autoSpaceDE w:val="0"/>
              <w:autoSpaceDN w:val="0"/>
              <w:adjustRightInd w:val="0"/>
              <w:rPr>
                <w:rFonts w:ascii="Calibri" w:hAnsi="Calibri" w:cs="Calibri"/>
                <w:sz w:val="18"/>
                <w:szCs w:val="18"/>
              </w:rPr>
            </w:pPr>
          </w:p>
          <w:p w14:paraId="225A6F5B" w14:textId="16B6E9AE"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We note that the transmission here means the over-the-air transmission. We revise the sentence to clarify.</w:t>
            </w:r>
          </w:p>
          <w:p w14:paraId="026EB72D" w14:textId="77777777" w:rsidR="00E223DF" w:rsidRDefault="00E223DF" w:rsidP="00E223DF">
            <w:pPr>
              <w:autoSpaceDE w:val="0"/>
              <w:autoSpaceDN w:val="0"/>
              <w:adjustRightInd w:val="0"/>
              <w:rPr>
                <w:rFonts w:ascii="Calibri" w:hAnsi="Calibri" w:cs="Calibri"/>
                <w:sz w:val="18"/>
                <w:szCs w:val="18"/>
              </w:rPr>
            </w:pPr>
          </w:p>
          <w:p w14:paraId="6C75E6E7" w14:textId="768B6394" w:rsidR="00E223DF" w:rsidRDefault="00E223DF" w:rsidP="00E223D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1166.</w:t>
            </w:r>
          </w:p>
          <w:p w14:paraId="67E8D6C8" w14:textId="77777777" w:rsidR="00E223DF" w:rsidRDefault="00E223DF" w:rsidP="00E223DF">
            <w:pPr>
              <w:autoSpaceDE w:val="0"/>
              <w:autoSpaceDN w:val="0"/>
              <w:adjustRightInd w:val="0"/>
              <w:rPr>
                <w:rFonts w:ascii="Calibri" w:hAnsi="Calibri" w:cs="Calibri"/>
                <w:sz w:val="18"/>
                <w:szCs w:val="18"/>
              </w:rPr>
            </w:pPr>
          </w:p>
        </w:tc>
      </w:tr>
      <w:tr w:rsidR="00270814" w:rsidRPr="00DF4A52" w14:paraId="5271DD15" w14:textId="77777777" w:rsidTr="0055389F">
        <w:trPr>
          <w:trHeight w:val="980"/>
        </w:trPr>
        <w:tc>
          <w:tcPr>
            <w:tcW w:w="721" w:type="dxa"/>
          </w:tcPr>
          <w:p w14:paraId="1CD06038" w14:textId="1CE5CA19"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2897</w:t>
            </w:r>
          </w:p>
        </w:tc>
        <w:tc>
          <w:tcPr>
            <w:tcW w:w="900" w:type="dxa"/>
          </w:tcPr>
          <w:p w14:paraId="01080C47" w14:textId="3686D9F4"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CCBC1A8" w14:textId="6E643A4F"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11.3.5.5</w:t>
            </w:r>
          </w:p>
        </w:tc>
        <w:tc>
          <w:tcPr>
            <w:tcW w:w="900" w:type="dxa"/>
          </w:tcPr>
          <w:p w14:paraId="1FD116E9" w14:textId="161DCC48"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102.18</w:t>
            </w:r>
          </w:p>
        </w:tc>
        <w:tc>
          <w:tcPr>
            <w:tcW w:w="2875" w:type="dxa"/>
          </w:tcPr>
          <w:p w14:paraId="3368B58F" w14:textId="1032A912"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 Reassociation Request frame from a non-AP STA affiliated with a non-AP MLD.</w:t>
            </w:r>
          </w:p>
        </w:tc>
        <w:tc>
          <w:tcPr>
            <w:tcW w:w="1625" w:type="dxa"/>
          </w:tcPr>
          <w:p w14:paraId="530A0707" w14:textId="028CD2E3"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received by an AP MLD from a non-AP MLD.</w:t>
            </w:r>
          </w:p>
        </w:tc>
        <w:tc>
          <w:tcPr>
            <w:tcW w:w="3207" w:type="dxa"/>
          </w:tcPr>
          <w:p w14:paraId="6F82FC8B"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1F558A" w14:textId="77777777" w:rsidR="00270814" w:rsidRDefault="00270814" w:rsidP="00270814">
            <w:pPr>
              <w:autoSpaceDE w:val="0"/>
              <w:autoSpaceDN w:val="0"/>
              <w:adjustRightInd w:val="0"/>
              <w:rPr>
                <w:rFonts w:ascii="Calibri" w:hAnsi="Calibri" w:cs="Calibri"/>
                <w:sz w:val="18"/>
                <w:szCs w:val="18"/>
              </w:rPr>
            </w:pPr>
          </w:p>
          <w:p w14:paraId="40214F0C"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transmission. We revise the texts to avoid ambiguity. </w:t>
            </w:r>
          </w:p>
          <w:p w14:paraId="58E256E0" w14:textId="77777777" w:rsidR="00270814" w:rsidRDefault="00270814" w:rsidP="00270814">
            <w:pPr>
              <w:autoSpaceDE w:val="0"/>
              <w:autoSpaceDN w:val="0"/>
              <w:adjustRightInd w:val="0"/>
              <w:rPr>
                <w:rFonts w:ascii="Calibri" w:hAnsi="Calibri" w:cs="Calibri"/>
                <w:sz w:val="18"/>
                <w:szCs w:val="18"/>
              </w:rPr>
            </w:pPr>
          </w:p>
          <w:p w14:paraId="7E2BAF34" w14:textId="04A59882" w:rsidR="00270814" w:rsidRDefault="00270814" w:rsidP="0027081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2897.</w:t>
            </w:r>
          </w:p>
          <w:p w14:paraId="42BC7218" w14:textId="77777777" w:rsidR="00270814" w:rsidRDefault="00270814" w:rsidP="00270814">
            <w:pPr>
              <w:autoSpaceDE w:val="0"/>
              <w:autoSpaceDN w:val="0"/>
              <w:adjustRightInd w:val="0"/>
              <w:rPr>
                <w:rFonts w:ascii="Calibri" w:hAnsi="Calibri" w:cs="Calibri"/>
                <w:sz w:val="18"/>
                <w:szCs w:val="18"/>
              </w:rPr>
            </w:pPr>
          </w:p>
        </w:tc>
      </w:tr>
      <w:tr w:rsidR="00DF7CE8" w:rsidRPr="00DF4A52" w14:paraId="4E2F6C70" w14:textId="77777777" w:rsidTr="0055389F">
        <w:trPr>
          <w:trHeight w:val="980"/>
        </w:trPr>
        <w:tc>
          <w:tcPr>
            <w:tcW w:w="721" w:type="dxa"/>
          </w:tcPr>
          <w:p w14:paraId="01A2512D" w14:textId="1557B6C7"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1211</w:t>
            </w:r>
          </w:p>
        </w:tc>
        <w:tc>
          <w:tcPr>
            <w:tcW w:w="900" w:type="dxa"/>
          </w:tcPr>
          <w:p w14:paraId="4B10DBFA" w14:textId="610BA364"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0D3DB3D" w14:textId="16882EE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8E9B29" w14:textId="017B821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0BE3523C" w14:textId="7A3AC56E"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Remove the words "indicates the AP MLD" from the sentence - seems irrelevant to the context of this sentence.</w:t>
            </w:r>
          </w:p>
        </w:tc>
        <w:tc>
          <w:tcPr>
            <w:tcW w:w="1625" w:type="dxa"/>
          </w:tcPr>
          <w:p w14:paraId="2AD66F36" w14:textId="3BB510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188B3B0B" w14:textId="5FEF9A02" w:rsidR="00CC2C31" w:rsidRDefault="00CC2C31" w:rsidP="00DF7CE8">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472F73">
              <w:rPr>
                <w:rFonts w:ascii="Calibri" w:hAnsi="Calibri" w:cs="Calibri"/>
                <w:sz w:val="18"/>
                <w:szCs w:val="18"/>
              </w:rPr>
              <w:t xml:space="preserve">– </w:t>
            </w:r>
          </w:p>
          <w:p w14:paraId="5AAC0C80" w14:textId="220437ED" w:rsidR="00472F73" w:rsidRDefault="00472F73" w:rsidP="00DF7CE8">
            <w:pPr>
              <w:autoSpaceDE w:val="0"/>
              <w:autoSpaceDN w:val="0"/>
              <w:adjustRightInd w:val="0"/>
              <w:rPr>
                <w:rFonts w:ascii="Calibri" w:hAnsi="Calibri" w:cs="Calibri"/>
                <w:sz w:val="18"/>
                <w:szCs w:val="18"/>
              </w:rPr>
            </w:pPr>
          </w:p>
          <w:p w14:paraId="16E230EE" w14:textId="6B71C496" w:rsidR="00472F73" w:rsidRDefault="00472F73" w:rsidP="00DF7CE8">
            <w:pPr>
              <w:autoSpaceDE w:val="0"/>
              <w:autoSpaceDN w:val="0"/>
              <w:adjustRightInd w:val="0"/>
              <w:rPr>
                <w:rFonts w:ascii="Calibri" w:hAnsi="Calibri" w:cs="Calibri"/>
                <w:sz w:val="18"/>
                <w:szCs w:val="18"/>
              </w:rPr>
            </w:pPr>
            <w:r>
              <w:rPr>
                <w:rFonts w:ascii="Calibri" w:hAnsi="Calibri" w:cs="Calibri"/>
                <w:sz w:val="18"/>
                <w:szCs w:val="18"/>
              </w:rPr>
              <w:t xml:space="preserve">Agreed </w:t>
            </w:r>
            <w:r w:rsidR="00532FE1">
              <w:rPr>
                <w:rFonts w:ascii="Calibri" w:hAnsi="Calibri" w:cs="Calibri"/>
                <w:sz w:val="18"/>
                <w:szCs w:val="18"/>
              </w:rPr>
              <w:t>with the commenter that the texts is probably wrong.</w:t>
            </w:r>
            <w:r w:rsidR="00C56DED">
              <w:rPr>
                <w:rFonts w:ascii="Calibri" w:hAnsi="Calibri" w:cs="Calibri"/>
                <w:sz w:val="18"/>
                <w:szCs w:val="18"/>
              </w:rPr>
              <w:t xml:space="preserve"> The intention is that the basic variant multi-link element</w:t>
            </w:r>
            <w:r w:rsidR="00692A8C">
              <w:rPr>
                <w:rFonts w:ascii="Calibri" w:hAnsi="Calibri" w:cs="Calibri"/>
                <w:sz w:val="18"/>
                <w:szCs w:val="18"/>
              </w:rPr>
              <w:t xml:space="preserve"> with non-AP MLD MAC address</w:t>
            </w:r>
            <w:r w:rsidR="00D0646A">
              <w:rPr>
                <w:rFonts w:ascii="Calibri" w:hAnsi="Calibri" w:cs="Calibri"/>
                <w:sz w:val="18"/>
                <w:szCs w:val="18"/>
              </w:rPr>
              <w:t>, which his covered in 35.3.5.4 already</w:t>
            </w:r>
            <w:r w:rsidR="00C56DED">
              <w:rPr>
                <w:rFonts w:ascii="Calibri" w:hAnsi="Calibri" w:cs="Calibri"/>
                <w:sz w:val="18"/>
                <w:szCs w:val="18"/>
              </w:rPr>
              <w:t>.</w:t>
            </w:r>
            <w:r w:rsidR="00692A8C">
              <w:rPr>
                <w:rFonts w:ascii="Calibri" w:hAnsi="Calibri" w:cs="Calibri"/>
                <w:sz w:val="18"/>
                <w:szCs w:val="18"/>
              </w:rPr>
              <w:t xml:space="preserve"> </w:t>
            </w:r>
          </w:p>
          <w:p w14:paraId="05922879" w14:textId="77777777" w:rsidR="00472F73" w:rsidRDefault="00472F73" w:rsidP="00DF7CE8">
            <w:pPr>
              <w:autoSpaceDE w:val="0"/>
              <w:autoSpaceDN w:val="0"/>
              <w:adjustRightInd w:val="0"/>
              <w:rPr>
                <w:rFonts w:ascii="Calibri" w:hAnsi="Calibri" w:cs="Calibri"/>
                <w:sz w:val="18"/>
                <w:szCs w:val="18"/>
              </w:rPr>
            </w:pPr>
          </w:p>
          <w:p w14:paraId="29AB0C51" w14:textId="0AE90493" w:rsidR="00472F73" w:rsidRDefault="00472F73" w:rsidP="00472F7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w:t>
            </w:r>
            <w:r w:rsidR="000126CE">
              <w:rPr>
                <w:rFonts w:ascii="Calibri" w:hAnsi="Calibri" w:cs="Arial"/>
                <w:sz w:val="18"/>
                <w:szCs w:val="18"/>
              </w:rPr>
              <w:t>1211</w:t>
            </w:r>
            <w:r>
              <w:rPr>
                <w:rFonts w:ascii="Calibri" w:hAnsi="Calibri" w:cs="Arial"/>
                <w:sz w:val="18"/>
                <w:szCs w:val="18"/>
              </w:rPr>
              <w:t>.</w:t>
            </w:r>
          </w:p>
          <w:p w14:paraId="7F7532EB" w14:textId="660EDF26" w:rsidR="004F771D" w:rsidRDefault="004F771D" w:rsidP="00DF7CE8">
            <w:pPr>
              <w:autoSpaceDE w:val="0"/>
              <w:autoSpaceDN w:val="0"/>
              <w:adjustRightInd w:val="0"/>
              <w:rPr>
                <w:rFonts w:ascii="Calibri" w:hAnsi="Calibri" w:cs="Calibri"/>
                <w:sz w:val="18"/>
                <w:szCs w:val="18"/>
              </w:rPr>
            </w:pPr>
          </w:p>
        </w:tc>
      </w:tr>
      <w:tr w:rsidR="00624703" w:rsidRPr="00DF4A52" w14:paraId="5401479F" w14:textId="77777777" w:rsidTr="0055389F">
        <w:trPr>
          <w:trHeight w:val="980"/>
        </w:trPr>
        <w:tc>
          <w:tcPr>
            <w:tcW w:w="721" w:type="dxa"/>
          </w:tcPr>
          <w:p w14:paraId="5D532DE3" w14:textId="585251F8"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2894</w:t>
            </w:r>
          </w:p>
        </w:tc>
        <w:tc>
          <w:tcPr>
            <w:tcW w:w="900" w:type="dxa"/>
          </w:tcPr>
          <w:p w14:paraId="5B1452CD" w14:textId="691F6A0A"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35B96D8C" w14:textId="7533DE64"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5AC5CFE" w14:textId="61E79D95"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95.20</w:t>
            </w:r>
          </w:p>
        </w:tc>
        <w:tc>
          <w:tcPr>
            <w:tcW w:w="2875" w:type="dxa"/>
          </w:tcPr>
          <w:p w14:paraId="60783A8A" w14:textId="0D9555B1"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c), seems to imply that a non-AP MLD transmits an Association Request Frame to an AP affiliated with an AP MLD.</w:t>
            </w:r>
          </w:p>
        </w:tc>
        <w:tc>
          <w:tcPr>
            <w:tcW w:w="1625" w:type="dxa"/>
          </w:tcPr>
          <w:p w14:paraId="7F6A97CC" w14:textId="350524BE"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transmitted from a non-AP MLD to an AP MLD.</w:t>
            </w:r>
          </w:p>
        </w:tc>
        <w:tc>
          <w:tcPr>
            <w:tcW w:w="3207" w:type="dxa"/>
          </w:tcPr>
          <w:p w14:paraId="29B59B95" w14:textId="59806C8F" w:rsidR="009914D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A8D3D3" w14:textId="2ED19180" w:rsidR="006811ED" w:rsidRDefault="006811ED" w:rsidP="009914DD">
            <w:pPr>
              <w:autoSpaceDE w:val="0"/>
              <w:autoSpaceDN w:val="0"/>
              <w:adjustRightInd w:val="0"/>
              <w:rPr>
                <w:rFonts w:ascii="Calibri" w:hAnsi="Calibri" w:cs="Calibri"/>
                <w:sz w:val="18"/>
                <w:szCs w:val="18"/>
              </w:rPr>
            </w:pPr>
          </w:p>
          <w:p w14:paraId="38C7B664" w14:textId="29D120B1" w:rsidR="006811E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w:t>
            </w:r>
            <w:r w:rsidR="00F05DA7">
              <w:rPr>
                <w:rFonts w:ascii="Calibri" w:hAnsi="Calibri" w:cs="Calibri"/>
                <w:sz w:val="18"/>
                <w:szCs w:val="18"/>
              </w:rPr>
              <w:t xml:space="preserve">meant for the on the air transmission, but agree that there is an ambiguity on “MLME transmits”. We revise the texts to avoid ambiguity. </w:t>
            </w:r>
          </w:p>
          <w:p w14:paraId="4BD71269" w14:textId="77777777" w:rsidR="009914DD" w:rsidRDefault="009914DD" w:rsidP="00624703">
            <w:pPr>
              <w:autoSpaceDE w:val="0"/>
              <w:autoSpaceDN w:val="0"/>
              <w:adjustRightInd w:val="0"/>
              <w:rPr>
                <w:rFonts w:ascii="Calibri" w:hAnsi="Calibri" w:cs="Calibri"/>
                <w:sz w:val="18"/>
                <w:szCs w:val="18"/>
              </w:rPr>
            </w:pPr>
          </w:p>
          <w:p w14:paraId="14EA2768" w14:textId="3677FB12" w:rsidR="006811ED" w:rsidRDefault="006811ED" w:rsidP="006811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w:t>
            </w:r>
            <w:r w:rsidR="00F05DA7">
              <w:rPr>
                <w:rFonts w:ascii="Calibri" w:hAnsi="Calibri" w:cs="Arial"/>
                <w:sz w:val="18"/>
                <w:szCs w:val="18"/>
              </w:rPr>
              <w:t>2894</w:t>
            </w:r>
            <w:r>
              <w:rPr>
                <w:rFonts w:ascii="Calibri" w:hAnsi="Calibri" w:cs="Arial"/>
                <w:sz w:val="18"/>
                <w:szCs w:val="18"/>
              </w:rPr>
              <w:t>.</w:t>
            </w:r>
          </w:p>
          <w:p w14:paraId="374E5AE1" w14:textId="64C3EFE5" w:rsidR="006811ED" w:rsidRDefault="006811ED" w:rsidP="00624703">
            <w:pPr>
              <w:autoSpaceDE w:val="0"/>
              <w:autoSpaceDN w:val="0"/>
              <w:adjustRightInd w:val="0"/>
              <w:rPr>
                <w:rFonts w:ascii="Calibri" w:hAnsi="Calibri" w:cs="Calibri"/>
                <w:sz w:val="18"/>
                <w:szCs w:val="18"/>
              </w:rPr>
            </w:pPr>
          </w:p>
        </w:tc>
      </w:tr>
      <w:tr w:rsidR="004A22DB" w:rsidRPr="00DF4A52" w14:paraId="38FB22D8" w14:textId="77777777" w:rsidTr="0055389F">
        <w:trPr>
          <w:trHeight w:val="980"/>
        </w:trPr>
        <w:tc>
          <w:tcPr>
            <w:tcW w:w="721" w:type="dxa"/>
          </w:tcPr>
          <w:p w14:paraId="3377762E" w14:textId="0FD66635"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lastRenderedPageBreak/>
              <w:t>2896</w:t>
            </w:r>
          </w:p>
        </w:tc>
        <w:tc>
          <w:tcPr>
            <w:tcW w:w="900" w:type="dxa"/>
          </w:tcPr>
          <w:p w14:paraId="08FD88FF" w14:textId="2F1BC3E4"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017D60A7" w14:textId="5736C3FD"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11.3.5.4</w:t>
            </w:r>
          </w:p>
        </w:tc>
        <w:tc>
          <w:tcPr>
            <w:tcW w:w="900" w:type="dxa"/>
          </w:tcPr>
          <w:p w14:paraId="41F19B1E" w14:textId="6B09A9A8"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99.56</w:t>
            </w:r>
          </w:p>
        </w:tc>
        <w:tc>
          <w:tcPr>
            <w:tcW w:w="2875" w:type="dxa"/>
          </w:tcPr>
          <w:p w14:paraId="6CD8AD6E" w14:textId="6CBE8FAF"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b), seems to imply that a non-AP MLD transmits a Reassociation Request Frame to an AP affiliated with a new AP MLD.</w:t>
            </w:r>
          </w:p>
        </w:tc>
        <w:tc>
          <w:tcPr>
            <w:tcW w:w="1625" w:type="dxa"/>
          </w:tcPr>
          <w:p w14:paraId="4F8250F7" w14:textId="659B1DF0"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transmitted from a non-AP MLD to a new AP MLD.</w:t>
            </w:r>
          </w:p>
        </w:tc>
        <w:tc>
          <w:tcPr>
            <w:tcW w:w="3207" w:type="dxa"/>
          </w:tcPr>
          <w:p w14:paraId="32BC1ECA"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F5EB85" w14:textId="77777777" w:rsidR="004A22DB" w:rsidRDefault="004A22DB" w:rsidP="004A22DB">
            <w:pPr>
              <w:autoSpaceDE w:val="0"/>
              <w:autoSpaceDN w:val="0"/>
              <w:adjustRightInd w:val="0"/>
              <w:rPr>
                <w:rFonts w:ascii="Calibri" w:hAnsi="Calibri" w:cs="Calibri"/>
                <w:sz w:val="18"/>
                <w:szCs w:val="18"/>
              </w:rPr>
            </w:pPr>
          </w:p>
          <w:p w14:paraId="765939BC"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transmission, but agree that there is an ambiguity on “MLME transmits”. We revise the texts to avoid ambiguity. </w:t>
            </w:r>
          </w:p>
          <w:p w14:paraId="5808DB34" w14:textId="77777777" w:rsidR="004A22DB" w:rsidRDefault="004A22DB" w:rsidP="004A22DB">
            <w:pPr>
              <w:autoSpaceDE w:val="0"/>
              <w:autoSpaceDN w:val="0"/>
              <w:adjustRightInd w:val="0"/>
              <w:rPr>
                <w:rFonts w:ascii="Calibri" w:hAnsi="Calibri" w:cs="Calibri"/>
                <w:sz w:val="18"/>
                <w:szCs w:val="18"/>
              </w:rPr>
            </w:pPr>
          </w:p>
          <w:p w14:paraId="66CE481C" w14:textId="5AE9F6F9" w:rsidR="004A22DB" w:rsidRDefault="004A22DB" w:rsidP="004A22D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289</w:t>
            </w:r>
            <w:r w:rsidR="002F07BC">
              <w:rPr>
                <w:rFonts w:ascii="Calibri" w:hAnsi="Calibri" w:cs="Arial"/>
                <w:sz w:val="18"/>
                <w:szCs w:val="18"/>
              </w:rPr>
              <w:t>6</w:t>
            </w:r>
            <w:r>
              <w:rPr>
                <w:rFonts w:ascii="Calibri" w:hAnsi="Calibri" w:cs="Arial"/>
                <w:sz w:val="18"/>
                <w:szCs w:val="18"/>
              </w:rPr>
              <w:t>.</w:t>
            </w:r>
          </w:p>
          <w:p w14:paraId="5569053F" w14:textId="77777777" w:rsidR="004A22DB" w:rsidRDefault="004A22DB" w:rsidP="004A22DB">
            <w:pPr>
              <w:autoSpaceDE w:val="0"/>
              <w:autoSpaceDN w:val="0"/>
              <w:adjustRightInd w:val="0"/>
              <w:rPr>
                <w:rFonts w:ascii="Calibri" w:hAnsi="Calibri" w:cs="Calibri"/>
                <w:sz w:val="18"/>
                <w:szCs w:val="18"/>
              </w:rPr>
            </w:pPr>
          </w:p>
        </w:tc>
      </w:tr>
      <w:tr w:rsidR="00DF7CE8" w:rsidRPr="00DF4A52" w14:paraId="69C9730C" w14:textId="77777777" w:rsidTr="0055389F">
        <w:trPr>
          <w:trHeight w:val="980"/>
        </w:trPr>
        <w:tc>
          <w:tcPr>
            <w:tcW w:w="721" w:type="dxa"/>
          </w:tcPr>
          <w:p w14:paraId="2EECAE18" w14:textId="2C4DFB6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1810</w:t>
            </w:r>
          </w:p>
        </w:tc>
        <w:tc>
          <w:tcPr>
            <w:tcW w:w="900" w:type="dxa"/>
          </w:tcPr>
          <w:p w14:paraId="48DF8BC9" w14:textId="46B201CC"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James Yee</w:t>
            </w:r>
          </w:p>
        </w:tc>
        <w:tc>
          <w:tcPr>
            <w:tcW w:w="720" w:type="dxa"/>
          </w:tcPr>
          <w:p w14:paraId="43027948" w14:textId="35FBBA1D"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11.3.5.1</w:t>
            </w:r>
          </w:p>
        </w:tc>
        <w:tc>
          <w:tcPr>
            <w:tcW w:w="900" w:type="dxa"/>
          </w:tcPr>
          <w:p w14:paraId="50F3A223" w14:textId="151FBD8F"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94.14</w:t>
            </w:r>
          </w:p>
        </w:tc>
        <w:tc>
          <w:tcPr>
            <w:tcW w:w="2875" w:type="dxa"/>
          </w:tcPr>
          <w:p w14:paraId="2D9FF088" w14:textId="7DB7D450"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description of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enabled in various states here does not mention Link status. Though Link is not needed for legacy STAs, it seems incomplete to not include Link status in enabled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of each state.</w:t>
            </w:r>
          </w:p>
        </w:tc>
        <w:tc>
          <w:tcPr>
            <w:tcW w:w="1625" w:type="dxa"/>
          </w:tcPr>
          <w:p w14:paraId="6BDB66BF" w14:textId="1058F83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Clarify</w:t>
            </w:r>
          </w:p>
        </w:tc>
        <w:tc>
          <w:tcPr>
            <w:tcW w:w="3207" w:type="dxa"/>
          </w:tcPr>
          <w:p w14:paraId="51C3DF33" w14:textId="2A51F478" w:rsidR="00DF7CE8"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05749E7" w14:textId="77777777" w:rsidR="00F57959" w:rsidRDefault="00F57959" w:rsidP="00DF7CE8">
            <w:pPr>
              <w:autoSpaceDE w:val="0"/>
              <w:autoSpaceDN w:val="0"/>
              <w:adjustRightInd w:val="0"/>
              <w:rPr>
                <w:rFonts w:ascii="Calibri" w:hAnsi="Calibri" w:cs="Calibri"/>
                <w:sz w:val="18"/>
                <w:szCs w:val="18"/>
              </w:rPr>
            </w:pPr>
          </w:p>
          <w:p w14:paraId="1E705353" w14:textId="369D7A61" w:rsidR="00F57959"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67687">
              <w:rPr>
                <w:rFonts w:ascii="Calibri" w:hAnsi="Calibri" w:cs="Calibri"/>
                <w:sz w:val="18"/>
                <w:szCs w:val="18"/>
              </w:rPr>
              <w:t xml:space="preserve">We describe the sentence separately and clarify that it is subject to additional constraints. </w:t>
            </w:r>
          </w:p>
          <w:p w14:paraId="6F94ACC9" w14:textId="77777777" w:rsidR="00F57959" w:rsidRDefault="00F57959" w:rsidP="00DF7CE8">
            <w:pPr>
              <w:autoSpaceDE w:val="0"/>
              <w:autoSpaceDN w:val="0"/>
              <w:adjustRightInd w:val="0"/>
              <w:rPr>
                <w:rFonts w:ascii="Calibri" w:hAnsi="Calibri" w:cs="Calibri"/>
                <w:sz w:val="18"/>
                <w:szCs w:val="18"/>
              </w:rPr>
            </w:pPr>
          </w:p>
          <w:p w14:paraId="4896B6EA" w14:textId="13EF0805" w:rsidR="00F57959" w:rsidRDefault="00F57959" w:rsidP="00F5795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1810.</w:t>
            </w:r>
          </w:p>
          <w:p w14:paraId="5B01A951" w14:textId="56394EE6" w:rsidR="00F57959" w:rsidRDefault="00F57959" w:rsidP="00DF7CE8">
            <w:pPr>
              <w:autoSpaceDE w:val="0"/>
              <w:autoSpaceDN w:val="0"/>
              <w:adjustRightInd w:val="0"/>
              <w:rPr>
                <w:rFonts w:ascii="Calibri" w:hAnsi="Calibri" w:cs="Calibri"/>
                <w:sz w:val="18"/>
                <w:szCs w:val="18"/>
              </w:rPr>
            </w:pPr>
          </w:p>
        </w:tc>
      </w:tr>
      <w:tr w:rsidR="00602699" w:rsidRPr="00DF4A52" w14:paraId="453003A1" w14:textId="77777777" w:rsidTr="0055389F">
        <w:trPr>
          <w:trHeight w:val="980"/>
        </w:trPr>
        <w:tc>
          <w:tcPr>
            <w:tcW w:w="721" w:type="dxa"/>
          </w:tcPr>
          <w:p w14:paraId="4F4CF014" w14:textId="2B117B9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1811</w:t>
            </w:r>
          </w:p>
        </w:tc>
        <w:tc>
          <w:tcPr>
            <w:tcW w:w="900" w:type="dxa"/>
          </w:tcPr>
          <w:p w14:paraId="55A31C83" w14:textId="58BE8467"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James Yee</w:t>
            </w:r>
          </w:p>
        </w:tc>
        <w:tc>
          <w:tcPr>
            <w:tcW w:w="720" w:type="dxa"/>
          </w:tcPr>
          <w:p w14:paraId="6D89A0FC" w14:textId="1FEA40A2"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11.3.5.3</w:t>
            </w:r>
          </w:p>
        </w:tc>
        <w:tc>
          <w:tcPr>
            <w:tcW w:w="900" w:type="dxa"/>
          </w:tcPr>
          <w:p w14:paraId="53F1C3C1" w14:textId="78BE38D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96.43</w:t>
            </w:r>
          </w:p>
        </w:tc>
        <w:tc>
          <w:tcPr>
            <w:tcW w:w="2875" w:type="dxa"/>
          </w:tcPr>
          <w:p w14:paraId="7CEFA5A4" w14:textId="3496FCC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Not clear how the AP MLD determines that a non-AP STA is affiliated with a non-AP MLD when there is no ML Element present in the Assoc Req.</w:t>
            </w:r>
          </w:p>
        </w:tc>
        <w:tc>
          <w:tcPr>
            <w:tcW w:w="1625" w:type="dxa"/>
          </w:tcPr>
          <w:p w14:paraId="10B27F50" w14:textId="1F6C172A" w:rsidR="00602699" w:rsidRPr="00FB4664" w:rsidRDefault="00602699" w:rsidP="00602699">
            <w:pPr>
              <w:autoSpaceDE w:val="0"/>
              <w:autoSpaceDN w:val="0"/>
              <w:adjustRightInd w:val="0"/>
              <w:rPr>
                <w:rFonts w:ascii="Calibri" w:hAnsi="Calibri" w:cs="Calibri"/>
                <w:sz w:val="18"/>
                <w:szCs w:val="18"/>
              </w:rPr>
            </w:pPr>
            <w:proofErr w:type="spellStart"/>
            <w:r w:rsidRPr="00602699">
              <w:rPr>
                <w:rFonts w:ascii="Calibri" w:hAnsi="Calibri" w:cs="Calibri"/>
                <w:sz w:val="18"/>
                <w:szCs w:val="18"/>
              </w:rPr>
              <w:t>Proabably</w:t>
            </w:r>
            <w:proofErr w:type="spellEnd"/>
            <w:r w:rsidRPr="00602699">
              <w:rPr>
                <w:rFonts w:ascii="Calibri" w:hAnsi="Calibri" w:cs="Calibri"/>
                <w:sz w:val="18"/>
                <w:szCs w:val="18"/>
              </w:rPr>
              <w:t xml:space="preserve"> need more Status Codes to describe all the scenarios of interest for rejecting a request.</w:t>
            </w:r>
          </w:p>
        </w:tc>
        <w:tc>
          <w:tcPr>
            <w:tcW w:w="3207" w:type="dxa"/>
          </w:tcPr>
          <w:p w14:paraId="01CB49ED" w14:textId="17C26B8C" w:rsidR="00602699" w:rsidRDefault="00934715" w:rsidP="0093471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B95707F" w14:textId="77777777" w:rsidR="00934715" w:rsidRDefault="00934715" w:rsidP="00934715">
            <w:pPr>
              <w:autoSpaceDE w:val="0"/>
              <w:autoSpaceDN w:val="0"/>
              <w:adjustRightInd w:val="0"/>
              <w:rPr>
                <w:rFonts w:ascii="Calibri" w:hAnsi="Calibri" w:cs="Calibri"/>
                <w:sz w:val="18"/>
                <w:szCs w:val="18"/>
              </w:rPr>
            </w:pPr>
          </w:p>
          <w:p w14:paraId="2ACAE7EC" w14:textId="03845637" w:rsidR="00934715" w:rsidRDefault="00BB1B3B" w:rsidP="00934715">
            <w:pPr>
              <w:autoSpaceDE w:val="0"/>
              <w:autoSpaceDN w:val="0"/>
              <w:adjustRightInd w:val="0"/>
              <w:rPr>
                <w:rFonts w:ascii="Calibri" w:hAnsi="Calibri" w:cs="Calibri"/>
                <w:sz w:val="18"/>
                <w:szCs w:val="18"/>
              </w:rPr>
            </w:pPr>
            <w:r>
              <w:rPr>
                <w:rFonts w:ascii="Calibri" w:hAnsi="Calibri" w:cs="Calibri"/>
                <w:sz w:val="18"/>
                <w:szCs w:val="18"/>
              </w:rPr>
              <w:t>AP MLD knows the</w:t>
            </w:r>
            <w:r w:rsidR="00AC571D">
              <w:rPr>
                <w:rFonts w:ascii="Calibri" w:hAnsi="Calibri" w:cs="Calibri"/>
                <w:sz w:val="18"/>
                <w:szCs w:val="18"/>
              </w:rPr>
              <w:t xml:space="preserve"> MAC address of </w:t>
            </w:r>
            <w:r w:rsidR="00B833BF">
              <w:rPr>
                <w:rFonts w:ascii="Calibri" w:hAnsi="Calibri" w:cs="Calibri"/>
                <w:sz w:val="18"/>
                <w:szCs w:val="18"/>
              </w:rPr>
              <w:t>each affiliated non-AP STA of</w:t>
            </w:r>
            <w:r w:rsidR="00115D97">
              <w:rPr>
                <w:rFonts w:ascii="Calibri" w:hAnsi="Calibri" w:cs="Calibri"/>
                <w:sz w:val="18"/>
                <w:szCs w:val="18"/>
              </w:rPr>
              <w:t xml:space="preserve"> existing</w:t>
            </w:r>
            <w:r w:rsidR="00B833BF">
              <w:rPr>
                <w:rFonts w:ascii="Calibri" w:hAnsi="Calibri" w:cs="Calibri"/>
                <w:sz w:val="18"/>
                <w:szCs w:val="18"/>
              </w:rPr>
              <w:t xml:space="preserve"> associated non-AP MLD, which is carried in the Association Request frame.  </w:t>
            </w:r>
            <w:del w:id="3" w:author="Huang, Po-kai" w:date="2021-04-16T09:32:00Z">
              <w:r w:rsidDel="00AC571D">
                <w:rPr>
                  <w:rFonts w:ascii="Calibri" w:hAnsi="Calibri" w:cs="Calibri"/>
                  <w:sz w:val="18"/>
                  <w:szCs w:val="18"/>
                </w:rPr>
                <w:delText xml:space="preserve"> </w:delText>
              </w:r>
            </w:del>
          </w:p>
        </w:tc>
      </w:tr>
      <w:tr w:rsidR="00602699" w:rsidRPr="00DF4A52" w14:paraId="57D866A4" w14:textId="77777777" w:rsidTr="00DC4461">
        <w:trPr>
          <w:trHeight w:val="5568"/>
        </w:trPr>
        <w:tc>
          <w:tcPr>
            <w:tcW w:w="721" w:type="dxa"/>
          </w:tcPr>
          <w:p w14:paraId="0B2BD5EB" w14:textId="10C17AEE"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1847</w:t>
            </w:r>
          </w:p>
        </w:tc>
        <w:tc>
          <w:tcPr>
            <w:tcW w:w="900" w:type="dxa"/>
          </w:tcPr>
          <w:p w14:paraId="2BBA3F56" w14:textId="6995B9A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231C8B1A" w14:textId="30010B0C"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19113B84" w14:textId="3311A61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4524ECFA" w14:textId="471DE5A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The reassociation from the AP MLD to the same AP MLD may create links with different  APs </w:t>
            </w:r>
            <w:proofErr w:type="spellStart"/>
            <w:r w:rsidRPr="00602699">
              <w:rPr>
                <w:rFonts w:ascii="Calibri" w:hAnsi="Calibri" w:cs="Calibri"/>
                <w:sz w:val="18"/>
                <w:szCs w:val="18"/>
              </w:rPr>
              <w:t>afiliated</w:t>
            </w:r>
            <w:proofErr w:type="spellEnd"/>
            <w:r w:rsidRPr="00602699">
              <w:rPr>
                <w:rFonts w:ascii="Calibri" w:hAnsi="Calibri" w:cs="Calibri"/>
                <w:sz w:val="18"/>
                <w:szCs w:val="18"/>
              </w:rPr>
              <w:t xml:space="preserve"> with the MLD AP, i.e. in the MLD association had setup links 1,2,3 before reassociation and after the MLD reassociation to the same AP MLD, there are links 1,3,4 and 5. The spec </w:t>
            </w:r>
            <w:proofErr w:type="spellStart"/>
            <w:r w:rsidRPr="00602699">
              <w:rPr>
                <w:rFonts w:ascii="Calibri" w:hAnsi="Calibri" w:cs="Calibri"/>
                <w:sz w:val="18"/>
                <w:szCs w:val="18"/>
              </w:rPr>
              <w:t>shuold</w:t>
            </w:r>
            <w:proofErr w:type="spellEnd"/>
            <w:r w:rsidRPr="00602699">
              <w:rPr>
                <w:rFonts w:ascii="Calibri" w:hAnsi="Calibri" w:cs="Calibri"/>
                <w:sz w:val="18"/>
                <w:szCs w:val="18"/>
              </w:rPr>
              <w:t xml:space="preserve"> describe how this is done and provide details for the operation.</w:t>
            </w:r>
          </w:p>
        </w:tc>
        <w:tc>
          <w:tcPr>
            <w:tcW w:w="1625" w:type="dxa"/>
          </w:tcPr>
          <w:p w14:paraId="34A40B3D" w14:textId="60FFDF9A"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add description that in a reassociation within  the same AP MLD the setup links may be different. i.e. STA may generate different number of links and setup links may be created with different affiliated APs.</w:t>
            </w:r>
          </w:p>
        </w:tc>
        <w:tc>
          <w:tcPr>
            <w:tcW w:w="3207" w:type="dxa"/>
          </w:tcPr>
          <w:p w14:paraId="49CC6E6B" w14:textId="2D5B01C4" w:rsidR="00602699"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961AF8" w14:textId="77777777" w:rsidR="004F653C" w:rsidRDefault="004F653C" w:rsidP="00602699">
            <w:pPr>
              <w:autoSpaceDE w:val="0"/>
              <w:autoSpaceDN w:val="0"/>
              <w:adjustRightInd w:val="0"/>
              <w:rPr>
                <w:rFonts w:ascii="Calibri" w:hAnsi="Calibri" w:cs="Calibri"/>
                <w:sz w:val="18"/>
                <w:szCs w:val="18"/>
              </w:rPr>
            </w:pPr>
          </w:p>
          <w:p w14:paraId="57DAE62A" w14:textId="6076ACFA" w:rsidR="004F653C"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Currently, the </w:t>
            </w:r>
            <w:r w:rsidR="0061560D">
              <w:rPr>
                <w:rFonts w:ascii="Calibri" w:hAnsi="Calibri" w:cs="Calibri"/>
                <w:sz w:val="18"/>
                <w:szCs w:val="18"/>
              </w:rPr>
              <w:t xml:space="preserve">texts </w:t>
            </w:r>
            <w:r w:rsidR="00D07F8B">
              <w:rPr>
                <w:rFonts w:ascii="Calibri" w:hAnsi="Calibri" w:cs="Calibri"/>
                <w:sz w:val="18"/>
                <w:szCs w:val="18"/>
              </w:rPr>
              <w:t>are</w:t>
            </w:r>
            <w:r w:rsidR="0061560D">
              <w:rPr>
                <w:rFonts w:ascii="Calibri" w:hAnsi="Calibri" w:cs="Calibri"/>
                <w:sz w:val="18"/>
                <w:szCs w:val="18"/>
              </w:rPr>
              <w:t xml:space="preserve"> general in the sense that in the reassociation request frame the setup links maybe different, the capability maybe different, and the operation parameters maybe different. </w:t>
            </w:r>
          </w:p>
          <w:p w14:paraId="43D6CFBB" w14:textId="22EC1BC4" w:rsidR="00D07F8B" w:rsidRDefault="00D07F8B" w:rsidP="00602699">
            <w:pPr>
              <w:autoSpaceDE w:val="0"/>
              <w:autoSpaceDN w:val="0"/>
              <w:adjustRightInd w:val="0"/>
              <w:rPr>
                <w:rFonts w:ascii="Calibri" w:hAnsi="Calibri" w:cs="Calibri"/>
                <w:sz w:val="18"/>
                <w:szCs w:val="18"/>
              </w:rPr>
            </w:pPr>
          </w:p>
          <w:p w14:paraId="56F1F815" w14:textId="0FFC09B2" w:rsidR="00D07F8B" w:rsidRDefault="00D07F8B" w:rsidP="00602699">
            <w:pPr>
              <w:autoSpaceDE w:val="0"/>
              <w:autoSpaceDN w:val="0"/>
              <w:adjustRightInd w:val="0"/>
              <w:rPr>
                <w:rFonts w:ascii="Calibri" w:hAnsi="Calibri" w:cs="Calibri"/>
                <w:sz w:val="18"/>
                <w:szCs w:val="18"/>
              </w:rPr>
            </w:pPr>
            <w:r>
              <w:rPr>
                <w:rFonts w:ascii="Calibri" w:hAnsi="Calibri" w:cs="Calibri"/>
                <w:sz w:val="18"/>
                <w:szCs w:val="18"/>
              </w:rPr>
              <w:t xml:space="preserve">The description if needed </w:t>
            </w:r>
            <w:r w:rsidR="003023E2">
              <w:rPr>
                <w:rFonts w:ascii="Calibri" w:hAnsi="Calibri" w:cs="Calibri"/>
                <w:sz w:val="18"/>
                <w:szCs w:val="18"/>
              </w:rPr>
              <w:t>should be</w:t>
            </w:r>
            <w:r>
              <w:rPr>
                <w:rFonts w:ascii="Calibri" w:hAnsi="Calibri" w:cs="Calibri"/>
                <w:sz w:val="18"/>
                <w:szCs w:val="18"/>
              </w:rPr>
              <w:t xml:space="preserve"> a note. </w:t>
            </w:r>
          </w:p>
          <w:p w14:paraId="7AA826CF" w14:textId="77777777" w:rsidR="0061560D" w:rsidRDefault="0061560D" w:rsidP="00602699">
            <w:pPr>
              <w:autoSpaceDE w:val="0"/>
              <w:autoSpaceDN w:val="0"/>
              <w:adjustRightInd w:val="0"/>
              <w:rPr>
                <w:rFonts w:ascii="Calibri" w:hAnsi="Calibri" w:cs="Calibri"/>
                <w:sz w:val="18"/>
                <w:szCs w:val="18"/>
              </w:rPr>
            </w:pPr>
          </w:p>
          <w:p w14:paraId="4EE27386" w14:textId="05154442" w:rsidR="00D07F8B" w:rsidRDefault="00D07F8B" w:rsidP="00D07F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18</w:t>
            </w:r>
            <w:r w:rsidR="00AF5537">
              <w:rPr>
                <w:rFonts w:ascii="Calibri" w:hAnsi="Calibri" w:cs="Arial"/>
                <w:sz w:val="18"/>
                <w:szCs w:val="18"/>
              </w:rPr>
              <w:t>47</w:t>
            </w:r>
            <w:r>
              <w:rPr>
                <w:rFonts w:ascii="Calibri" w:hAnsi="Calibri" w:cs="Arial"/>
                <w:sz w:val="18"/>
                <w:szCs w:val="18"/>
              </w:rPr>
              <w:t>.</w:t>
            </w:r>
          </w:p>
          <w:p w14:paraId="144FE387" w14:textId="03BCBCEB" w:rsidR="0061560D" w:rsidRDefault="0061560D" w:rsidP="00602699">
            <w:pPr>
              <w:autoSpaceDE w:val="0"/>
              <w:autoSpaceDN w:val="0"/>
              <w:adjustRightInd w:val="0"/>
              <w:rPr>
                <w:rFonts w:ascii="Calibri" w:hAnsi="Calibri" w:cs="Calibri"/>
                <w:sz w:val="18"/>
                <w:szCs w:val="18"/>
              </w:rPr>
            </w:pPr>
          </w:p>
        </w:tc>
      </w:tr>
      <w:tr w:rsidR="00602699" w:rsidRPr="00DF4A52" w14:paraId="369066DB" w14:textId="77777777" w:rsidTr="004C70FD">
        <w:trPr>
          <w:trHeight w:val="1068"/>
        </w:trPr>
        <w:tc>
          <w:tcPr>
            <w:tcW w:w="721" w:type="dxa"/>
          </w:tcPr>
          <w:p w14:paraId="245D0412" w14:textId="53321007"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lastRenderedPageBreak/>
              <w:t>1848</w:t>
            </w:r>
          </w:p>
        </w:tc>
        <w:tc>
          <w:tcPr>
            <w:tcW w:w="900" w:type="dxa"/>
          </w:tcPr>
          <w:p w14:paraId="1F71DBF7" w14:textId="429DCAC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6E1059C3" w14:textId="3A787C1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4506F2D" w14:textId="3B3D9C15"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100.12</w:t>
            </w:r>
          </w:p>
        </w:tc>
        <w:tc>
          <w:tcPr>
            <w:tcW w:w="2875" w:type="dxa"/>
          </w:tcPr>
          <w:p w14:paraId="1CC5C307" w14:textId="459992AB"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 to which list TWT agreements and TWT flows belong</w:t>
            </w:r>
          </w:p>
        </w:tc>
        <w:tc>
          <w:tcPr>
            <w:tcW w:w="1625" w:type="dxa"/>
          </w:tcPr>
          <w:p w14:paraId="69D7A76D" w14:textId="2F9C771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w:t>
            </w:r>
          </w:p>
        </w:tc>
        <w:tc>
          <w:tcPr>
            <w:tcW w:w="3207" w:type="dxa"/>
          </w:tcPr>
          <w:p w14:paraId="439C11D2" w14:textId="77777777" w:rsidR="004E5AD0" w:rsidRDefault="004E5AD0" w:rsidP="004E5A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F5579B" w14:textId="77777777" w:rsidR="00602699" w:rsidRDefault="00602699" w:rsidP="00602699">
            <w:pPr>
              <w:autoSpaceDE w:val="0"/>
              <w:autoSpaceDN w:val="0"/>
              <w:adjustRightInd w:val="0"/>
              <w:rPr>
                <w:rFonts w:ascii="Calibri" w:hAnsi="Calibri" w:cs="Calibri"/>
                <w:sz w:val="18"/>
                <w:szCs w:val="18"/>
              </w:rPr>
            </w:pPr>
          </w:p>
          <w:p w14:paraId="72C94F79" w14:textId="0E3522B4" w:rsidR="00BF6649" w:rsidRPr="00BF6649" w:rsidRDefault="00DA249D" w:rsidP="00BF6649">
            <w:pPr>
              <w:autoSpaceDE w:val="0"/>
              <w:autoSpaceDN w:val="0"/>
              <w:adjustRightInd w:val="0"/>
              <w:rPr>
                <w:rFonts w:ascii="Calibri" w:hAnsi="Calibri" w:cs="Calibri"/>
                <w:sz w:val="18"/>
                <w:szCs w:val="18"/>
              </w:rPr>
            </w:pPr>
            <w:r>
              <w:rPr>
                <w:rFonts w:ascii="Calibri" w:hAnsi="Calibri" w:cs="Calibri"/>
                <w:sz w:val="18"/>
                <w:szCs w:val="18"/>
              </w:rPr>
              <w:t xml:space="preserve">Somehow in the baseline, TWT is not mentioned </w:t>
            </w:r>
            <w:r w:rsidR="00C66677">
              <w:rPr>
                <w:rFonts w:ascii="Calibri" w:hAnsi="Calibri" w:cs="Calibri"/>
                <w:sz w:val="18"/>
                <w:szCs w:val="18"/>
              </w:rPr>
              <w:t>in the list</w:t>
            </w:r>
            <w:r w:rsidR="00B14923">
              <w:rPr>
                <w:rFonts w:ascii="Calibri" w:hAnsi="Calibri" w:cs="Calibri"/>
                <w:sz w:val="18"/>
                <w:szCs w:val="18"/>
              </w:rPr>
              <w:t>. Given similar operation like power save mode and</w:t>
            </w:r>
            <w:r w:rsidR="00BF6649">
              <w:rPr>
                <w:rFonts w:ascii="Calibri" w:hAnsi="Calibri" w:cs="Calibri"/>
                <w:sz w:val="18"/>
                <w:szCs w:val="18"/>
              </w:rPr>
              <w:t xml:space="preserve"> </w:t>
            </w:r>
            <w:r w:rsidR="00BF6649" w:rsidRPr="00BF6649">
              <w:rPr>
                <w:rFonts w:ascii="Calibri" w:hAnsi="Calibri" w:cs="Calibri"/>
                <w:sz w:val="18"/>
                <w:szCs w:val="18"/>
              </w:rPr>
              <w:t>WNM sleep mode</w:t>
            </w:r>
            <w:r w:rsidR="003B4E40">
              <w:rPr>
                <w:rFonts w:ascii="Calibri" w:hAnsi="Calibri" w:cs="Calibri"/>
                <w:sz w:val="18"/>
                <w:szCs w:val="18"/>
              </w:rPr>
              <w:t xml:space="preserve"> are deleted, TWT agreement should be in the </w:t>
            </w:r>
            <w:proofErr w:type="spellStart"/>
            <w:r w:rsidR="003B4E40">
              <w:rPr>
                <w:rFonts w:ascii="Calibri" w:hAnsi="Calibri" w:cs="Calibri"/>
                <w:sz w:val="18"/>
                <w:szCs w:val="18"/>
              </w:rPr>
              <w:t>delteded</w:t>
            </w:r>
            <w:proofErr w:type="spellEnd"/>
            <w:r w:rsidR="003B4E40">
              <w:rPr>
                <w:rFonts w:ascii="Calibri" w:hAnsi="Calibri" w:cs="Calibri"/>
                <w:sz w:val="18"/>
                <w:szCs w:val="18"/>
              </w:rPr>
              <w:t xml:space="preserve"> list. </w:t>
            </w:r>
          </w:p>
          <w:p w14:paraId="4D0C7AA1" w14:textId="77777777" w:rsidR="00BF6649" w:rsidRPr="00BF6649" w:rsidRDefault="00BF6649" w:rsidP="00602699">
            <w:pPr>
              <w:autoSpaceDE w:val="0"/>
              <w:autoSpaceDN w:val="0"/>
              <w:adjustRightInd w:val="0"/>
              <w:rPr>
                <w:rFonts w:ascii="Calibri" w:hAnsi="Calibri" w:cs="Calibri"/>
                <w:sz w:val="18"/>
                <w:szCs w:val="18"/>
                <w:lang w:val="en-US"/>
              </w:rPr>
            </w:pPr>
          </w:p>
          <w:p w14:paraId="25D25C4A" w14:textId="77777777" w:rsidR="002A594B" w:rsidRDefault="002A594B" w:rsidP="00602699">
            <w:pPr>
              <w:autoSpaceDE w:val="0"/>
              <w:autoSpaceDN w:val="0"/>
              <w:adjustRightInd w:val="0"/>
              <w:rPr>
                <w:rFonts w:ascii="Calibri" w:hAnsi="Calibri" w:cs="Calibri"/>
                <w:sz w:val="18"/>
                <w:szCs w:val="18"/>
              </w:rPr>
            </w:pPr>
          </w:p>
          <w:p w14:paraId="122B3995" w14:textId="3B164221" w:rsidR="002A594B" w:rsidRDefault="002A594B" w:rsidP="002A594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1848.</w:t>
            </w:r>
          </w:p>
          <w:p w14:paraId="113EF02B" w14:textId="4DBB4EFF" w:rsidR="002A594B" w:rsidRDefault="002A594B" w:rsidP="00602699">
            <w:pPr>
              <w:autoSpaceDE w:val="0"/>
              <w:autoSpaceDN w:val="0"/>
              <w:adjustRightInd w:val="0"/>
              <w:rPr>
                <w:rFonts w:ascii="Calibri" w:hAnsi="Calibri" w:cs="Calibri"/>
                <w:sz w:val="18"/>
                <w:szCs w:val="18"/>
              </w:rPr>
            </w:pPr>
          </w:p>
        </w:tc>
      </w:tr>
      <w:tr w:rsidR="00602699" w:rsidRPr="00DF4A52" w14:paraId="5E76F040" w14:textId="77777777" w:rsidTr="00DC4461">
        <w:trPr>
          <w:trHeight w:val="5568"/>
        </w:trPr>
        <w:tc>
          <w:tcPr>
            <w:tcW w:w="721" w:type="dxa"/>
          </w:tcPr>
          <w:p w14:paraId="7212B646" w14:textId="2090DC4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1849</w:t>
            </w:r>
          </w:p>
        </w:tc>
        <w:tc>
          <w:tcPr>
            <w:tcW w:w="900" w:type="dxa"/>
          </w:tcPr>
          <w:p w14:paraId="52E78574" w14:textId="705FA1D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16F78DE2" w14:textId="1FD01C88"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320AC94E" w14:textId="0DE35112"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100.35</w:t>
            </w:r>
          </w:p>
        </w:tc>
        <w:tc>
          <w:tcPr>
            <w:tcW w:w="2875" w:type="dxa"/>
          </w:tcPr>
          <w:p w14:paraId="62D983A2" w14:textId="64A9D3D6"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Some of the maintained agreements, like FMS, PSMP session and TDLS agreements are AP specific, so in AP MLD reassociation, are they deleted, if the STA does not create a link with the same affiliated AP.</w:t>
            </w:r>
          </w:p>
        </w:tc>
        <w:tc>
          <w:tcPr>
            <w:tcW w:w="1625" w:type="dxa"/>
          </w:tcPr>
          <w:p w14:paraId="4D9BD6EF" w14:textId="6230B0B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specify for each state, agreement and allocation whether they are affected, if 1) the non-AP MLD does not create a link with the same AP 2) the non-AP MLD creates a link with the same AP.</w:t>
            </w:r>
          </w:p>
        </w:tc>
        <w:tc>
          <w:tcPr>
            <w:tcW w:w="3207" w:type="dxa"/>
          </w:tcPr>
          <w:p w14:paraId="4DB492E6" w14:textId="3EDB0335" w:rsidR="00F25169" w:rsidRDefault="00E745E2" w:rsidP="00F2516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70030B" w14:textId="7316EE61" w:rsidR="00E745E2" w:rsidRDefault="00E745E2" w:rsidP="00F25169">
            <w:pPr>
              <w:autoSpaceDE w:val="0"/>
              <w:autoSpaceDN w:val="0"/>
              <w:adjustRightInd w:val="0"/>
              <w:rPr>
                <w:rFonts w:ascii="Calibri" w:hAnsi="Calibri" w:cs="Calibri"/>
                <w:sz w:val="18"/>
                <w:szCs w:val="18"/>
              </w:rPr>
            </w:pPr>
          </w:p>
          <w:p w14:paraId="51C3EF2E" w14:textId="25FD7849" w:rsidR="00E745E2" w:rsidRDefault="0021353F" w:rsidP="00F25169">
            <w:pPr>
              <w:autoSpaceDE w:val="0"/>
              <w:autoSpaceDN w:val="0"/>
              <w:adjustRightInd w:val="0"/>
              <w:rPr>
                <w:rFonts w:ascii="Calibri" w:hAnsi="Calibri" w:cs="Calibri"/>
                <w:sz w:val="18"/>
                <w:szCs w:val="18"/>
              </w:rPr>
            </w:pPr>
            <w:r>
              <w:rPr>
                <w:rFonts w:ascii="Calibri" w:hAnsi="Calibri" w:cs="Calibri"/>
                <w:sz w:val="18"/>
                <w:szCs w:val="18"/>
              </w:rPr>
              <w:t>The group has not agreed to add FMS and PSMP to MLD.</w:t>
            </w:r>
            <w:r w:rsidR="00C754F3">
              <w:rPr>
                <w:rFonts w:ascii="Calibri" w:hAnsi="Calibri" w:cs="Calibri"/>
                <w:sz w:val="18"/>
                <w:szCs w:val="18"/>
              </w:rPr>
              <w:t xml:space="preserve"> TD</w:t>
            </w:r>
            <w:r w:rsidR="00FE6DDD">
              <w:rPr>
                <w:rFonts w:ascii="Calibri" w:hAnsi="Calibri" w:cs="Calibri"/>
                <w:sz w:val="18"/>
                <w:szCs w:val="18"/>
              </w:rPr>
              <w:t>L</w:t>
            </w:r>
            <w:r w:rsidR="00C754F3">
              <w:rPr>
                <w:rFonts w:ascii="Calibri" w:hAnsi="Calibri" w:cs="Calibri"/>
                <w:sz w:val="18"/>
                <w:szCs w:val="18"/>
              </w:rPr>
              <w:t xml:space="preserve">S agreements are not AP specific. </w:t>
            </w:r>
            <w:r w:rsidR="00572E51">
              <w:rPr>
                <w:rFonts w:ascii="Calibri" w:hAnsi="Calibri" w:cs="Calibri"/>
                <w:sz w:val="18"/>
                <w:szCs w:val="18"/>
              </w:rPr>
              <w:t>Howev</w:t>
            </w:r>
            <w:r w:rsidR="00980CBD">
              <w:rPr>
                <w:rFonts w:ascii="Calibri" w:hAnsi="Calibri" w:cs="Calibri"/>
                <w:sz w:val="18"/>
                <w:szCs w:val="18"/>
              </w:rPr>
              <w:t xml:space="preserve">er, </w:t>
            </w:r>
            <w:r w:rsidR="00FE6DDD">
              <w:rPr>
                <w:rFonts w:ascii="Calibri" w:hAnsi="Calibri" w:cs="Calibri"/>
                <w:sz w:val="18"/>
                <w:szCs w:val="18"/>
              </w:rPr>
              <w:t>details of TDLS between MLDs or between an MLD to a legacy STA have not been finalized.</w:t>
            </w:r>
          </w:p>
          <w:p w14:paraId="7C79687D" w14:textId="58AA6C15" w:rsidR="00FE6DDD" w:rsidRDefault="00FE6DDD" w:rsidP="00F25169">
            <w:pPr>
              <w:autoSpaceDE w:val="0"/>
              <w:autoSpaceDN w:val="0"/>
              <w:adjustRightInd w:val="0"/>
              <w:rPr>
                <w:rFonts w:ascii="Calibri" w:hAnsi="Calibri" w:cs="Calibri"/>
                <w:sz w:val="18"/>
                <w:szCs w:val="18"/>
              </w:rPr>
            </w:pPr>
          </w:p>
          <w:p w14:paraId="1D015865" w14:textId="4BB6F971" w:rsidR="00FE6DDD" w:rsidRDefault="00FE6DDD" w:rsidP="00F25169">
            <w:pPr>
              <w:autoSpaceDE w:val="0"/>
              <w:autoSpaceDN w:val="0"/>
              <w:adjustRightInd w:val="0"/>
              <w:rPr>
                <w:rFonts w:ascii="Calibri" w:hAnsi="Calibri" w:cs="Calibri"/>
                <w:sz w:val="18"/>
                <w:szCs w:val="18"/>
              </w:rPr>
            </w:pPr>
            <w:r>
              <w:rPr>
                <w:rFonts w:ascii="Calibri" w:hAnsi="Calibri" w:cs="Calibri"/>
                <w:sz w:val="18"/>
                <w:szCs w:val="18"/>
              </w:rPr>
              <w:t>For now, we just clarify that all the states to a new AP MLD are deleted as well.</w:t>
            </w:r>
          </w:p>
          <w:p w14:paraId="3927CCE1" w14:textId="46EB9C58" w:rsidR="0021353F" w:rsidRDefault="0021353F" w:rsidP="00F25169">
            <w:pPr>
              <w:autoSpaceDE w:val="0"/>
              <w:autoSpaceDN w:val="0"/>
              <w:adjustRightInd w:val="0"/>
              <w:rPr>
                <w:rFonts w:ascii="Calibri" w:hAnsi="Calibri" w:cs="Calibri"/>
                <w:sz w:val="18"/>
                <w:szCs w:val="18"/>
              </w:rPr>
            </w:pPr>
          </w:p>
          <w:p w14:paraId="57D9B62E" w14:textId="1569147D" w:rsidR="0021353F" w:rsidRDefault="0021353F" w:rsidP="00F25169">
            <w:pPr>
              <w:autoSpaceDE w:val="0"/>
              <w:autoSpaceDN w:val="0"/>
              <w:adjustRightInd w:val="0"/>
              <w:rPr>
                <w:ins w:id="4" w:author="Huang, Po-kai" w:date="2021-04-19T12:07:00Z"/>
                <w:rFonts w:ascii="Calibri" w:hAnsi="Calibri" w:cs="Calibri"/>
                <w:sz w:val="18"/>
                <w:szCs w:val="18"/>
              </w:rPr>
            </w:pPr>
          </w:p>
          <w:p w14:paraId="4D86D0A5" w14:textId="26B9BF06" w:rsidR="00AA256E" w:rsidRDefault="00AA256E" w:rsidP="00AA25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r w:rsidR="005737BA">
              <w:rPr>
                <w:rFonts w:ascii="Calibri" w:hAnsi="Calibri" w:cs="Arial"/>
                <w:sz w:val="18"/>
                <w:szCs w:val="18"/>
              </w:rPr>
              <w:t>r1</w:t>
            </w:r>
            <w:r>
              <w:rPr>
                <w:rFonts w:ascii="Calibri" w:hAnsi="Calibri" w:cs="Arial"/>
                <w:sz w:val="18"/>
                <w:szCs w:val="18"/>
              </w:rPr>
              <w:t xml:space="preserve"> under all headings that include CID 1849.</w:t>
            </w:r>
          </w:p>
          <w:p w14:paraId="7B43BC66" w14:textId="77777777" w:rsidR="00AA256E" w:rsidRDefault="00AA256E" w:rsidP="00F25169">
            <w:pPr>
              <w:autoSpaceDE w:val="0"/>
              <w:autoSpaceDN w:val="0"/>
              <w:adjustRightInd w:val="0"/>
              <w:rPr>
                <w:rFonts w:ascii="Calibri" w:hAnsi="Calibri" w:cs="Calibri"/>
                <w:sz w:val="18"/>
                <w:szCs w:val="18"/>
              </w:rPr>
            </w:pPr>
          </w:p>
          <w:p w14:paraId="62CF30DA" w14:textId="77777777" w:rsidR="0021353F" w:rsidRDefault="0021353F" w:rsidP="00F25169">
            <w:pPr>
              <w:autoSpaceDE w:val="0"/>
              <w:autoSpaceDN w:val="0"/>
              <w:adjustRightInd w:val="0"/>
              <w:rPr>
                <w:rFonts w:ascii="Calibri" w:hAnsi="Calibri" w:cs="Calibri"/>
                <w:sz w:val="18"/>
                <w:szCs w:val="18"/>
              </w:rPr>
            </w:pPr>
          </w:p>
          <w:p w14:paraId="6E917D0B" w14:textId="5C71B0DF" w:rsidR="00602699" w:rsidRPr="00C113F3" w:rsidRDefault="00602699" w:rsidP="00602699">
            <w:pPr>
              <w:autoSpaceDE w:val="0"/>
              <w:autoSpaceDN w:val="0"/>
              <w:adjustRightInd w:val="0"/>
              <w:rPr>
                <w:rFonts w:ascii="Calibri" w:hAnsi="Calibri" w:cs="Calibri"/>
                <w:i/>
                <w:iCs/>
                <w:sz w:val="18"/>
                <w:szCs w:val="18"/>
              </w:rPr>
            </w:pPr>
          </w:p>
        </w:tc>
      </w:tr>
      <w:tr w:rsidR="00602699" w:rsidRPr="00DF4A52" w14:paraId="0347527C" w14:textId="77777777" w:rsidTr="0055389F">
        <w:trPr>
          <w:trHeight w:val="980"/>
        </w:trPr>
        <w:tc>
          <w:tcPr>
            <w:tcW w:w="721" w:type="dxa"/>
          </w:tcPr>
          <w:p w14:paraId="1123B6B7" w14:textId="00F7BBD1"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1850</w:t>
            </w:r>
          </w:p>
        </w:tc>
        <w:tc>
          <w:tcPr>
            <w:tcW w:w="900" w:type="dxa"/>
          </w:tcPr>
          <w:p w14:paraId="222534E4" w14:textId="3AECECE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086AE154" w14:textId="2E49720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7530678" w14:textId="52A82B24"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172BF0DA" w14:textId="188BF18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802.11be should define that an AP MLD should either reject the association request or setup all requested links.</w:t>
            </w:r>
            <w:r w:rsidRPr="00602699">
              <w:rPr>
                <w:rFonts w:ascii="Calibri" w:hAnsi="Calibri" w:cs="Calibri"/>
                <w:sz w:val="18"/>
                <w:szCs w:val="18"/>
              </w:rPr>
              <w:br/>
              <w:t>If AP MLD reduces the number of setup links:</w:t>
            </w:r>
            <w:r w:rsidRPr="00602699">
              <w:rPr>
                <w:rFonts w:ascii="Calibri" w:hAnsi="Calibri" w:cs="Calibri"/>
                <w:sz w:val="18"/>
                <w:szCs w:val="18"/>
              </w:rPr>
              <w:br/>
              <w:t>- The AP MLD may not setup the most suitable links for non-AP MLD, causing poor performance to non-AP MLD.</w:t>
            </w:r>
            <w:r w:rsidRPr="00602699">
              <w:rPr>
                <w:rFonts w:ascii="Calibri" w:hAnsi="Calibri" w:cs="Calibri"/>
                <w:sz w:val="18"/>
                <w:szCs w:val="18"/>
              </w:rPr>
              <w:br/>
              <w:t>- The non-AP MLD has difficulty to estimate AP MLD performance. The links that looked available were not allowed to operate.</w:t>
            </w:r>
            <w:r w:rsidRPr="00602699">
              <w:rPr>
                <w:rFonts w:ascii="Calibri" w:hAnsi="Calibri" w:cs="Calibri"/>
                <w:sz w:val="18"/>
                <w:szCs w:val="18"/>
              </w:rPr>
              <w:br/>
              <w:t>- The flexibility of the non-AP MLD operation is reduced, non-AP MLD may be forced to operate on one /less links that it desired</w:t>
            </w:r>
            <w:r w:rsidRPr="00602699">
              <w:rPr>
                <w:rFonts w:ascii="Calibri" w:hAnsi="Calibri" w:cs="Calibri"/>
                <w:sz w:val="18"/>
                <w:szCs w:val="18"/>
              </w:rPr>
              <w:br/>
              <w:t xml:space="preserve">- The non-AP MLD may continuously </w:t>
            </w:r>
            <w:r w:rsidRPr="00602699">
              <w:rPr>
                <w:rFonts w:ascii="Calibri" w:hAnsi="Calibri" w:cs="Calibri"/>
                <w:sz w:val="18"/>
                <w:szCs w:val="18"/>
              </w:rPr>
              <w:lastRenderedPageBreak/>
              <w:t xml:space="preserve">try to create more links, which adds </w:t>
            </w:r>
            <w:proofErr w:type="spellStart"/>
            <w:r w:rsidRPr="00602699">
              <w:rPr>
                <w:rFonts w:ascii="Calibri" w:hAnsi="Calibri" w:cs="Calibri"/>
                <w:sz w:val="18"/>
                <w:szCs w:val="18"/>
              </w:rPr>
              <w:t>signaling</w:t>
            </w:r>
            <w:proofErr w:type="spellEnd"/>
            <w:r w:rsidRPr="00602699">
              <w:rPr>
                <w:rFonts w:ascii="Calibri" w:hAnsi="Calibri" w:cs="Calibri"/>
                <w:sz w:val="18"/>
                <w:szCs w:val="18"/>
              </w:rPr>
              <w:t xml:space="preserve"> overhead</w:t>
            </w:r>
          </w:p>
        </w:tc>
        <w:tc>
          <w:tcPr>
            <w:tcW w:w="1625" w:type="dxa"/>
          </w:tcPr>
          <w:p w14:paraId="0BC3AB13" w14:textId="4BBE702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lastRenderedPageBreak/>
              <w:t>Please clarify that AP shall establish all setup links as requested by the non-AP MLD, i.e. AP has no reason to reject related to suitable configurations, or reject the (re)association request.</w:t>
            </w:r>
          </w:p>
        </w:tc>
        <w:tc>
          <w:tcPr>
            <w:tcW w:w="3207" w:type="dxa"/>
          </w:tcPr>
          <w:p w14:paraId="0456F280" w14:textId="77777777" w:rsidR="0035434A" w:rsidRDefault="0035434A" w:rsidP="0035434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990B6AE" w14:textId="77777777" w:rsidR="00602699" w:rsidRDefault="00602699" w:rsidP="00602699">
            <w:pPr>
              <w:autoSpaceDE w:val="0"/>
              <w:autoSpaceDN w:val="0"/>
              <w:adjustRightInd w:val="0"/>
              <w:rPr>
                <w:rFonts w:ascii="Calibri" w:hAnsi="Calibri" w:cs="Calibri"/>
                <w:sz w:val="18"/>
                <w:szCs w:val="18"/>
              </w:rPr>
            </w:pPr>
          </w:p>
          <w:p w14:paraId="695FF22C" w14:textId="4DCCE0BC" w:rsidR="0035434A" w:rsidRDefault="003E7D72" w:rsidP="00602699">
            <w:pPr>
              <w:autoSpaceDE w:val="0"/>
              <w:autoSpaceDN w:val="0"/>
              <w:adjustRightInd w:val="0"/>
              <w:rPr>
                <w:rFonts w:ascii="Calibri" w:hAnsi="Calibri" w:cs="Calibri"/>
                <w:sz w:val="18"/>
                <w:szCs w:val="18"/>
              </w:rPr>
            </w:pPr>
            <w:r>
              <w:rPr>
                <w:rFonts w:ascii="Calibri" w:hAnsi="Calibri" w:cs="Calibri"/>
                <w:sz w:val="18"/>
                <w:szCs w:val="18"/>
              </w:rPr>
              <w:t>The current status code</w:t>
            </w:r>
            <w:r w:rsidR="000369D1">
              <w:rPr>
                <w:rFonts w:ascii="Calibri" w:hAnsi="Calibri" w:cs="Calibri"/>
                <w:sz w:val="18"/>
                <w:szCs w:val="18"/>
              </w:rPr>
              <w:t xml:space="preserve"> field</w:t>
            </w:r>
            <w:r>
              <w:rPr>
                <w:rFonts w:ascii="Calibri" w:hAnsi="Calibri" w:cs="Calibri"/>
                <w:sz w:val="18"/>
                <w:szCs w:val="18"/>
              </w:rPr>
              <w:t xml:space="preserve"> in the </w:t>
            </w:r>
            <w:proofErr w:type="spellStart"/>
            <w:r>
              <w:rPr>
                <w:rFonts w:ascii="Calibri" w:hAnsi="Calibri" w:cs="Calibri"/>
                <w:sz w:val="18"/>
                <w:szCs w:val="18"/>
              </w:rPr>
              <w:t>associaton</w:t>
            </w:r>
            <w:proofErr w:type="spellEnd"/>
            <w:r>
              <w:rPr>
                <w:rFonts w:ascii="Calibri" w:hAnsi="Calibri" w:cs="Calibri"/>
                <w:sz w:val="18"/>
                <w:szCs w:val="18"/>
              </w:rPr>
              <w:t xml:space="preserve"> response allows AP to </w:t>
            </w:r>
            <w:r w:rsidR="000369D1">
              <w:rPr>
                <w:rFonts w:ascii="Calibri" w:hAnsi="Calibri" w:cs="Calibri"/>
                <w:sz w:val="18"/>
                <w:szCs w:val="18"/>
              </w:rPr>
              <w:t xml:space="preserve">reject association for not mentioned reasons. </w:t>
            </w:r>
          </w:p>
          <w:p w14:paraId="47D660E4" w14:textId="064FF2E8" w:rsidR="00130162" w:rsidRDefault="00130162" w:rsidP="00602699">
            <w:pPr>
              <w:autoSpaceDE w:val="0"/>
              <w:autoSpaceDN w:val="0"/>
              <w:adjustRightInd w:val="0"/>
              <w:rPr>
                <w:rFonts w:ascii="Calibri" w:hAnsi="Calibri" w:cs="Calibri"/>
                <w:sz w:val="18"/>
                <w:szCs w:val="18"/>
              </w:rPr>
            </w:pPr>
          </w:p>
          <w:p w14:paraId="44266D39" w14:textId="4AFEEC4B" w:rsidR="00130162" w:rsidRDefault="00130162" w:rsidP="00602699">
            <w:pPr>
              <w:autoSpaceDE w:val="0"/>
              <w:autoSpaceDN w:val="0"/>
              <w:adjustRightInd w:val="0"/>
              <w:rPr>
                <w:rFonts w:ascii="Calibri" w:hAnsi="Calibri" w:cs="Calibri"/>
                <w:sz w:val="18"/>
                <w:szCs w:val="18"/>
              </w:rPr>
            </w:pPr>
            <w:r>
              <w:rPr>
                <w:rFonts w:ascii="Calibri" w:hAnsi="Calibri" w:cs="Calibri"/>
                <w:sz w:val="18"/>
                <w:szCs w:val="18"/>
              </w:rPr>
              <w:t>Follow the same logic, AP MLD should be allowed to accept only part of the requested links as already enabled in the current spec.</w:t>
            </w:r>
          </w:p>
          <w:p w14:paraId="09048018" w14:textId="0CB2C468" w:rsidR="000369D1" w:rsidRDefault="000369D1" w:rsidP="00602699">
            <w:pPr>
              <w:autoSpaceDE w:val="0"/>
              <w:autoSpaceDN w:val="0"/>
              <w:adjustRightInd w:val="0"/>
              <w:rPr>
                <w:rFonts w:ascii="Calibri" w:hAnsi="Calibri" w:cs="Calibri"/>
                <w:sz w:val="18"/>
                <w:szCs w:val="18"/>
              </w:rPr>
            </w:pPr>
          </w:p>
          <w:p w14:paraId="41257949" w14:textId="77777777" w:rsidR="000369D1" w:rsidRDefault="000369D1" w:rsidP="00602699">
            <w:pPr>
              <w:autoSpaceDE w:val="0"/>
              <w:autoSpaceDN w:val="0"/>
              <w:adjustRightInd w:val="0"/>
              <w:rPr>
                <w:rFonts w:ascii="Calibri" w:hAnsi="Calibri" w:cs="Calibri"/>
                <w:sz w:val="18"/>
                <w:szCs w:val="18"/>
              </w:rPr>
            </w:pPr>
          </w:p>
          <w:p w14:paraId="7945A2AB" w14:textId="77777777" w:rsidR="0035434A" w:rsidRDefault="0035434A" w:rsidP="00602699">
            <w:pPr>
              <w:autoSpaceDE w:val="0"/>
              <w:autoSpaceDN w:val="0"/>
              <w:adjustRightInd w:val="0"/>
              <w:rPr>
                <w:rFonts w:ascii="Calibri" w:hAnsi="Calibri" w:cs="Calibri"/>
                <w:sz w:val="18"/>
                <w:szCs w:val="18"/>
              </w:rPr>
            </w:pPr>
          </w:p>
          <w:p w14:paraId="6C869D24" w14:textId="20DA7EF8" w:rsidR="0035434A" w:rsidRPr="00267FE8" w:rsidRDefault="0035434A" w:rsidP="00602699">
            <w:pPr>
              <w:autoSpaceDE w:val="0"/>
              <w:autoSpaceDN w:val="0"/>
              <w:adjustRightInd w:val="0"/>
              <w:rPr>
                <w:rFonts w:ascii="Calibri" w:hAnsi="Calibri" w:cs="Calibri"/>
                <w:sz w:val="18"/>
                <w:szCs w:val="18"/>
              </w:rPr>
            </w:pPr>
          </w:p>
        </w:tc>
      </w:tr>
      <w:tr w:rsidR="00C936A9" w:rsidRPr="00DF4A52" w14:paraId="5149873E" w14:textId="77777777" w:rsidTr="0055389F">
        <w:trPr>
          <w:trHeight w:val="980"/>
        </w:trPr>
        <w:tc>
          <w:tcPr>
            <w:tcW w:w="721" w:type="dxa"/>
          </w:tcPr>
          <w:p w14:paraId="4CEDA8F3" w14:textId="1C0B322C"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1851</w:t>
            </w:r>
          </w:p>
        </w:tc>
        <w:tc>
          <w:tcPr>
            <w:tcW w:w="900" w:type="dxa"/>
          </w:tcPr>
          <w:p w14:paraId="54775E8C" w14:textId="74908FD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02730CC3" w14:textId="68EAD404"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12BD3789" w14:textId="13D47E3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96.12</w:t>
            </w:r>
          </w:p>
        </w:tc>
        <w:tc>
          <w:tcPr>
            <w:tcW w:w="2875" w:type="dxa"/>
          </w:tcPr>
          <w:p w14:paraId="00083A13" w14:textId="59F9BE0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It is unclear whether AP MLD may reject association not related to configuration.</w:t>
            </w:r>
          </w:p>
        </w:tc>
        <w:tc>
          <w:tcPr>
            <w:tcW w:w="1625" w:type="dxa"/>
          </w:tcPr>
          <w:p w14:paraId="56A890F7" w14:textId="5CFBA3B3"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Please change from:" (e.g. AP or PCP is unable..)</w:t>
            </w:r>
            <w:r w:rsidRPr="004744A2">
              <w:rPr>
                <w:rFonts w:ascii="Calibri" w:hAnsi="Calibri" w:cs="Calibri"/>
                <w:sz w:val="18"/>
                <w:szCs w:val="18"/>
              </w:rPr>
              <w:br/>
              <w:t>to:"(e.g. AP, AP MLD or PCP is unable..)</w:t>
            </w:r>
          </w:p>
        </w:tc>
        <w:tc>
          <w:tcPr>
            <w:tcW w:w="3207" w:type="dxa"/>
          </w:tcPr>
          <w:p w14:paraId="02D43364" w14:textId="7CD98CA4" w:rsidR="00C936A9" w:rsidRDefault="008A083A" w:rsidP="00C936A9">
            <w:pPr>
              <w:autoSpaceDE w:val="0"/>
              <w:autoSpaceDN w:val="0"/>
              <w:adjustRightInd w:val="0"/>
              <w:rPr>
                <w:rFonts w:ascii="Calibri" w:hAnsi="Calibri" w:cs="Calibri"/>
                <w:sz w:val="18"/>
                <w:szCs w:val="18"/>
              </w:rPr>
            </w:pPr>
            <w:r>
              <w:rPr>
                <w:rFonts w:ascii="Calibri" w:hAnsi="Calibri" w:cs="Calibri"/>
                <w:sz w:val="18"/>
                <w:szCs w:val="18"/>
              </w:rPr>
              <w:t>Accepted –</w:t>
            </w:r>
          </w:p>
          <w:p w14:paraId="1BCE3810" w14:textId="4E85ECA4" w:rsidR="008A083A" w:rsidRPr="008A083A" w:rsidRDefault="008A083A" w:rsidP="00C936A9">
            <w:pPr>
              <w:autoSpaceDE w:val="0"/>
              <w:autoSpaceDN w:val="0"/>
              <w:adjustRightInd w:val="0"/>
              <w:rPr>
                <w:rFonts w:ascii="Calibri" w:hAnsi="Calibri" w:cs="Calibri"/>
                <w:sz w:val="18"/>
                <w:szCs w:val="18"/>
              </w:rPr>
            </w:pPr>
          </w:p>
        </w:tc>
      </w:tr>
      <w:tr w:rsidR="00C936A9" w:rsidRPr="00DF4A52" w14:paraId="0D44834C" w14:textId="77777777" w:rsidTr="0055389F">
        <w:trPr>
          <w:trHeight w:val="980"/>
        </w:trPr>
        <w:tc>
          <w:tcPr>
            <w:tcW w:w="721" w:type="dxa"/>
          </w:tcPr>
          <w:p w14:paraId="707B3BF8" w14:textId="32279809"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1869</w:t>
            </w:r>
          </w:p>
        </w:tc>
        <w:tc>
          <w:tcPr>
            <w:tcW w:w="900" w:type="dxa"/>
          </w:tcPr>
          <w:p w14:paraId="42B89A92" w14:textId="3400665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3F0EA815" w14:textId="0E61EB2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0530DB0" w14:textId="5D85D8D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100.01</w:t>
            </w:r>
          </w:p>
        </w:tc>
        <w:tc>
          <w:tcPr>
            <w:tcW w:w="2875" w:type="dxa"/>
          </w:tcPr>
          <w:p w14:paraId="7D40ED87" w14:textId="72DD262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A non-AP MLD shall have means to require that all links defined in association request frame are setup, i.e. AP may only accept or reject all links requested by the non-AP MLD.</w:t>
            </w:r>
          </w:p>
        </w:tc>
        <w:tc>
          <w:tcPr>
            <w:tcW w:w="1625" w:type="dxa"/>
          </w:tcPr>
          <w:p w14:paraId="3EE55705" w14:textId="290E2CF1"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Please add means for  non-AP MLD to control whether all requested links shall be setup.</w:t>
            </w:r>
          </w:p>
        </w:tc>
        <w:tc>
          <w:tcPr>
            <w:tcW w:w="3207" w:type="dxa"/>
          </w:tcPr>
          <w:p w14:paraId="0F9CE3F9" w14:textId="10E28BCB" w:rsidR="005A3430" w:rsidRDefault="005A3430" w:rsidP="005A343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E19B765" w14:textId="1B9D96EE" w:rsidR="005A3430" w:rsidRDefault="005A3430" w:rsidP="005A3430">
            <w:pPr>
              <w:autoSpaceDE w:val="0"/>
              <w:autoSpaceDN w:val="0"/>
              <w:adjustRightInd w:val="0"/>
              <w:rPr>
                <w:rFonts w:ascii="Calibri" w:hAnsi="Calibri" w:cs="Calibri"/>
                <w:sz w:val="18"/>
                <w:szCs w:val="18"/>
              </w:rPr>
            </w:pPr>
          </w:p>
          <w:p w14:paraId="4C75ECBC" w14:textId="3FB8314F" w:rsidR="00A70662" w:rsidRDefault="00825F45" w:rsidP="005A3430">
            <w:pPr>
              <w:autoSpaceDE w:val="0"/>
              <w:autoSpaceDN w:val="0"/>
              <w:adjustRightInd w:val="0"/>
              <w:rPr>
                <w:rFonts w:ascii="Calibri" w:hAnsi="Calibri" w:cs="Calibri"/>
                <w:sz w:val="18"/>
                <w:szCs w:val="18"/>
              </w:rPr>
            </w:pPr>
            <w:r>
              <w:rPr>
                <w:rFonts w:ascii="Calibri" w:hAnsi="Calibri" w:cs="Calibri"/>
                <w:sz w:val="18"/>
                <w:szCs w:val="18"/>
              </w:rPr>
              <w:t>Pote</w:t>
            </w:r>
            <w:r w:rsidR="002F617F">
              <w:rPr>
                <w:rFonts w:ascii="Calibri" w:hAnsi="Calibri" w:cs="Calibri"/>
                <w:sz w:val="18"/>
                <w:szCs w:val="18"/>
              </w:rPr>
              <w:t>n</w:t>
            </w:r>
            <w:r>
              <w:rPr>
                <w:rFonts w:ascii="Calibri" w:hAnsi="Calibri" w:cs="Calibri"/>
                <w:sz w:val="18"/>
                <w:szCs w:val="18"/>
              </w:rPr>
              <w:t xml:space="preserve">tially, all the reasons defined in the status code today can apply as the reason why a specific link is not accepted for setup. </w:t>
            </w:r>
            <w:r w:rsidR="00A70662">
              <w:rPr>
                <w:rFonts w:ascii="Calibri" w:hAnsi="Calibri" w:cs="Calibri"/>
                <w:sz w:val="18"/>
                <w:szCs w:val="18"/>
              </w:rPr>
              <w:t>Non-AP MLD</w:t>
            </w:r>
            <w:r w:rsidR="00F503ED">
              <w:rPr>
                <w:rFonts w:ascii="Calibri" w:hAnsi="Calibri" w:cs="Calibri"/>
                <w:sz w:val="18"/>
                <w:szCs w:val="18"/>
              </w:rPr>
              <w:t xml:space="preserve"> does not gain more on having all </w:t>
            </w:r>
            <w:r w:rsidR="00435BA3">
              <w:rPr>
                <w:rFonts w:ascii="Calibri" w:hAnsi="Calibri" w:cs="Calibri"/>
                <w:sz w:val="18"/>
                <w:szCs w:val="18"/>
              </w:rPr>
              <w:t xml:space="preserve">requested </w:t>
            </w:r>
            <w:r w:rsidR="00F503ED">
              <w:rPr>
                <w:rFonts w:ascii="Calibri" w:hAnsi="Calibri" w:cs="Calibri"/>
                <w:sz w:val="18"/>
                <w:szCs w:val="18"/>
              </w:rPr>
              <w:t>links re</w:t>
            </w:r>
            <w:r w:rsidR="00435BA3">
              <w:rPr>
                <w:rFonts w:ascii="Calibri" w:hAnsi="Calibri" w:cs="Calibri"/>
                <w:sz w:val="18"/>
                <w:szCs w:val="18"/>
              </w:rPr>
              <w:t xml:space="preserve">jected </w:t>
            </w:r>
            <w:r w:rsidR="00F503ED">
              <w:rPr>
                <w:rFonts w:ascii="Calibri" w:hAnsi="Calibri" w:cs="Calibri"/>
                <w:sz w:val="18"/>
                <w:szCs w:val="18"/>
              </w:rPr>
              <w:t xml:space="preserve">compared with certain links are accepted. </w:t>
            </w:r>
          </w:p>
          <w:p w14:paraId="18486CD5" w14:textId="2D83E5A5" w:rsidR="00435BA3" w:rsidRDefault="00435BA3" w:rsidP="005A3430">
            <w:pPr>
              <w:autoSpaceDE w:val="0"/>
              <w:autoSpaceDN w:val="0"/>
              <w:adjustRightInd w:val="0"/>
              <w:rPr>
                <w:rFonts w:ascii="Calibri" w:hAnsi="Calibri" w:cs="Calibri"/>
                <w:sz w:val="18"/>
                <w:szCs w:val="18"/>
              </w:rPr>
            </w:pPr>
          </w:p>
          <w:p w14:paraId="380DC29C" w14:textId="08BFAB8C" w:rsidR="00435BA3" w:rsidRDefault="00435BA3" w:rsidP="005A3430">
            <w:pPr>
              <w:autoSpaceDE w:val="0"/>
              <w:autoSpaceDN w:val="0"/>
              <w:adjustRightInd w:val="0"/>
              <w:rPr>
                <w:rFonts w:ascii="Calibri" w:hAnsi="Calibri" w:cs="Calibri"/>
                <w:sz w:val="18"/>
                <w:szCs w:val="18"/>
              </w:rPr>
            </w:pPr>
            <w:r>
              <w:rPr>
                <w:rFonts w:ascii="Calibri" w:hAnsi="Calibri" w:cs="Calibri"/>
                <w:sz w:val="18"/>
                <w:szCs w:val="18"/>
              </w:rPr>
              <w:t xml:space="preserve">Non-AP MLD only needs to know the reason why certain links are not accepted, which is allowed by the </w:t>
            </w:r>
            <w:proofErr w:type="spellStart"/>
            <w:r>
              <w:rPr>
                <w:rFonts w:ascii="Calibri" w:hAnsi="Calibri" w:cs="Calibri"/>
                <w:sz w:val="18"/>
                <w:szCs w:val="18"/>
              </w:rPr>
              <w:t>signaling</w:t>
            </w:r>
            <w:proofErr w:type="spellEnd"/>
            <w:r>
              <w:rPr>
                <w:rFonts w:ascii="Calibri" w:hAnsi="Calibri" w:cs="Calibri"/>
                <w:sz w:val="18"/>
                <w:szCs w:val="18"/>
              </w:rPr>
              <w:t xml:space="preserve"> in ML element. </w:t>
            </w:r>
          </w:p>
          <w:p w14:paraId="55ED733A" w14:textId="116A4A7F" w:rsidR="00F503ED" w:rsidRDefault="00F503ED" w:rsidP="005A3430">
            <w:pPr>
              <w:autoSpaceDE w:val="0"/>
              <w:autoSpaceDN w:val="0"/>
              <w:adjustRightInd w:val="0"/>
              <w:rPr>
                <w:rFonts w:ascii="Calibri" w:hAnsi="Calibri" w:cs="Calibri"/>
                <w:sz w:val="18"/>
                <w:szCs w:val="18"/>
              </w:rPr>
            </w:pPr>
          </w:p>
          <w:p w14:paraId="35B8961F" w14:textId="77777777" w:rsidR="00F503ED" w:rsidRDefault="00F503ED" w:rsidP="005A3430">
            <w:pPr>
              <w:autoSpaceDE w:val="0"/>
              <w:autoSpaceDN w:val="0"/>
              <w:adjustRightInd w:val="0"/>
              <w:rPr>
                <w:rFonts w:ascii="Calibri" w:hAnsi="Calibri" w:cs="Calibri"/>
                <w:sz w:val="18"/>
                <w:szCs w:val="18"/>
              </w:rPr>
            </w:pPr>
          </w:p>
          <w:p w14:paraId="7AF671C1" w14:textId="5B76E276" w:rsidR="009D6EA3" w:rsidRDefault="009D6EA3" w:rsidP="005A3430">
            <w:pPr>
              <w:autoSpaceDE w:val="0"/>
              <w:autoSpaceDN w:val="0"/>
              <w:adjustRightInd w:val="0"/>
              <w:rPr>
                <w:rFonts w:ascii="Calibri" w:hAnsi="Calibri" w:cs="Calibri"/>
                <w:sz w:val="18"/>
                <w:szCs w:val="18"/>
              </w:rPr>
            </w:pPr>
          </w:p>
          <w:p w14:paraId="7ADAB1B0" w14:textId="77777777" w:rsidR="009D6EA3" w:rsidRDefault="009D6EA3" w:rsidP="005A3430">
            <w:pPr>
              <w:autoSpaceDE w:val="0"/>
              <w:autoSpaceDN w:val="0"/>
              <w:adjustRightInd w:val="0"/>
              <w:rPr>
                <w:rFonts w:ascii="Calibri" w:hAnsi="Calibri" w:cs="Calibri"/>
                <w:sz w:val="18"/>
                <w:szCs w:val="18"/>
              </w:rPr>
            </w:pPr>
          </w:p>
          <w:p w14:paraId="7F4821C5" w14:textId="77777777" w:rsidR="00C936A9" w:rsidRPr="003A4A84" w:rsidRDefault="00C936A9" w:rsidP="00C936A9">
            <w:pPr>
              <w:autoSpaceDE w:val="0"/>
              <w:autoSpaceDN w:val="0"/>
              <w:adjustRightInd w:val="0"/>
              <w:rPr>
                <w:rFonts w:ascii="Calibri" w:hAnsi="Calibri" w:cs="Calibri"/>
                <w:i/>
                <w:iCs/>
                <w:sz w:val="18"/>
                <w:szCs w:val="18"/>
              </w:rPr>
            </w:pPr>
          </w:p>
        </w:tc>
      </w:tr>
      <w:tr w:rsidR="00434188" w:rsidRPr="00DF4A52" w14:paraId="30D56C47" w14:textId="77777777" w:rsidTr="0055389F">
        <w:trPr>
          <w:trHeight w:val="980"/>
        </w:trPr>
        <w:tc>
          <w:tcPr>
            <w:tcW w:w="721" w:type="dxa"/>
          </w:tcPr>
          <w:p w14:paraId="68EBAB69" w14:textId="3966B32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2281</w:t>
            </w:r>
          </w:p>
        </w:tc>
        <w:tc>
          <w:tcPr>
            <w:tcW w:w="900" w:type="dxa"/>
          </w:tcPr>
          <w:p w14:paraId="341BC060" w14:textId="33F3FBFE"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Michael Montemurro</w:t>
            </w:r>
          </w:p>
        </w:tc>
        <w:tc>
          <w:tcPr>
            <w:tcW w:w="720" w:type="dxa"/>
          </w:tcPr>
          <w:p w14:paraId="27AFE590" w14:textId="32171FC8"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2206921E" w14:textId="3C2B13B3"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94.45</w:t>
            </w:r>
          </w:p>
        </w:tc>
        <w:tc>
          <w:tcPr>
            <w:tcW w:w="2875" w:type="dxa"/>
          </w:tcPr>
          <w:p w14:paraId="71204357" w14:textId="5B9F7DE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7DC45484" w14:textId="10AE4337"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Delete "Between an AP MLD and a non-AP MLD, association is required."</w:t>
            </w:r>
          </w:p>
        </w:tc>
        <w:tc>
          <w:tcPr>
            <w:tcW w:w="3207" w:type="dxa"/>
          </w:tcPr>
          <w:p w14:paraId="2469FA12"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AB3A9A" w14:textId="77777777" w:rsidR="00F50111" w:rsidRDefault="00F50111" w:rsidP="00F50111">
            <w:pPr>
              <w:autoSpaceDE w:val="0"/>
              <w:autoSpaceDN w:val="0"/>
              <w:adjustRightInd w:val="0"/>
              <w:rPr>
                <w:rFonts w:ascii="Calibri" w:hAnsi="Calibri" w:cs="Calibri"/>
                <w:sz w:val="18"/>
                <w:szCs w:val="18"/>
              </w:rPr>
            </w:pPr>
          </w:p>
          <w:p w14:paraId="13F3EEAB"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1017C13F" w14:textId="77777777" w:rsidR="00F50111" w:rsidRDefault="00F50111" w:rsidP="00F50111">
            <w:pPr>
              <w:autoSpaceDE w:val="0"/>
              <w:autoSpaceDN w:val="0"/>
              <w:adjustRightInd w:val="0"/>
              <w:rPr>
                <w:rFonts w:ascii="Calibri" w:hAnsi="Calibri" w:cs="Calibri"/>
                <w:sz w:val="18"/>
                <w:szCs w:val="18"/>
              </w:rPr>
            </w:pPr>
          </w:p>
          <w:p w14:paraId="0284C75E" w14:textId="7A5D42AC" w:rsidR="00723918" w:rsidRDefault="00F50111" w:rsidP="00F50111">
            <w:pPr>
              <w:autoSpaceDE w:val="0"/>
              <w:autoSpaceDN w:val="0"/>
              <w:adjustRightInd w:val="0"/>
              <w:rPr>
                <w:rFonts w:ascii="Calibri" w:hAnsi="Calibri" w:cs="Calibri"/>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p w14:paraId="69F7B7BE" w14:textId="77777777" w:rsidR="00723918" w:rsidRDefault="00723918" w:rsidP="00723918">
            <w:pPr>
              <w:autoSpaceDE w:val="0"/>
              <w:autoSpaceDN w:val="0"/>
              <w:adjustRightInd w:val="0"/>
              <w:rPr>
                <w:rFonts w:ascii="Calibri" w:hAnsi="Calibri" w:cs="Calibri"/>
                <w:sz w:val="18"/>
                <w:szCs w:val="18"/>
              </w:rPr>
            </w:pPr>
          </w:p>
          <w:p w14:paraId="35F41869" w14:textId="77777777" w:rsidR="00434188" w:rsidRDefault="00434188" w:rsidP="00434188">
            <w:pPr>
              <w:autoSpaceDE w:val="0"/>
              <w:autoSpaceDN w:val="0"/>
              <w:adjustRightInd w:val="0"/>
              <w:rPr>
                <w:rFonts w:ascii="Calibri" w:hAnsi="Calibri" w:cs="Calibri"/>
                <w:i/>
                <w:iCs/>
                <w:sz w:val="18"/>
                <w:szCs w:val="18"/>
              </w:rPr>
            </w:pPr>
          </w:p>
          <w:p w14:paraId="2D844F94" w14:textId="77777777" w:rsidR="00723918" w:rsidRDefault="00723918" w:rsidP="00434188">
            <w:pPr>
              <w:autoSpaceDE w:val="0"/>
              <w:autoSpaceDN w:val="0"/>
              <w:adjustRightInd w:val="0"/>
              <w:rPr>
                <w:rFonts w:ascii="Calibri" w:hAnsi="Calibri" w:cs="Calibri"/>
                <w:i/>
                <w:iCs/>
                <w:sz w:val="18"/>
                <w:szCs w:val="18"/>
              </w:rPr>
            </w:pPr>
          </w:p>
          <w:p w14:paraId="6FEB4C27" w14:textId="705950F9" w:rsidR="00723918" w:rsidRPr="003A4A84" w:rsidRDefault="00723918" w:rsidP="00434188">
            <w:pPr>
              <w:autoSpaceDE w:val="0"/>
              <w:autoSpaceDN w:val="0"/>
              <w:adjustRightInd w:val="0"/>
              <w:rPr>
                <w:rFonts w:ascii="Calibri" w:hAnsi="Calibri" w:cs="Calibri"/>
                <w:i/>
                <w:iCs/>
                <w:sz w:val="18"/>
                <w:szCs w:val="18"/>
              </w:rPr>
            </w:pPr>
          </w:p>
        </w:tc>
      </w:tr>
      <w:tr w:rsidR="00C13A7C" w:rsidRPr="00DF4A52" w14:paraId="195FBA37" w14:textId="77777777" w:rsidTr="0055389F">
        <w:trPr>
          <w:trHeight w:val="980"/>
        </w:trPr>
        <w:tc>
          <w:tcPr>
            <w:tcW w:w="721" w:type="dxa"/>
          </w:tcPr>
          <w:p w14:paraId="55979AF9" w14:textId="6CB99D9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2574</w:t>
            </w:r>
          </w:p>
        </w:tc>
        <w:tc>
          <w:tcPr>
            <w:tcW w:w="900" w:type="dxa"/>
          </w:tcPr>
          <w:p w14:paraId="342113D5" w14:textId="27DFC003"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Rojan Chitrakar</w:t>
            </w:r>
          </w:p>
        </w:tc>
        <w:tc>
          <w:tcPr>
            <w:tcW w:w="720" w:type="dxa"/>
          </w:tcPr>
          <w:p w14:paraId="74028FE4" w14:textId="4DD60D3A"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15722E7" w14:textId="27C6579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95.01</w:t>
            </w:r>
          </w:p>
        </w:tc>
        <w:tc>
          <w:tcPr>
            <w:tcW w:w="2875" w:type="dxa"/>
          </w:tcPr>
          <w:p w14:paraId="26E2C22C" w14:textId="7F1C114D"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"For a non-AP MLD associated with an AP MLD, a non-AP STA affiliated with the non-AP MLD shall not send an Association Request frame without Multi-Link element."</w:t>
            </w:r>
            <w:r w:rsidRPr="004744A2">
              <w:rPr>
                <w:rFonts w:ascii="Calibri" w:hAnsi="Calibri" w:cs="Calibri"/>
                <w:sz w:val="18"/>
                <w:szCs w:val="18"/>
              </w:rPr>
              <w:br/>
              <w:t xml:space="preserve">Is the sentence referring to a non-AP MLD that is already associated with an AP MLD? If so, the Association Request frame should be Re-association Request frame. Else, it should be clarified that the </w:t>
            </w:r>
            <w:r w:rsidRPr="004744A2">
              <w:rPr>
                <w:rFonts w:ascii="Calibri" w:hAnsi="Calibri" w:cs="Calibri"/>
                <w:sz w:val="18"/>
                <w:szCs w:val="18"/>
              </w:rPr>
              <w:lastRenderedPageBreak/>
              <w:t>no-AP MLD intends to associate with an AP MLD.</w:t>
            </w:r>
          </w:p>
        </w:tc>
        <w:tc>
          <w:tcPr>
            <w:tcW w:w="1625" w:type="dxa"/>
          </w:tcPr>
          <w:p w14:paraId="643FEC0C" w14:textId="72D0AD0F"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lastRenderedPageBreak/>
              <w:t xml:space="preserve">Clarify whether the non-AP MLD that is already associated with an AP MLD. If yes, change the Association Request frame to Re-association Request frame. Else, clarify that </w:t>
            </w:r>
            <w:r w:rsidRPr="004744A2">
              <w:rPr>
                <w:rFonts w:ascii="Calibri" w:hAnsi="Calibri" w:cs="Calibri"/>
                <w:sz w:val="18"/>
                <w:szCs w:val="18"/>
              </w:rPr>
              <w:lastRenderedPageBreak/>
              <w:t>the no-AP MLD is not yet associated but intends to associate with an AP MLD.</w:t>
            </w:r>
          </w:p>
        </w:tc>
        <w:tc>
          <w:tcPr>
            <w:tcW w:w="3207" w:type="dxa"/>
          </w:tcPr>
          <w:p w14:paraId="0087AD6C" w14:textId="371CF9D6" w:rsidR="00EE138F" w:rsidRDefault="00EE138F" w:rsidP="00EE138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6DA94C0C" w14:textId="12D7693D" w:rsidR="00636923" w:rsidRDefault="00636923" w:rsidP="00EE138F">
            <w:pPr>
              <w:autoSpaceDE w:val="0"/>
              <w:autoSpaceDN w:val="0"/>
              <w:adjustRightInd w:val="0"/>
              <w:rPr>
                <w:rFonts w:ascii="Calibri" w:hAnsi="Calibri" w:cs="Calibri"/>
                <w:sz w:val="18"/>
                <w:szCs w:val="18"/>
              </w:rPr>
            </w:pPr>
          </w:p>
          <w:p w14:paraId="00EC42A2" w14:textId="1D18484C" w:rsidR="00725886" w:rsidRDefault="00636923" w:rsidP="00EE138F">
            <w:pPr>
              <w:autoSpaceDE w:val="0"/>
              <w:autoSpaceDN w:val="0"/>
              <w:adjustRightInd w:val="0"/>
              <w:rPr>
                <w:rFonts w:ascii="Calibri" w:hAnsi="Calibri" w:cs="Calibri"/>
                <w:sz w:val="18"/>
                <w:szCs w:val="18"/>
              </w:rPr>
            </w:pPr>
            <w:r>
              <w:rPr>
                <w:rFonts w:ascii="Calibri" w:hAnsi="Calibri" w:cs="Calibri"/>
                <w:sz w:val="18"/>
                <w:szCs w:val="18"/>
              </w:rPr>
              <w:t>T</w:t>
            </w:r>
            <w:r w:rsidR="00C6051D">
              <w:rPr>
                <w:rFonts w:ascii="Calibri" w:hAnsi="Calibri" w:cs="Calibri"/>
                <w:sz w:val="18"/>
                <w:szCs w:val="18"/>
              </w:rPr>
              <w:t xml:space="preserve">he sentence indeed refers to a non-AP MLD associated with an AP MLD based on the description at the beginning. </w:t>
            </w:r>
            <w:r w:rsidR="00725886">
              <w:rPr>
                <w:rFonts w:ascii="Calibri" w:hAnsi="Calibri" w:cs="Calibri"/>
                <w:sz w:val="18"/>
                <w:szCs w:val="18"/>
              </w:rPr>
              <w:t>At this point the DS mapping is about &lt;AP MLD, non-AP MLD&gt;</w:t>
            </w:r>
            <w:r w:rsidR="00A16A51">
              <w:rPr>
                <w:rFonts w:ascii="Calibri" w:hAnsi="Calibri" w:cs="Calibri"/>
                <w:sz w:val="18"/>
                <w:szCs w:val="18"/>
              </w:rPr>
              <w:t>.</w:t>
            </w:r>
          </w:p>
          <w:p w14:paraId="479A49F3" w14:textId="0513CDEA" w:rsidR="00A16A51" w:rsidRDefault="00A16A51" w:rsidP="00EE138F">
            <w:pPr>
              <w:autoSpaceDE w:val="0"/>
              <w:autoSpaceDN w:val="0"/>
              <w:adjustRightInd w:val="0"/>
              <w:rPr>
                <w:rFonts w:ascii="Calibri" w:hAnsi="Calibri" w:cs="Calibri"/>
                <w:sz w:val="18"/>
                <w:szCs w:val="18"/>
              </w:rPr>
            </w:pPr>
          </w:p>
          <w:p w14:paraId="63CF4D4B" w14:textId="3F1DDA75" w:rsidR="00A16A51" w:rsidRDefault="00A16A51" w:rsidP="00EE138F">
            <w:pPr>
              <w:autoSpaceDE w:val="0"/>
              <w:autoSpaceDN w:val="0"/>
              <w:adjustRightInd w:val="0"/>
              <w:rPr>
                <w:rFonts w:ascii="Calibri" w:hAnsi="Calibri" w:cs="Calibri"/>
                <w:sz w:val="18"/>
                <w:szCs w:val="18"/>
              </w:rPr>
            </w:pPr>
            <w:r>
              <w:rPr>
                <w:rFonts w:ascii="Calibri" w:hAnsi="Calibri" w:cs="Calibri"/>
                <w:sz w:val="18"/>
                <w:szCs w:val="18"/>
              </w:rPr>
              <w:t xml:space="preserve">Now if a non-AP STA of the non-AP MLD sends the association request, then we have another DS mapping &lt;AP, non-AP </w:t>
            </w:r>
            <w:r>
              <w:rPr>
                <w:rFonts w:ascii="Calibri" w:hAnsi="Calibri" w:cs="Calibri"/>
                <w:sz w:val="18"/>
                <w:szCs w:val="18"/>
              </w:rPr>
              <w:lastRenderedPageBreak/>
              <w:t xml:space="preserve">STA&gt;, which makes MLD operation nonworkable. Hence, the sentence is added to prevent this exact case. </w:t>
            </w:r>
          </w:p>
          <w:p w14:paraId="77529FE1" w14:textId="37CC71BA" w:rsidR="00A16A51" w:rsidRDefault="00A16A51" w:rsidP="00EE138F">
            <w:pPr>
              <w:autoSpaceDE w:val="0"/>
              <w:autoSpaceDN w:val="0"/>
              <w:adjustRightInd w:val="0"/>
              <w:rPr>
                <w:rFonts w:ascii="Calibri" w:hAnsi="Calibri" w:cs="Calibri"/>
                <w:sz w:val="18"/>
                <w:szCs w:val="18"/>
              </w:rPr>
            </w:pPr>
          </w:p>
          <w:p w14:paraId="3933B121" w14:textId="298111E0" w:rsidR="00A16A51" w:rsidRDefault="009A3C84" w:rsidP="00EE138F">
            <w:pPr>
              <w:autoSpaceDE w:val="0"/>
              <w:autoSpaceDN w:val="0"/>
              <w:adjustRightInd w:val="0"/>
              <w:rPr>
                <w:rFonts w:ascii="Calibri" w:hAnsi="Calibri" w:cs="Calibri"/>
                <w:sz w:val="18"/>
                <w:szCs w:val="18"/>
              </w:rPr>
            </w:pPr>
            <w:r>
              <w:rPr>
                <w:rFonts w:ascii="Calibri" w:hAnsi="Calibri" w:cs="Calibri"/>
                <w:sz w:val="18"/>
                <w:szCs w:val="18"/>
              </w:rPr>
              <w:t>For reassociation frame, we have the following sentence to prevent the same issue in 11.3.5.4.</w:t>
            </w:r>
          </w:p>
          <w:p w14:paraId="25F8EA9F" w14:textId="594DAD94" w:rsidR="009A3C84" w:rsidRDefault="009A3C84" w:rsidP="00EE138F">
            <w:pPr>
              <w:autoSpaceDE w:val="0"/>
              <w:autoSpaceDN w:val="0"/>
              <w:adjustRightInd w:val="0"/>
              <w:rPr>
                <w:rFonts w:ascii="Calibri" w:hAnsi="Calibri" w:cs="Calibri"/>
                <w:sz w:val="18"/>
                <w:szCs w:val="18"/>
              </w:rPr>
            </w:pPr>
          </w:p>
          <w:p w14:paraId="1408DC1D" w14:textId="32D8DE1E" w:rsidR="009A3C84" w:rsidRPr="009A3C84" w:rsidRDefault="009A3C84" w:rsidP="00EE138F">
            <w:pPr>
              <w:autoSpaceDE w:val="0"/>
              <w:autoSpaceDN w:val="0"/>
              <w:adjustRightInd w:val="0"/>
              <w:rPr>
                <w:rFonts w:ascii="Calibri" w:hAnsi="Calibri" w:cs="Calibri"/>
                <w:i/>
                <w:iCs/>
                <w:sz w:val="18"/>
                <w:szCs w:val="18"/>
              </w:rPr>
            </w:pPr>
            <w:r w:rsidRPr="009A3C84">
              <w:rPr>
                <w:rFonts w:ascii="TimesNewRomanPSMT" w:hAnsi="TimesNewRomanPSMT"/>
                <w:i/>
                <w:iCs/>
                <w:color w:val="000000"/>
                <w:sz w:val="20"/>
              </w:rPr>
              <w:t>For a non-AP MLD associated with an AP MLD, a non-AP STA that is affiliated with the non-AP MLD and</w:t>
            </w:r>
            <w:r w:rsidRPr="009A3C84">
              <w:rPr>
                <w:rFonts w:ascii="TimesNewRomanPSMT" w:hAnsi="TimesNewRomanPSMT"/>
                <w:i/>
                <w:iCs/>
                <w:color w:val="000000"/>
                <w:sz w:val="20"/>
              </w:rPr>
              <w:br/>
              <w:t>has MAC address not equal to the MLD MAC address of the non-AP MLD shall not send a Reassociation</w:t>
            </w:r>
            <w:r w:rsidRPr="009A3C84">
              <w:rPr>
                <w:rFonts w:ascii="TimesNewRomanPSMT" w:hAnsi="TimesNewRomanPSMT"/>
                <w:i/>
                <w:iCs/>
                <w:color w:val="000000"/>
                <w:sz w:val="20"/>
              </w:rPr>
              <w:br/>
              <w:t>Request frame without Multi-Link element to any AP affiliated with that AP MLD</w:t>
            </w:r>
          </w:p>
          <w:p w14:paraId="64EDF83F" w14:textId="77777777" w:rsidR="00C13A7C" w:rsidRDefault="00C13A7C" w:rsidP="00C13A7C">
            <w:pPr>
              <w:autoSpaceDE w:val="0"/>
              <w:autoSpaceDN w:val="0"/>
              <w:adjustRightInd w:val="0"/>
              <w:rPr>
                <w:rFonts w:ascii="Calibri" w:hAnsi="Calibri" w:cs="Calibri"/>
                <w:i/>
                <w:iCs/>
                <w:sz w:val="18"/>
                <w:szCs w:val="18"/>
              </w:rPr>
            </w:pPr>
          </w:p>
          <w:p w14:paraId="3CBC56BD" w14:textId="77777777" w:rsidR="00EE138F" w:rsidRDefault="00EE138F" w:rsidP="00C13A7C">
            <w:pPr>
              <w:autoSpaceDE w:val="0"/>
              <w:autoSpaceDN w:val="0"/>
              <w:adjustRightInd w:val="0"/>
              <w:rPr>
                <w:rFonts w:ascii="Calibri" w:hAnsi="Calibri" w:cs="Calibri"/>
                <w:i/>
                <w:iCs/>
                <w:sz w:val="18"/>
                <w:szCs w:val="18"/>
              </w:rPr>
            </w:pPr>
          </w:p>
          <w:p w14:paraId="034F6EF1" w14:textId="18598126" w:rsidR="00EE138F" w:rsidRPr="003A4A84" w:rsidRDefault="00EE138F" w:rsidP="00C13A7C">
            <w:pPr>
              <w:autoSpaceDE w:val="0"/>
              <w:autoSpaceDN w:val="0"/>
              <w:adjustRightInd w:val="0"/>
              <w:rPr>
                <w:rFonts w:ascii="Calibri" w:hAnsi="Calibri" w:cs="Calibri"/>
                <w:i/>
                <w:iCs/>
                <w:sz w:val="18"/>
                <w:szCs w:val="18"/>
              </w:rPr>
            </w:pPr>
          </w:p>
        </w:tc>
      </w:tr>
      <w:tr w:rsidR="00C13A7C" w:rsidRPr="00DF4A52" w14:paraId="69C4D773" w14:textId="77777777" w:rsidTr="0055389F">
        <w:trPr>
          <w:trHeight w:val="980"/>
        </w:trPr>
        <w:tc>
          <w:tcPr>
            <w:tcW w:w="721" w:type="dxa"/>
          </w:tcPr>
          <w:p w14:paraId="37E18784" w14:textId="211A138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lastRenderedPageBreak/>
              <w:t>2826</w:t>
            </w:r>
          </w:p>
        </w:tc>
        <w:tc>
          <w:tcPr>
            <w:tcW w:w="900" w:type="dxa"/>
          </w:tcPr>
          <w:p w14:paraId="6218AC7E" w14:textId="006CEA2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Srinivas Kandala</w:t>
            </w:r>
          </w:p>
        </w:tc>
        <w:tc>
          <w:tcPr>
            <w:tcW w:w="720" w:type="dxa"/>
          </w:tcPr>
          <w:p w14:paraId="679E39EF" w14:textId="6D5FC384"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C216FB3" w14:textId="0DDC87A2"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96.42</w:t>
            </w:r>
          </w:p>
        </w:tc>
        <w:tc>
          <w:tcPr>
            <w:tcW w:w="2875" w:type="dxa"/>
          </w:tcPr>
          <w:p w14:paraId="69C6F2C0" w14:textId="604C076C"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 xml:space="preserve">The newly inserted paragraph states that the association request shall be denied if a non-AP STA (affiliated to a non-AP MLD) does not include the Multi-link element in its association request frame. But how does the AP (affiliated to the AP MLD) know that the non-AP STA is indeed affiliated with a non-AP MLD without the presence of the </w:t>
            </w:r>
            <w:proofErr w:type="spellStart"/>
            <w:r w:rsidRPr="004744A2">
              <w:rPr>
                <w:rFonts w:ascii="Calibri" w:hAnsi="Calibri" w:cs="Calibri"/>
                <w:sz w:val="18"/>
                <w:szCs w:val="18"/>
              </w:rPr>
              <w:t>the</w:t>
            </w:r>
            <w:proofErr w:type="spellEnd"/>
            <w:r w:rsidRPr="004744A2">
              <w:rPr>
                <w:rFonts w:ascii="Calibri" w:hAnsi="Calibri" w:cs="Calibri"/>
                <w:sz w:val="18"/>
                <w:szCs w:val="18"/>
              </w:rPr>
              <w:t xml:space="preserve"> Multi-link element. I think there is a missing piece somewhere here.</w:t>
            </w:r>
          </w:p>
        </w:tc>
        <w:tc>
          <w:tcPr>
            <w:tcW w:w="1625" w:type="dxa"/>
          </w:tcPr>
          <w:p w14:paraId="105BAFF5" w14:textId="5FC5B591"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Clarify</w:t>
            </w:r>
          </w:p>
        </w:tc>
        <w:tc>
          <w:tcPr>
            <w:tcW w:w="3207" w:type="dxa"/>
          </w:tcPr>
          <w:p w14:paraId="22AA5AE8" w14:textId="2B0DD496" w:rsidR="00C13A7C" w:rsidRDefault="001F6225" w:rsidP="00C13A7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4424C7F" w14:textId="355F5D25" w:rsidR="001F6225" w:rsidRDefault="001F6225" w:rsidP="00C13A7C">
            <w:pPr>
              <w:autoSpaceDE w:val="0"/>
              <w:autoSpaceDN w:val="0"/>
              <w:adjustRightInd w:val="0"/>
              <w:rPr>
                <w:rFonts w:ascii="Calibri" w:hAnsi="Calibri" w:cs="Calibri"/>
                <w:sz w:val="18"/>
                <w:szCs w:val="18"/>
              </w:rPr>
            </w:pPr>
          </w:p>
          <w:p w14:paraId="26851242" w14:textId="75E7014B" w:rsidR="002448EC" w:rsidRDefault="002448EC" w:rsidP="00C13A7C">
            <w:pPr>
              <w:autoSpaceDE w:val="0"/>
              <w:autoSpaceDN w:val="0"/>
              <w:adjustRightInd w:val="0"/>
              <w:rPr>
                <w:rFonts w:ascii="Calibri" w:hAnsi="Calibri" w:cs="Calibri"/>
                <w:sz w:val="18"/>
                <w:szCs w:val="18"/>
              </w:rPr>
            </w:pPr>
            <w:r>
              <w:rPr>
                <w:rFonts w:ascii="Calibri" w:hAnsi="Calibri" w:cs="Calibri"/>
                <w:sz w:val="18"/>
                <w:szCs w:val="18"/>
              </w:rPr>
              <w:t>The referred sentence starts with “for a non-AP MLD associated with an AP MLD”</w:t>
            </w:r>
            <w:r w:rsidR="00240A6C">
              <w:rPr>
                <w:rFonts w:ascii="Calibri" w:hAnsi="Calibri" w:cs="Calibri"/>
                <w:sz w:val="18"/>
                <w:szCs w:val="18"/>
              </w:rPr>
              <w:t>, and the case is when the association request is from “</w:t>
            </w:r>
            <w:r w:rsidR="00240A6C" w:rsidRPr="00240A6C">
              <w:rPr>
                <w:rFonts w:ascii="Calibri" w:hAnsi="Calibri" w:cs="Calibri"/>
                <w:sz w:val="18"/>
                <w:szCs w:val="18"/>
              </w:rPr>
              <w:t>a non-AP STA affiliated with the non-AP</w:t>
            </w:r>
            <w:r w:rsidR="00240A6C" w:rsidRPr="00240A6C">
              <w:rPr>
                <w:rFonts w:ascii="Calibri" w:hAnsi="Calibri" w:cs="Calibri"/>
                <w:sz w:val="18"/>
                <w:szCs w:val="18"/>
              </w:rPr>
              <w:br/>
              <w:t>MLD”</w:t>
            </w:r>
            <w:r w:rsidR="00240A6C">
              <w:rPr>
                <w:rFonts w:ascii="Calibri" w:hAnsi="Calibri" w:cs="Calibri"/>
                <w:sz w:val="18"/>
                <w:szCs w:val="18"/>
              </w:rPr>
              <w:t>.</w:t>
            </w:r>
            <w:r w:rsidR="002777ED">
              <w:rPr>
                <w:rFonts w:ascii="Calibri" w:hAnsi="Calibri" w:cs="Calibri"/>
                <w:sz w:val="18"/>
                <w:szCs w:val="18"/>
              </w:rPr>
              <w:t xml:space="preserve"> We note that for a non-AP MLD associated with an AP MLD, the AP MLD knows the MAC addresses of the </w:t>
            </w:r>
            <w:r w:rsidR="009569A8">
              <w:rPr>
                <w:rFonts w:ascii="Calibri" w:hAnsi="Calibri" w:cs="Calibri"/>
                <w:sz w:val="18"/>
                <w:szCs w:val="18"/>
              </w:rPr>
              <w:t>affiliated STA of the non-AP MLD since this information is provided in ML element during ML setup.</w:t>
            </w:r>
          </w:p>
          <w:p w14:paraId="72F072E1" w14:textId="77777777" w:rsidR="002448EC" w:rsidRDefault="002448EC" w:rsidP="00C13A7C">
            <w:pPr>
              <w:autoSpaceDE w:val="0"/>
              <w:autoSpaceDN w:val="0"/>
              <w:adjustRightInd w:val="0"/>
              <w:rPr>
                <w:rFonts w:ascii="Calibri" w:hAnsi="Calibri" w:cs="Calibri"/>
                <w:sz w:val="18"/>
                <w:szCs w:val="18"/>
              </w:rPr>
            </w:pPr>
          </w:p>
          <w:p w14:paraId="2879F550" w14:textId="381F62A0" w:rsidR="001F6225" w:rsidRPr="002448EC" w:rsidRDefault="002448EC" w:rsidP="00C13A7C">
            <w:pPr>
              <w:autoSpaceDE w:val="0"/>
              <w:autoSpaceDN w:val="0"/>
              <w:adjustRightInd w:val="0"/>
              <w:rPr>
                <w:rFonts w:ascii="Calibri" w:hAnsi="Calibri" w:cs="Calibri"/>
                <w:i/>
                <w:iCs/>
                <w:sz w:val="18"/>
                <w:szCs w:val="18"/>
              </w:rPr>
            </w:pPr>
            <w:r w:rsidRPr="002448EC">
              <w:rPr>
                <w:rFonts w:ascii="TimesNewRomanPSMT" w:hAnsi="TimesNewRomanPSMT"/>
                <w:i/>
                <w:iCs/>
                <w:color w:val="000000"/>
                <w:sz w:val="20"/>
              </w:rPr>
              <w:t>For a non-AP MLD associated with an AP MLD, if an AP affiliated with the AP MLD receives an</w:t>
            </w:r>
            <w:r w:rsidRPr="002448EC">
              <w:rPr>
                <w:rFonts w:ascii="TimesNewRomanPSMT" w:hAnsi="TimesNewRomanPSMT"/>
                <w:i/>
                <w:iCs/>
                <w:color w:val="000000"/>
                <w:sz w:val="20"/>
              </w:rPr>
              <w:br/>
              <w:t>Association Request frame without Multi-Link element from a non-AP STA affiliated with the non-AP</w:t>
            </w:r>
            <w:r w:rsidRPr="002448EC">
              <w:rPr>
                <w:rFonts w:ascii="TimesNewRomanPSMT" w:hAnsi="TimesNewRomanPSMT"/>
                <w:i/>
                <w:iCs/>
                <w:color w:val="000000"/>
                <w:sz w:val="20"/>
              </w:rPr>
              <w:br/>
              <w:t>MLD, then the AP shall reject the association request with a status code of</w:t>
            </w:r>
            <w:r w:rsidRPr="002448EC">
              <w:rPr>
                <w:rFonts w:ascii="TimesNewRomanPSMT" w:hAnsi="TimesNewRomanPSMT"/>
                <w:i/>
                <w:iCs/>
                <w:color w:val="000000"/>
                <w:sz w:val="20"/>
              </w:rPr>
              <w:br/>
              <w:t>DENIED_STA_AFFILIATED_WITH_MLD_WITH_EXISTING_MLD_ASSOCIATION.</w:t>
            </w:r>
          </w:p>
        </w:tc>
      </w:tr>
      <w:tr w:rsidR="005F3862" w:rsidRPr="00DF4A52" w14:paraId="7F2311E9" w14:textId="77777777" w:rsidTr="0055389F">
        <w:trPr>
          <w:trHeight w:val="980"/>
        </w:trPr>
        <w:tc>
          <w:tcPr>
            <w:tcW w:w="721" w:type="dxa"/>
          </w:tcPr>
          <w:p w14:paraId="3F8A4B5E" w14:textId="06451B0D"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2884</w:t>
            </w:r>
          </w:p>
        </w:tc>
        <w:tc>
          <w:tcPr>
            <w:tcW w:w="900" w:type="dxa"/>
          </w:tcPr>
          <w:p w14:paraId="377A20E7" w14:textId="242B6E9B"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634D09E5" w14:textId="313F0295"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1D817713" w14:textId="5952D28A"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94.16</w:t>
            </w:r>
          </w:p>
        </w:tc>
        <w:tc>
          <w:tcPr>
            <w:tcW w:w="2875" w:type="dxa"/>
          </w:tcPr>
          <w:p w14:paraId="0AC1E86D" w14:textId="5963CBC0"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What is a "non-FILS MLD"?</w:t>
            </w:r>
          </w:p>
        </w:tc>
        <w:tc>
          <w:tcPr>
            <w:tcW w:w="1625" w:type="dxa"/>
          </w:tcPr>
          <w:p w14:paraId="4BFE4CE1" w14:textId="648C79DC"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The term "non-FILS MLD" needs to be defined.</w:t>
            </w:r>
          </w:p>
        </w:tc>
        <w:tc>
          <w:tcPr>
            <w:tcW w:w="3207" w:type="dxa"/>
          </w:tcPr>
          <w:p w14:paraId="7BDD832D" w14:textId="007B3724" w:rsidR="009569A8" w:rsidRDefault="009569A8" w:rsidP="009569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1FF0878" w14:textId="7FF49365" w:rsidR="005F5E16" w:rsidRDefault="005F5E16" w:rsidP="009569A8">
            <w:pPr>
              <w:autoSpaceDE w:val="0"/>
              <w:autoSpaceDN w:val="0"/>
              <w:adjustRightInd w:val="0"/>
              <w:rPr>
                <w:rFonts w:ascii="Calibri" w:hAnsi="Calibri" w:cs="Calibri"/>
                <w:sz w:val="18"/>
                <w:szCs w:val="18"/>
              </w:rPr>
            </w:pPr>
          </w:p>
          <w:p w14:paraId="64C7910C" w14:textId="2DCFBD46" w:rsidR="005F5E16" w:rsidRDefault="005F5E16" w:rsidP="009569A8">
            <w:pPr>
              <w:autoSpaceDE w:val="0"/>
              <w:autoSpaceDN w:val="0"/>
              <w:adjustRightInd w:val="0"/>
              <w:rPr>
                <w:rFonts w:ascii="Calibri" w:hAnsi="Calibri" w:cs="Calibri"/>
                <w:sz w:val="18"/>
                <w:szCs w:val="18"/>
              </w:rPr>
            </w:pPr>
            <w:r>
              <w:rPr>
                <w:rFonts w:ascii="Calibri" w:hAnsi="Calibri" w:cs="Calibri"/>
                <w:sz w:val="18"/>
                <w:szCs w:val="18"/>
              </w:rPr>
              <w:t>We note that in the baseline, terms like non-FILS STA has been used without specific definition. The meaning is simply a STA that does not support FILS. Here, non-FILS MLD simply means a MLD that does not support FILS.</w:t>
            </w:r>
          </w:p>
          <w:p w14:paraId="7E684064" w14:textId="77777777" w:rsidR="005F3862" w:rsidRDefault="005F3862" w:rsidP="005F3862">
            <w:pPr>
              <w:autoSpaceDE w:val="0"/>
              <w:autoSpaceDN w:val="0"/>
              <w:adjustRightInd w:val="0"/>
              <w:rPr>
                <w:rFonts w:ascii="Calibri" w:hAnsi="Calibri" w:cs="Calibri"/>
                <w:i/>
                <w:iCs/>
                <w:sz w:val="18"/>
                <w:szCs w:val="18"/>
              </w:rPr>
            </w:pPr>
          </w:p>
          <w:p w14:paraId="75D81ED0" w14:textId="3FDF8E70" w:rsidR="005F5E16" w:rsidRPr="003A4A84" w:rsidRDefault="005F5E16" w:rsidP="005F3862">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5" w:author="Huang, Po-kai" w:date="2021-03-10T10:05:00Z"/>
          <w:rFonts w:ascii="TimesNewRomanPSMT" w:hAnsi="TimesNewRomanPSMT"/>
          <w:color w:val="000000"/>
          <w:sz w:val="20"/>
          <w:lang w:val="en-US"/>
        </w:rPr>
      </w:pPr>
    </w:p>
    <w:p w14:paraId="50193434" w14:textId="265E131D"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sidR="00082189">
        <w:rPr>
          <w:i/>
          <w:lang w:eastAsia="ko-KR"/>
        </w:rPr>
        <w:t>.5</w:t>
      </w:r>
      <w:r>
        <w:rPr>
          <w:w w:val="100"/>
        </w:rPr>
        <w:t xml:space="preserve"> </w:t>
      </w:r>
      <w:r w:rsidRPr="002376A9">
        <w:rPr>
          <w:i/>
          <w:lang w:eastAsia="ko-KR"/>
        </w:rPr>
        <w:t>as follows (track change on):</w:t>
      </w:r>
    </w:p>
    <w:p w14:paraId="61D9E8F3" w14:textId="77777777" w:rsidR="00595EC5" w:rsidRDefault="00595EC5" w:rsidP="00077E89">
      <w:pPr>
        <w:pStyle w:val="H3"/>
        <w:numPr>
          <w:ilvl w:val="0"/>
          <w:numId w:val="16"/>
        </w:numPr>
        <w:suppressAutoHyphens/>
        <w:rPr>
          <w:w w:val="100"/>
        </w:rPr>
      </w:pPr>
      <w:bookmarkStart w:id="6" w:name="RTF38343837333a2048332c312e"/>
      <w:r>
        <w:rPr>
          <w:w w:val="100"/>
        </w:rPr>
        <w:t>Association, reassociation, and disassociation</w:t>
      </w:r>
      <w:bookmarkEnd w:id="6"/>
    </w:p>
    <w:p w14:paraId="7FCA91F5" w14:textId="77777777" w:rsidR="00595EC5" w:rsidRDefault="00595EC5" w:rsidP="00077E89">
      <w:pPr>
        <w:pStyle w:val="H4"/>
        <w:numPr>
          <w:ilvl w:val="0"/>
          <w:numId w:val="17"/>
        </w:numPr>
        <w:suppressAutoHyphens/>
        <w:rPr>
          <w:w w:val="100"/>
        </w:rPr>
      </w:pPr>
      <w:r>
        <w:rPr>
          <w:w w:val="100"/>
        </w:rPr>
        <w:t>General</w:t>
      </w:r>
    </w:p>
    <w:p w14:paraId="194E627C" w14:textId="77777777" w:rsidR="00595EC5" w:rsidRDefault="00595EC5" w:rsidP="00595EC5">
      <w:pPr>
        <w:pStyle w:val="T"/>
        <w:rPr>
          <w:b/>
          <w:bCs/>
          <w:i/>
          <w:iCs/>
          <w:w w:val="100"/>
          <w:sz w:val="22"/>
          <w:szCs w:val="22"/>
          <w:lang w:val="en-GB"/>
        </w:rPr>
      </w:pPr>
      <w:r>
        <w:rPr>
          <w:b/>
          <w:bCs/>
          <w:i/>
          <w:iCs/>
          <w:w w:val="100"/>
          <w:sz w:val="22"/>
          <w:szCs w:val="22"/>
          <w:lang w:val="en-GB"/>
        </w:rPr>
        <w:t>Change the third, fourth, and fifth paragraphs as follows:</w:t>
      </w:r>
    </w:p>
    <w:p w14:paraId="6F24F9E6" w14:textId="30E4E5F3" w:rsidR="00595EC5" w:rsidRDefault="00595EC5" w:rsidP="00595EC5">
      <w:pPr>
        <w:pStyle w:val="T"/>
        <w:rPr>
          <w:spacing w:val="-2"/>
          <w:w w:val="100"/>
        </w:rPr>
      </w:pPr>
      <w:r>
        <w:rPr>
          <w:spacing w:val="-2"/>
          <w:w w:val="100"/>
        </w:rPr>
        <w:t xml:space="preserve">Successful association enables a STA </w:t>
      </w:r>
      <w:del w:id="7" w:author="Huang, Po-kai" w:date="2021-04-16T09:01:00Z">
        <w:r w:rsidDel="00F01095">
          <w:rPr>
            <w:spacing w:val="-2"/>
            <w:w w:val="100"/>
            <w:u w:val="thick"/>
          </w:rPr>
          <w:delText xml:space="preserve">or an MLD </w:delText>
        </w:r>
      </w:del>
      <w:r>
        <w:rPr>
          <w:spacing w:val="-2"/>
          <w:w w:val="100"/>
        </w:rPr>
        <w:t xml:space="preserve">to exchange Class 3 frames. </w:t>
      </w:r>
      <w:ins w:id="8" w:author="Huang, Po-kai" w:date="2021-04-16T09:00:00Z">
        <w:r w:rsidR="00634F73">
          <w:rPr>
            <w:spacing w:val="-2"/>
            <w:w w:val="100"/>
          </w:rPr>
          <w:t xml:space="preserve">Successful association enables </w:t>
        </w:r>
        <w:r w:rsidR="00634F73">
          <w:rPr>
            <w:spacing w:val="-2"/>
            <w:w w:val="100"/>
            <w:u w:val="thick"/>
          </w:rPr>
          <w:t xml:space="preserve">an MLD </w:t>
        </w:r>
        <w:r w:rsidR="00634F73">
          <w:rPr>
            <w:spacing w:val="-2"/>
            <w:w w:val="100"/>
          </w:rPr>
          <w:t>to exchange Class 3 frames</w:t>
        </w:r>
        <w:r w:rsidR="002A6D94">
          <w:rPr>
            <w:spacing w:val="-2"/>
            <w:w w:val="100"/>
          </w:rPr>
          <w:t xml:space="preserve"> </w:t>
        </w:r>
      </w:ins>
      <w:ins w:id="9" w:author="Huang, Po-kai" w:date="2021-04-16T09:01:00Z">
        <w:r w:rsidR="00242820" w:rsidRPr="00242820">
          <w:rPr>
            <w:rFonts w:ascii="TimesNewRomanPSMT" w:eastAsia="TimesNewRomanPSMT"/>
            <w:w w:val="100"/>
            <w:lang w:val="en-GB" w:eastAsia="en-US"/>
          </w:rPr>
          <w:t>on any setup links</w:t>
        </w:r>
        <w:r w:rsidR="00242820">
          <w:rPr>
            <w:rFonts w:ascii="TimesNewRomanPSMT" w:eastAsia="TimesNewRomanPSMT"/>
            <w:w w:val="100"/>
            <w:lang w:val="en-GB" w:eastAsia="en-US"/>
          </w:rPr>
          <w:t xml:space="preserve"> </w:t>
        </w:r>
        <w:r w:rsidR="00242820" w:rsidRPr="00242820">
          <w:rPr>
            <w:rFonts w:ascii="TimesNewRomanPSMT" w:eastAsia="TimesNewRomanPSMT"/>
            <w:w w:val="100"/>
            <w:lang w:val="en-GB" w:eastAsia="en-US"/>
          </w:rPr>
          <w:t>subject to additional constraints (see 35.3.6 (Link management))</w:t>
        </w:r>
      </w:ins>
      <w:ins w:id="10" w:author="Huang, Po-kai" w:date="2021-04-16T09:00:00Z">
        <w:r w:rsidR="00634F73">
          <w:rPr>
            <w:spacing w:val="-2"/>
            <w:w w:val="100"/>
          </w:rPr>
          <w:t>.</w:t>
        </w:r>
      </w:ins>
      <w:ins w:id="11" w:author="Huang, Po-kai" w:date="2021-04-16T09:01:00Z">
        <w:r w:rsidR="00F01095">
          <w:rPr>
            <w:spacing w:val="-2"/>
            <w:w w:val="100"/>
          </w:rPr>
          <w:t>(#1810)</w:t>
        </w:r>
      </w:ins>
      <w:ins w:id="12" w:author="Huang, Po-kai" w:date="2021-04-16T09:00:00Z">
        <w:r w:rsidR="00634F73">
          <w:rPr>
            <w:spacing w:val="-2"/>
            <w:w w:val="100"/>
          </w:rPr>
          <w:t xml:space="preserve"> </w:t>
        </w:r>
      </w:ins>
      <w:r>
        <w:rPr>
          <w:spacing w:val="-2"/>
          <w:w w:val="100"/>
        </w:rPr>
        <w:t xml:space="preserve">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7893D800" w14:textId="77777777" w:rsidR="00595EC5" w:rsidRDefault="00595EC5" w:rsidP="00595EC5">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u w:val="thick"/>
        </w:rPr>
        <w:t> </w:t>
      </w:r>
      <w:r>
        <w:rPr>
          <w:spacing w:val="-2"/>
          <w:w w:val="100"/>
          <w:u w:val="thick"/>
        </w:rPr>
        <w:t>3 or State</w:t>
      </w:r>
      <w:r>
        <w:rPr>
          <w:w w:val="100"/>
          <w:u w:val="thick"/>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u w:val="thick"/>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5AD2641F" w14:textId="77777777" w:rsidR="00595EC5" w:rsidRDefault="00595EC5" w:rsidP="00595EC5">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457D74C" w14:textId="77777777" w:rsidR="00595EC5" w:rsidRDefault="00595EC5" w:rsidP="00595EC5">
      <w:pPr>
        <w:pStyle w:val="T"/>
        <w:rPr>
          <w:b/>
          <w:bCs/>
          <w:i/>
          <w:iCs/>
          <w:w w:val="100"/>
          <w:sz w:val="22"/>
          <w:szCs w:val="22"/>
          <w:lang w:val="en-GB"/>
        </w:rPr>
      </w:pPr>
      <w:r>
        <w:rPr>
          <w:b/>
          <w:bCs/>
          <w:i/>
          <w:iCs/>
          <w:w w:val="100"/>
          <w:sz w:val="22"/>
          <w:szCs w:val="22"/>
          <w:lang w:val="en-GB"/>
        </w:rPr>
        <w:t>Change the last paragraph as follows:</w:t>
      </w:r>
    </w:p>
    <w:p w14:paraId="48EB56E0" w14:textId="77777777" w:rsidR="00595EC5" w:rsidRDefault="00595EC5" w:rsidP="00595EC5">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0770A82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11.3.5.2 as follows:</w:t>
      </w:r>
    </w:p>
    <w:p w14:paraId="07F03677" w14:textId="77777777" w:rsidR="00595EC5" w:rsidRDefault="00595EC5" w:rsidP="00077E8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25663997"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DBC1ED6" w14:textId="77777777" w:rsidR="00595EC5" w:rsidRDefault="00595EC5" w:rsidP="00595EC5">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14F7CE70" w14:textId="77777777" w:rsidR="00595EC5" w:rsidRDefault="00595EC5" w:rsidP="00595EC5">
      <w:pPr>
        <w:pStyle w:val="T"/>
        <w:rPr>
          <w:b/>
          <w:bCs/>
          <w:i/>
          <w:iCs/>
          <w:w w:val="100"/>
          <w:sz w:val="22"/>
          <w:szCs w:val="22"/>
          <w:lang w:val="en-GB"/>
        </w:rPr>
      </w:pPr>
      <w:r>
        <w:rPr>
          <w:b/>
          <w:bCs/>
          <w:i/>
          <w:iCs/>
          <w:w w:val="100"/>
          <w:sz w:val="22"/>
          <w:szCs w:val="22"/>
          <w:lang w:val="en-GB"/>
        </w:rPr>
        <w:t>Insert the following two paragraphs after the now-shifted fifth paragraph (“Upon receipt of an MLME-</w:t>
      </w:r>
      <w:proofErr w:type="spellStart"/>
      <w:r>
        <w:rPr>
          <w:b/>
          <w:bCs/>
          <w:i/>
          <w:iCs/>
          <w:w w:val="100"/>
          <w:sz w:val="22"/>
          <w:szCs w:val="22"/>
          <w:lang w:val="en-GB"/>
        </w:rPr>
        <w:t>ASSOCIATE.request</w:t>
      </w:r>
      <w:proofErr w:type="spellEnd"/>
      <w:r>
        <w:rPr>
          <w:b/>
          <w:bCs/>
          <w:i/>
          <w:iCs/>
          <w:w w:val="100"/>
          <w:sz w:val="22"/>
          <w:szCs w:val="22"/>
          <w:lang w:val="en-GB"/>
        </w:rPr>
        <w:t xml:space="preserve"> primitive that is ...”):</w:t>
      </w:r>
    </w:p>
    <w:p w14:paraId="01B7583D" w14:textId="77777777" w:rsidR="00595EC5" w:rsidRDefault="00595EC5" w:rsidP="00595EC5">
      <w:pPr>
        <w:pStyle w:val="T"/>
        <w:rPr>
          <w:w w:val="100"/>
        </w:rPr>
      </w:pPr>
      <w:r>
        <w:rPr>
          <w:w w:val="100"/>
        </w:rPr>
        <w:lastRenderedPageBreak/>
        <w:t>For a non-AP MLD associated with an AP MLD, a non-AP STA affiliated with the non-AP MLD shall not send an Association Request frame without Multi-Link element.</w:t>
      </w:r>
    </w:p>
    <w:p w14:paraId="71C0BC74" w14:textId="77777777" w:rsidR="00595EC5" w:rsidRDefault="00595EC5" w:rsidP="00595EC5">
      <w:pPr>
        <w:pStyle w:val="Note"/>
        <w:rPr>
          <w:w w:val="100"/>
        </w:rPr>
      </w:pPr>
      <w:r>
        <w:rPr>
          <w:w w:val="100"/>
        </w:rPr>
        <w:t>NOTE—A non-AP MLD can disassociate with the associated AP MLD to allow a non-AP STA that was affiliated with the non-AP MLD to allow to send an Association Request frame without Multi-Link element to perform regular STA association, i.e., non-MLD association.</w:t>
      </w:r>
    </w:p>
    <w:p w14:paraId="0A0A9300" w14:textId="77777777" w:rsidR="00595EC5" w:rsidRDefault="00595EC5" w:rsidP="00595EC5">
      <w:pPr>
        <w:pStyle w:val="T"/>
        <w:rPr>
          <w:b/>
          <w:bCs/>
          <w:i/>
          <w:iCs/>
          <w:w w:val="100"/>
          <w:sz w:val="22"/>
          <w:szCs w:val="22"/>
          <w:lang w:val="en-GB"/>
        </w:rPr>
      </w:pPr>
      <w:r>
        <w:rPr>
          <w:b/>
          <w:bCs/>
          <w:i/>
          <w:iCs/>
          <w:w w:val="100"/>
          <w:sz w:val="22"/>
          <w:szCs w:val="22"/>
          <w:lang w:val="en-GB"/>
        </w:rPr>
        <w:t>Change the now-shifted eighth paragraph as follows:</w:t>
      </w:r>
    </w:p>
    <w:p w14:paraId="52B61DEC" w14:textId="77777777" w:rsidR="00595EC5" w:rsidRDefault="00595EC5" w:rsidP="00595EC5">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2FA6C60B" w14:textId="77777777" w:rsidR="00595EC5" w:rsidRDefault="00595EC5" w:rsidP="00077E89">
      <w:pPr>
        <w:pStyle w:val="L1"/>
        <w:numPr>
          <w:ilvl w:val="0"/>
          <w:numId w:val="7"/>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2C086FA3" w14:textId="77777777" w:rsidR="00595EC5" w:rsidRDefault="00595EC5" w:rsidP="00077E89">
      <w:pPr>
        <w:pStyle w:val="L2"/>
        <w:numPr>
          <w:ilvl w:val="0"/>
          <w:numId w:val="8"/>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AAF794F" w14:textId="4582ADE5" w:rsidR="00595EC5" w:rsidRDefault="00595EC5" w:rsidP="00077E89">
      <w:pPr>
        <w:pStyle w:val="L2"/>
        <w:numPr>
          <w:ilvl w:val="0"/>
          <w:numId w:val="3"/>
        </w:numPr>
        <w:suppressAutoHyphens/>
        <w:ind w:left="640"/>
        <w:rPr>
          <w:w w:val="100"/>
        </w:rPr>
      </w:pPr>
      <w:r>
        <w:rPr>
          <w:w w:val="100"/>
        </w:rPr>
        <w:t xml:space="preserve">The </w:t>
      </w:r>
      <w:del w:id="13" w:author="Huang, Po-kai" w:date="2021-04-19T13:12:00Z">
        <w:r w:rsidDel="00090E1C">
          <w:rPr>
            <w:w w:val="100"/>
          </w:rPr>
          <w:delText xml:space="preserve">MLME </w:delText>
        </w:r>
      </w:del>
      <w:ins w:id="14" w:author="Huang, Po-kai" w:date="2021-04-19T13:12:00Z">
        <w:r w:rsidR="00090E1C">
          <w:rPr>
            <w:w w:val="100"/>
          </w:rPr>
          <w:t>non-AP STA</w:t>
        </w:r>
      </w:ins>
      <w:ins w:id="15" w:author="Huang, Po-kai" w:date="2021-04-19T13:22:00Z">
        <w:r w:rsidR="00CA2EF9">
          <w:rPr>
            <w:w w:val="100"/>
            <w:u w:val="thick"/>
          </w:rPr>
          <w:t xml:space="preserve">(#2894) </w:t>
        </w:r>
      </w:ins>
      <w:ins w:id="16" w:author="Huang, Po-kai" w:date="2021-04-19T13:12:00Z">
        <w:r w:rsidR="00090E1C">
          <w:rPr>
            <w:w w:val="100"/>
          </w:rPr>
          <w:t xml:space="preserve"> </w:t>
        </w:r>
      </w:ins>
      <w:r>
        <w:rPr>
          <w:w w:val="100"/>
        </w:rPr>
        <w:t>shall transmit an Association Request frame to the AP or PCP</w:t>
      </w:r>
      <w:r>
        <w:rPr>
          <w:w w:val="100"/>
          <w:u w:val="thick"/>
        </w:rPr>
        <w:t xml:space="preserve"> or </w:t>
      </w:r>
      <w:del w:id="17" w:author="Huang, Po-kai" w:date="2021-04-19T13:11:00Z">
        <w:r w:rsidDel="00E230EA">
          <w:rPr>
            <w:w w:val="100"/>
            <w:u w:val="thick"/>
          </w:rPr>
          <w:delText>the MLME</w:delText>
        </w:r>
      </w:del>
      <w:ins w:id="18" w:author="Huang, Po-kai" w:date="2021-04-19T13:11:00Z">
        <w:r w:rsidR="00E230EA">
          <w:rPr>
            <w:w w:val="100"/>
            <w:u w:val="thick"/>
          </w:rPr>
          <w:t>a non-AP STA affiliated with the non-AP MLD</w:t>
        </w:r>
        <w:r w:rsidR="00090E1C">
          <w:rPr>
            <w:w w:val="100"/>
            <w:u w:val="thick"/>
          </w:rPr>
          <w:t>(#28</w:t>
        </w:r>
      </w:ins>
      <w:ins w:id="19" w:author="Huang, Po-kai" w:date="2021-04-19T13:12:00Z">
        <w:r w:rsidR="00194EF4">
          <w:rPr>
            <w:w w:val="100"/>
            <w:u w:val="thick"/>
          </w:rPr>
          <w:t>9</w:t>
        </w:r>
      </w:ins>
      <w:ins w:id="20" w:author="Huang, Po-kai" w:date="2021-04-19T13:11:00Z">
        <w:r w:rsidR="00090E1C">
          <w:rPr>
            <w:w w:val="100"/>
            <w:u w:val="thick"/>
          </w:rPr>
          <w:t>4)</w:t>
        </w:r>
      </w:ins>
      <w:r>
        <w:rPr>
          <w:w w:val="100"/>
          <w:u w:val="thick"/>
        </w:rPr>
        <w:t xml:space="preserve"> shall transmit an Association Request frame with Basic variant Multi-Link element in the Association Request frame</w:t>
      </w:r>
      <w:del w:id="21" w:author="Huang, Po-kai" w:date="2021-04-16T08:51:00Z">
        <w:r w:rsidDel="00BD1ECE">
          <w:rPr>
            <w:w w:val="100"/>
            <w:u w:val="thick"/>
          </w:rPr>
          <w:delText xml:space="preserve"> </w:delText>
        </w:r>
      </w:del>
      <w:del w:id="22" w:author="Huang, Po-kai" w:date="2021-04-16T07:17:00Z">
        <w:r w:rsidDel="00F715BD">
          <w:rPr>
            <w:w w:val="100"/>
            <w:u w:val="thick"/>
          </w:rPr>
          <w:delText xml:space="preserve">that indicates the AP MLD </w:delText>
        </w:r>
      </w:del>
      <w:ins w:id="23" w:author="Huang, Po-kai" w:date="2021-04-19T13:23:00Z">
        <w:r w:rsidR="00CA2EF9">
          <w:rPr>
            <w:w w:val="100"/>
          </w:rPr>
          <w:t xml:space="preserve">(#1211) </w:t>
        </w:r>
      </w:ins>
      <w:r>
        <w:rPr>
          <w:w w:val="100"/>
          <w:u w:val="thick"/>
        </w:rPr>
        <w:t xml:space="preserve">to an AP affiliated with the AP </w:t>
      </w:r>
      <w:proofErr w:type="spellStart"/>
      <w:r>
        <w:rPr>
          <w:w w:val="100"/>
          <w:u w:val="thick"/>
        </w:rPr>
        <w:t>MLD</w:t>
      </w:r>
      <w:del w:id="24" w:author="Huang, Po-kai" w:date="2021-04-19T13:22:00Z">
        <w:r w:rsidDel="00CA2EF9">
          <w:rPr>
            <w:w w:val="100"/>
          </w:rPr>
          <w:delText xml:space="preserve">. </w:delText>
        </w:r>
      </w:del>
      <w:r>
        <w:rPr>
          <w:w w:val="100"/>
        </w:rPr>
        <w:t>The</w:t>
      </w:r>
      <w:proofErr w:type="spellEnd"/>
      <w:r>
        <w:rPr>
          <w:w w:val="100"/>
        </w:rPr>
        <w:t xml:space="preserv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18CDB547" w14:textId="77777777" w:rsidR="00595EC5" w:rsidRDefault="00595EC5" w:rsidP="00077E8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26B015A6"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3B4544"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18DD11E1"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7403A5D9"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4AFE701D"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E1FF329"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AC03194"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4A3AD1C2"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4D8DD4E5" w14:textId="77777777" w:rsidR="00595EC5" w:rsidRDefault="00595EC5" w:rsidP="00077E89">
      <w:pPr>
        <w:pStyle w:val="L2"/>
        <w:numPr>
          <w:ilvl w:val="0"/>
          <w:numId w:val="13"/>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552D31BA"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1D992E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52E64638"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6720AE0E" w14:textId="4432014B" w:rsidR="00595EC5" w:rsidRDefault="00595EC5" w:rsidP="00077E8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w:t>
      </w:r>
      <w:r>
        <w:rPr>
          <w:w w:val="100"/>
        </w:rPr>
        <w:lastRenderedPageBreak/>
        <w:t>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w:t>
      </w:r>
      <w:ins w:id="25" w:author="Huang, Po-kai" w:date="2021-04-19T12:21:00Z">
        <w:r w:rsidR="008A083A">
          <w:rPr>
            <w:w w:val="100"/>
          </w:rPr>
          <w:t>, AP MLD,</w:t>
        </w:r>
      </w:ins>
      <w:ins w:id="26" w:author="Huang, Po-kai" w:date="2021-04-19T12:22:00Z">
        <w:r w:rsidR="00AC1A2F">
          <w:rPr>
            <w:w w:val="100"/>
          </w:rPr>
          <w:t>(#1851)</w:t>
        </w:r>
      </w:ins>
      <w:r>
        <w:rPr>
          <w:w w:val="100"/>
        </w:rPr>
        <w:t xml:space="preserve">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6BC23583" w14:textId="77777777" w:rsidR="00595EC5" w:rsidRDefault="00595EC5" w:rsidP="00077E8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148BC80C" w14:textId="77777777" w:rsidR="00595EC5" w:rsidRDefault="00595EC5" w:rsidP="00077E8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518625BD"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11.3.5.3 as follows:</w:t>
      </w:r>
    </w:p>
    <w:p w14:paraId="2262920A" w14:textId="77777777" w:rsidR="00595EC5" w:rsidRDefault="00595EC5" w:rsidP="00077E89">
      <w:pPr>
        <w:pStyle w:val="H4"/>
        <w:numPr>
          <w:ilvl w:val="0"/>
          <w:numId w:val="22"/>
        </w:numPr>
        <w:suppressAutoHyphens/>
        <w:rPr>
          <w:w w:val="100"/>
        </w:rPr>
      </w:pPr>
      <w:r>
        <w:rPr>
          <w:w w:val="100"/>
        </w:rPr>
        <w:t>AP</w:t>
      </w:r>
      <w:r>
        <w:rPr>
          <w:w w:val="100"/>
          <w:u w:val="thick"/>
        </w:rPr>
        <w:t>, AP MLD,</w:t>
      </w:r>
      <w:r>
        <w:rPr>
          <w:w w:val="100"/>
        </w:rPr>
        <w:t xml:space="preserve"> or PCP association receipt procedures</w:t>
      </w:r>
    </w:p>
    <w:p w14:paraId="3A893CF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3DF46D1A" w14:textId="77777777" w:rsidR="00595EC5" w:rsidRDefault="00595EC5" w:rsidP="00595EC5">
      <w:pPr>
        <w:pStyle w:val="T"/>
        <w:rPr>
          <w:w w:val="100"/>
        </w:rPr>
      </w:pPr>
      <w:r>
        <w:rPr>
          <w:w w:val="100"/>
        </w:rPr>
        <w:t>For a non-AP MLD associated with an AP MLD, if an AP affiliated with the AP MLD receives an Association Request frame without Multi-Link element from a non-AP STA affiliated with the non-AP MLD, then the AP shall reject the association request with a status code of DENIED_STA_AFFILIATED_WITH_MLD_WITH_EXISTING_MLD_ASSOCIATION.</w:t>
      </w:r>
    </w:p>
    <w:p w14:paraId="650A6013"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A14ACBD" w14:textId="1A4B07CE"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 xml:space="preserve">or by an AP MLD </w:t>
      </w:r>
      <w:del w:id="27" w:author="Huang, Po-kai" w:date="2021-04-15T17:22:00Z">
        <w:r w:rsidDel="00B01AFD">
          <w:rPr>
            <w:spacing w:val="-2"/>
            <w:w w:val="100"/>
            <w:u w:val="thick"/>
          </w:rPr>
          <w:delText>upon</w:delText>
        </w:r>
        <w:r w:rsidR="00B01AFD" w:rsidDel="00B01AFD">
          <w:rPr>
            <w:spacing w:val="-2"/>
            <w:w w:val="100"/>
            <w:u w:val="thick"/>
          </w:rPr>
          <w:delText xml:space="preserve"> </w:delText>
        </w:r>
        <w:r w:rsidDel="00B01AFD">
          <w:rPr>
            <w:spacing w:val="-2"/>
            <w:w w:val="100"/>
            <w:u w:val="thick"/>
          </w:rPr>
          <w:delText xml:space="preserve"> receipt</w:delText>
        </w:r>
      </w:del>
      <w:ins w:id="28" w:author="Huang, Po-kai" w:date="2021-04-15T17:22:00Z">
        <w:r w:rsidR="00B01AFD">
          <w:rPr>
            <w:spacing w:val="-2"/>
            <w:w w:val="100"/>
            <w:u w:val="thick"/>
          </w:rPr>
          <w:t>after an AP affiliated with the A</w:t>
        </w:r>
      </w:ins>
      <w:ins w:id="29" w:author="Huang, Po-kai" w:date="2021-04-15T17:23:00Z">
        <w:r w:rsidR="00B01AFD">
          <w:rPr>
            <w:spacing w:val="-2"/>
            <w:w w:val="100"/>
            <w:u w:val="thick"/>
          </w:rPr>
          <w:t>P MLD receives</w:t>
        </w:r>
      </w:ins>
      <w:r>
        <w:rPr>
          <w:spacing w:val="-2"/>
          <w:w w:val="100"/>
          <w:u w:val="thick"/>
        </w:rPr>
        <w:t xml:space="preserve"> </w:t>
      </w:r>
      <w:del w:id="30" w:author="Huang, Po-kai" w:date="2021-04-15T17:23:00Z">
        <w:r w:rsidDel="00B01AFD">
          <w:rPr>
            <w:spacing w:val="-2"/>
            <w:w w:val="100"/>
            <w:u w:val="thick"/>
          </w:rPr>
          <w:delText>of</w:delText>
        </w:r>
      </w:del>
      <w:r>
        <w:rPr>
          <w:spacing w:val="-2"/>
          <w:w w:val="100"/>
          <w:u w:val="thick"/>
        </w:rPr>
        <w:t xml:space="preserve"> </w:t>
      </w:r>
      <w:ins w:id="31" w:author="Huang, Po-kai" w:date="2021-04-16T07:19:00Z">
        <w:r w:rsidR="000126CE">
          <w:rPr>
            <w:spacing w:val="-2"/>
            <w:w w:val="100"/>
            <w:u w:val="thick"/>
          </w:rPr>
          <w:t>(#1166)</w:t>
        </w:r>
      </w:ins>
      <w:r>
        <w:rPr>
          <w:spacing w:val="-2"/>
          <w:w w:val="100"/>
          <w:u w:val="thick"/>
        </w:rPr>
        <w:t xml:space="preserve">an Association Request frame with Basic variant Multi-Link element </w:t>
      </w:r>
      <w:del w:id="32" w:author="Huang, Po-kai" w:date="2021-04-16T07:18:00Z">
        <w:r w:rsidDel="000126CE">
          <w:rPr>
            <w:spacing w:val="-2"/>
            <w:w w:val="100"/>
            <w:u w:val="thick"/>
          </w:rPr>
          <w:delText xml:space="preserve">indicates the AP MLD </w:delText>
        </w:r>
      </w:del>
      <w:ins w:id="33" w:author="Huang, Po-kai" w:date="2021-04-16T07:18:00Z">
        <w:r w:rsidR="000126CE">
          <w:rPr>
            <w:spacing w:val="-2"/>
            <w:w w:val="100"/>
            <w:u w:val="thick"/>
          </w:rPr>
          <w:t>(#1</w:t>
        </w:r>
      </w:ins>
      <w:ins w:id="34" w:author="Huang, Po-kai" w:date="2021-04-16T07:19:00Z">
        <w:r w:rsidR="000126CE">
          <w:rPr>
            <w:spacing w:val="-2"/>
            <w:w w:val="100"/>
            <w:u w:val="thick"/>
          </w:rPr>
          <w:t>211</w:t>
        </w:r>
      </w:ins>
      <w:ins w:id="35" w:author="Huang, Po-kai" w:date="2021-04-16T07:18:00Z">
        <w:r w:rsidR="000126CE">
          <w:rPr>
            <w:spacing w:val="-2"/>
            <w:w w:val="100"/>
            <w:u w:val="thick"/>
          </w:rPr>
          <w:t>)</w:t>
        </w:r>
      </w:ins>
      <w:r>
        <w:rPr>
          <w:spacing w:val="-2"/>
          <w:w w:val="100"/>
          <w:u w:val="thick"/>
        </w:rPr>
        <w:t>from a non-AP STA affiliated with a non-AP MLD</w:t>
      </w:r>
      <w:r>
        <w:rPr>
          <w:spacing w:val="-2"/>
          <w:w w:val="100"/>
        </w:rPr>
        <w:t>:</w:t>
      </w:r>
    </w:p>
    <w:p w14:paraId="6633C7D1"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6B85921C"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7E433FAB"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74EE7AEE" w14:textId="77777777" w:rsidR="00595EC5" w:rsidRDefault="00595EC5" w:rsidP="00077E8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7BEEE761" w14:textId="77777777" w:rsidR="00595EC5" w:rsidRDefault="00595EC5" w:rsidP="00077E89">
      <w:pPr>
        <w:pStyle w:val="L2"/>
        <w:numPr>
          <w:ilvl w:val="0"/>
          <w:numId w:val="12"/>
        </w:numPr>
        <w:suppressAutoHyphens/>
        <w:ind w:left="640"/>
        <w:rPr>
          <w:w w:val="100"/>
        </w:rPr>
      </w:pPr>
      <w:r>
        <w:rPr>
          <w:w w:val="100"/>
        </w:rPr>
        <w:lastRenderedPageBreak/>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association process to be started, without an additional SA Query procedure):</w:t>
      </w:r>
    </w:p>
    <w:p w14:paraId="172F7C3C" w14:textId="77777777" w:rsidR="00595EC5" w:rsidRDefault="00595EC5" w:rsidP="00077E89">
      <w:pPr>
        <w:pStyle w:val="Ll1"/>
        <w:numPr>
          <w:ilvl w:val="0"/>
          <w:numId w:val="4"/>
        </w:numPr>
        <w:suppressAutoHyphens w:val="0"/>
        <w:ind w:left="1344"/>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13BDD75A"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74FB4B18"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 </w:t>
      </w:r>
      <w:r>
        <w:rPr>
          <w:w w:val="100"/>
          <w:u w:val="thick"/>
        </w:rPr>
        <w:t>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677CC8C9"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association process with the STA</w:t>
      </w:r>
      <w:r>
        <w:rPr>
          <w:w w:val="100"/>
          <w:u w:val="thick"/>
        </w:rPr>
        <w:t xml:space="preserve"> or the non-AP MLD</w:t>
      </w:r>
      <w:r>
        <w:rPr>
          <w:w w:val="100"/>
        </w:rPr>
        <w:t xml:space="preserve"> to be started without starting an additional SA Query procedure, except that the SME may deny a subsequent 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392FA49B"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3CAA320" w14:textId="0D5DEE48" w:rsidR="00595EC5" w:rsidRDefault="00595EC5" w:rsidP="00077E89">
      <w:pPr>
        <w:pStyle w:val="L2"/>
        <w:numPr>
          <w:ilvl w:val="0"/>
          <w:numId w:val="13"/>
        </w:numPr>
        <w:suppressAutoHyphens/>
        <w:ind w:left="640"/>
        <w:rPr>
          <w:w w:val="100"/>
        </w:rPr>
      </w:pPr>
      <w:r>
        <w:rPr>
          <w:w w:val="100"/>
        </w:rPr>
        <w:t xml:space="preserve">The SME shall refuse an association request from a STA </w:t>
      </w:r>
      <w:del w:id="36" w:author="Huang, Po-kai" w:date="2021-04-19T13:56:00Z">
        <w:r w:rsidDel="00034A23">
          <w:rPr>
            <w:w w:val="100"/>
            <w:u w:val="thick"/>
          </w:rPr>
          <w:delText xml:space="preserve">or a non-AP MLD </w:delText>
        </w:r>
      </w:del>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del w:id="37" w:author="Huang, Po-kai" w:date="2021-04-19T13:56:00Z">
        <w:r w:rsidDel="00034A23">
          <w:rPr>
            <w:w w:val="100"/>
            <w:u w:val="thick"/>
          </w:rPr>
          <w:delText xml:space="preserve">of the AP or of the corresponding AP in each setup link, respectively, </w:delText>
        </w:r>
      </w:del>
      <w:r>
        <w:rPr>
          <w:w w:val="100"/>
        </w:rPr>
        <w:t>in the MLME-</w:t>
      </w:r>
      <w:proofErr w:type="spellStart"/>
      <w:r>
        <w:rPr>
          <w:w w:val="100"/>
        </w:rPr>
        <w:t>START.request</w:t>
      </w:r>
      <w:proofErr w:type="spellEnd"/>
      <w:r>
        <w:rPr>
          <w:w w:val="100"/>
        </w:rPr>
        <w:t xml:space="preserve"> primitive.</w:t>
      </w:r>
      <w:ins w:id="38" w:author="Huang, Po-kai" w:date="2021-04-19T13:59:00Z">
        <w:r w:rsidR="00E5239F" w:rsidRPr="00E5239F">
          <w:rPr>
            <w:w w:val="100"/>
          </w:rPr>
          <w:t xml:space="preserve"> </w:t>
        </w:r>
        <w:r w:rsidR="00E5239F">
          <w:rPr>
            <w:w w:val="100"/>
          </w:rPr>
          <w:t>(#1025)</w:t>
        </w:r>
      </w:ins>
    </w:p>
    <w:p w14:paraId="3FE0F424" w14:textId="31218A3F" w:rsidR="00595EC5" w:rsidRDefault="00595EC5" w:rsidP="00077E89">
      <w:pPr>
        <w:pStyle w:val="L2"/>
        <w:numPr>
          <w:ilvl w:val="0"/>
          <w:numId w:val="14"/>
        </w:numPr>
        <w:suppressAutoHyphens/>
        <w:ind w:left="640"/>
        <w:rPr>
          <w:w w:val="100"/>
        </w:rPr>
      </w:pPr>
      <w:r>
        <w:rPr>
          <w:w w:val="100"/>
        </w:rPr>
        <w:t xml:space="preserve">The SME shall refuse an association request from an HT STA </w:t>
      </w:r>
      <w:del w:id="39" w:author="Huang, Po-kai" w:date="2021-04-19T13:56:00Z">
        <w:r w:rsidDel="00034A23">
          <w:rPr>
            <w:w w:val="100"/>
            <w:u w:val="thick"/>
          </w:rPr>
          <w:delText xml:space="preserve">or a non-AP MLD </w:delText>
        </w:r>
      </w:del>
      <w:r>
        <w:rPr>
          <w:w w:val="100"/>
        </w:rPr>
        <w:t xml:space="preserve">that does not support all of the MCSs in the Basic HT-MCS Set field of the HT Operation </w:t>
      </w:r>
      <w:proofErr w:type="spellStart"/>
      <w:r>
        <w:rPr>
          <w:w w:val="100"/>
        </w:rPr>
        <w:t>parameter</w:t>
      </w:r>
      <w:del w:id="40" w:author="Huang, Po-kai" w:date="2021-04-19T13:56: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41" w:author="Huang, Po-kai" w:date="2021-04-19T13:59:00Z">
        <w:r w:rsidR="00E5239F" w:rsidRPr="00E5239F">
          <w:rPr>
            <w:w w:val="100"/>
          </w:rPr>
          <w:t xml:space="preserve"> </w:t>
        </w:r>
        <w:r w:rsidR="00E5239F">
          <w:rPr>
            <w:w w:val="100"/>
          </w:rPr>
          <w:t>(#1025)</w:t>
        </w:r>
      </w:ins>
    </w:p>
    <w:p w14:paraId="3402EA1C" w14:textId="77777777" w:rsidR="00595EC5" w:rsidRDefault="00595EC5" w:rsidP="00077E89">
      <w:pPr>
        <w:pStyle w:val="L2"/>
        <w:numPr>
          <w:ilvl w:val="0"/>
          <w:numId w:val="15"/>
        </w:numPr>
        <w:suppressAutoHyphens/>
        <w:ind w:left="640"/>
        <w:rPr>
          <w:w w:val="100"/>
        </w:rPr>
      </w:pPr>
      <w:r>
        <w:rPr>
          <w:w w:val="100"/>
        </w:rPr>
        <w:t>The SME shall refuse an association request from a VHT STA</w:t>
      </w:r>
      <w:del w:id="42" w:author="Huang, Po-kai" w:date="2021-04-19T13:56: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w:t>
      </w:r>
      <w:proofErr w:type="spellStart"/>
      <w:r>
        <w:rPr>
          <w:w w:val="100"/>
        </w:rPr>
        <w:t>parameter</w:t>
      </w:r>
      <w:del w:id="43" w:author="Huang, Po-kai" w:date="2021-04-19T13:56:00Z">
        <w:r w:rsidDel="00034A23">
          <w:rPr>
            <w:w w:val="100"/>
            <w:u w:val="thick"/>
          </w:rPr>
          <w:delText xml:space="preserve"> of the AP or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44" w:author="Huang, Po-kai" w:date="2021-04-19T13:59:00Z">
        <w:r w:rsidR="00E5239F" w:rsidRPr="00E5239F">
          <w:rPr>
            <w:w w:val="100"/>
          </w:rPr>
          <w:t xml:space="preserve"> </w:t>
        </w:r>
        <w:r w:rsidR="00E5239F">
          <w:rPr>
            <w:w w:val="100"/>
          </w:rPr>
          <w:t>(#1025)</w:t>
        </w:r>
      </w:ins>
    </w:p>
    <w:p w14:paraId="29CF32D7" w14:textId="67CB275B" w:rsidR="00EB66AA" w:rsidRDefault="00595EC5" w:rsidP="001E64E1">
      <w:pPr>
        <w:pStyle w:val="L2"/>
        <w:numPr>
          <w:ilvl w:val="0"/>
          <w:numId w:val="23"/>
        </w:numPr>
        <w:suppressAutoHyphens/>
        <w:ind w:left="640"/>
        <w:rPr>
          <w:ins w:id="45" w:author="Huang, Po-kai" w:date="2021-04-19T13:55:00Z"/>
          <w:w w:val="100"/>
        </w:rPr>
      </w:pPr>
      <w:r>
        <w:rPr>
          <w:w w:val="100"/>
        </w:rPr>
        <w:t>The SME shall refuse an association request from a HE STA</w:t>
      </w:r>
      <w:r>
        <w:rPr>
          <w:w w:val="100"/>
          <w:u w:val="thick"/>
        </w:rPr>
        <w:t xml:space="preserve"> </w:t>
      </w:r>
      <w:del w:id="46" w:author="Huang, Po-kai" w:date="2021-04-19T13:56:00Z">
        <w:r w:rsidDel="00034A23">
          <w:rPr>
            <w:w w:val="100"/>
            <w:u w:val="thick"/>
          </w:rPr>
          <w:delText>or a non-AP MLD</w:delText>
        </w:r>
        <w:r w:rsidDel="00034A23">
          <w:rPr>
            <w:w w:val="100"/>
          </w:rPr>
          <w:delText xml:space="preserve"> </w:delText>
        </w:r>
      </w:del>
      <w:r>
        <w:rPr>
          <w:w w:val="100"/>
        </w:rPr>
        <w:t>that does not support all of the &lt;HE-MCS, NSS&gt; tuples indicated by the Basic HE-MCS And NSS Set field of the HE Operation parameter</w:t>
      </w:r>
      <w:r>
        <w:rPr>
          <w:w w:val="100"/>
          <w:u w:val="thick"/>
        </w:rPr>
        <w:t xml:space="preserve"> </w:t>
      </w:r>
      <w:del w:id="47" w:author="Huang, Po-kai" w:date="2021-04-19T13:56:00Z">
        <w:r w:rsidDel="00034A23">
          <w:rPr>
            <w:w w:val="100"/>
            <w:u w:val="thick"/>
          </w:rPr>
          <w:delText>of the AP or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48" w:author="Huang, Po-kai" w:date="2021-04-19T13:59:00Z">
        <w:r w:rsidR="00E5239F" w:rsidRPr="00E5239F">
          <w:rPr>
            <w:w w:val="100"/>
          </w:rPr>
          <w:t xml:space="preserve"> </w:t>
        </w:r>
        <w:r w:rsidR="00E5239F">
          <w:rPr>
            <w:w w:val="100"/>
          </w:rPr>
          <w:t>(#1025)</w:t>
        </w:r>
      </w:ins>
    </w:p>
    <w:p w14:paraId="136CD16C" w14:textId="22CC8378" w:rsidR="00906F1E" w:rsidRPr="00906F1E" w:rsidDel="002C4106" w:rsidRDefault="00906F1E" w:rsidP="00690915">
      <w:pPr>
        <w:pStyle w:val="L2"/>
        <w:suppressAutoHyphens/>
        <w:ind w:left="200" w:firstLine="0"/>
        <w:rPr>
          <w:del w:id="49" w:author="Huang, Po-kai" w:date="2021-04-19T13:42:00Z"/>
          <w:w w:val="100"/>
        </w:rPr>
      </w:pPr>
    </w:p>
    <w:p w14:paraId="0C5CEBE5" w14:textId="77777777" w:rsidR="00595EC5" w:rsidRDefault="00595EC5" w:rsidP="00077E89">
      <w:pPr>
        <w:pStyle w:val="L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63D255BB" w14:textId="77777777" w:rsidR="00595EC5" w:rsidRDefault="00595EC5" w:rsidP="00595EC5">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72FC0DA" w14:textId="77777777" w:rsidR="00595EC5" w:rsidRDefault="00595EC5" w:rsidP="00077E8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w:t>
      </w:r>
      <w:r>
        <w:rPr>
          <w:w w:val="100"/>
          <w:u w:val="thick"/>
        </w:rPr>
        <w:t xml:space="preserve"> or the non-AP MLD</w:t>
      </w:r>
      <w:r>
        <w:rPr>
          <w:w w:val="100"/>
        </w:rPr>
        <w:t xml:space="preserve">, and an SA Query procedure </w:t>
      </w:r>
      <w:r>
        <w:rPr>
          <w:w w:val="100"/>
        </w:rPr>
        <w:lastRenderedPageBreak/>
        <w:t>with that STA</w:t>
      </w:r>
      <w:r>
        <w:rPr>
          <w:w w:val="100"/>
          <w:u w:val="thick"/>
        </w:rPr>
        <w:t xml:space="preserve"> or that non-AP MLD</w:t>
      </w:r>
      <w:r>
        <w:rPr>
          <w:w w:val="100"/>
        </w:rPr>
        <w:t xml:space="preserve"> has failed to receive a valid response (i.e., has not received an MLME-SA-</w:t>
      </w:r>
      <w:proofErr w:type="spellStart"/>
      <w:r>
        <w:rPr>
          <w:w w:val="100"/>
        </w:rPr>
        <w:t>QUERY.confirm</w:t>
      </w:r>
      <w:proofErr w:type="spellEnd"/>
      <w:r>
        <w:rPr>
          <w:w w:val="100"/>
        </w:rPr>
        <w:t xml:space="preserve"> primitive within the dot11AssociationSAQueryMaximumTimeout period</w:t>
      </w:r>
      <w:r>
        <w:rPr>
          <w:w w:val="100"/>
          <w:u w:val="thick"/>
        </w:rPr>
        <w:t xml:space="preserve"> or the dot11MLDAssociationSAQueryMaximumTimeout period)</w:t>
      </w:r>
      <w:r>
        <w:rPr>
          <w:w w:val="100"/>
        </w:rPr>
        <w:t>, the SME shall issue an MLME-</w:t>
      </w:r>
      <w:proofErr w:type="spellStart"/>
      <w:r>
        <w:rPr>
          <w:w w:val="100"/>
        </w:rPr>
        <w:t>DISASSOCIATE.request</w:t>
      </w:r>
      <w:proofErr w:type="spellEnd"/>
      <w:r>
        <w:rPr>
          <w:w w:val="100"/>
        </w:rPr>
        <w:t xml:space="preserve"> primitive addressed to the STA</w:t>
      </w:r>
      <w:r>
        <w:rPr>
          <w:w w:val="100"/>
          <w:u w:val="thick"/>
        </w:rPr>
        <w:t xml:space="preserve"> or the non-AP MLD</w:t>
      </w:r>
      <w:r>
        <w:rPr>
          <w:w w:val="100"/>
        </w:rPr>
        <w:t xml:space="preserve"> with </w:t>
      </w:r>
      <w:proofErr w:type="spellStart"/>
      <w:r>
        <w:rPr>
          <w:w w:val="100"/>
        </w:rPr>
        <w:t>ReasonCode</w:t>
      </w:r>
      <w:proofErr w:type="spellEnd"/>
      <w:r>
        <w:rPr>
          <w:w w:val="100"/>
        </w:rPr>
        <w:t xml:space="preserve"> INVALID_AUTHENTICATION.</w:t>
      </w:r>
    </w:p>
    <w:p w14:paraId="1E061D79" w14:textId="77777777" w:rsidR="00595EC5" w:rsidRDefault="00595EC5" w:rsidP="00595EC5">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6BA58039" w14:textId="77777777" w:rsidR="00595EC5" w:rsidRDefault="00595EC5" w:rsidP="00077E8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4734FFAC" w14:textId="77777777" w:rsidR="00595EC5" w:rsidRDefault="00595EC5" w:rsidP="00077E8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12.5.18 (RSNA security association termination)). </w:t>
      </w:r>
    </w:p>
    <w:p w14:paraId="574131CA" w14:textId="77777777" w:rsidR="00595EC5" w:rsidRDefault="00595EC5" w:rsidP="00077E8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7B1FF715" w14:textId="77777777" w:rsidR="00595EC5" w:rsidRDefault="00595EC5" w:rsidP="00077E89">
      <w:pPr>
        <w:pStyle w:val="Ll1"/>
        <w:numPr>
          <w:ilvl w:val="0"/>
          <w:numId w:val="4"/>
        </w:numPr>
        <w:suppressAutoHyphens w:val="0"/>
        <w:ind w:left="1344"/>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1456E5A1" w14:textId="77777777" w:rsidR="00595EC5" w:rsidRDefault="00595EC5" w:rsidP="00077E89">
      <w:pPr>
        <w:pStyle w:val="Ll"/>
        <w:numPr>
          <w:ilvl w:val="0"/>
          <w:numId w:val="6"/>
        </w:numPr>
        <w:suppressAutoHyphens/>
        <w:ind w:left="1040"/>
        <w:rPr>
          <w:w w:val="100"/>
        </w:rPr>
      </w:pPr>
      <w:r>
        <w:rPr>
          <w:w w:val="100"/>
        </w:rPr>
        <w:t xml:space="preserve">If the Single AID field is 0, the AP or PCP shall allocate a distinct AID for each STA specified in the MMS element. </w:t>
      </w:r>
    </w:p>
    <w:p w14:paraId="64B414D9" w14:textId="77777777" w:rsidR="00595EC5" w:rsidRDefault="00595EC5" w:rsidP="00595EC5">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6B90ADFC" w14:textId="77777777" w:rsidR="00595EC5" w:rsidRDefault="00595EC5" w:rsidP="00077E8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86F7EA1" w14:textId="77777777" w:rsidR="00595EC5" w:rsidRDefault="00595EC5" w:rsidP="00077E8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5859B77C" w14:textId="77777777" w:rsidR="00595EC5" w:rsidRDefault="00595EC5" w:rsidP="00077E8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04E0F774" w14:textId="77777777" w:rsidR="00595EC5" w:rsidRDefault="00595EC5" w:rsidP="00077E8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4581C3B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11.3.5.4 as follows:</w:t>
      </w:r>
    </w:p>
    <w:p w14:paraId="1E3EA551" w14:textId="77777777" w:rsidR="00595EC5" w:rsidRDefault="00595EC5" w:rsidP="00077E89">
      <w:pPr>
        <w:pStyle w:val="H4"/>
        <w:numPr>
          <w:ilvl w:val="0"/>
          <w:numId w:val="32"/>
        </w:numPr>
        <w:suppressAutoHyphens/>
        <w:rPr>
          <w:w w:val="100"/>
        </w:rPr>
      </w:pPr>
      <w:bookmarkStart w:id="50" w:name="RTF32353639373a2048342c312e"/>
      <w:r>
        <w:rPr>
          <w:w w:val="100"/>
        </w:rPr>
        <w:t>Non-AP</w:t>
      </w:r>
      <w:bookmarkEnd w:id="50"/>
      <w:r>
        <w:rPr>
          <w:w w:val="100"/>
          <w:u w:val="thick"/>
        </w:rPr>
        <w:t>, non-AP MLD,</w:t>
      </w:r>
      <w:r>
        <w:rPr>
          <w:w w:val="100"/>
        </w:rPr>
        <w:t xml:space="preserve"> and non-PCP STA reassociation initiation procedures</w:t>
      </w:r>
    </w:p>
    <w:p w14:paraId="6458D9BC" w14:textId="77777777" w:rsidR="00595EC5" w:rsidRDefault="00595EC5" w:rsidP="00595EC5">
      <w:pPr>
        <w:pStyle w:val="T"/>
        <w:rPr>
          <w:b/>
          <w:bCs/>
          <w:i/>
          <w:iCs/>
          <w:w w:val="100"/>
          <w:sz w:val="22"/>
          <w:szCs w:val="22"/>
          <w:lang w:val="en-GB"/>
        </w:rPr>
      </w:pPr>
      <w:r>
        <w:rPr>
          <w:b/>
          <w:bCs/>
          <w:i/>
          <w:iCs/>
          <w:w w:val="100"/>
          <w:sz w:val="22"/>
          <w:szCs w:val="22"/>
          <w:lang w:val="en-GB"/>
        </w:rPr>
        <w:t>Change the first paragraph as follows:</w:t>
      </w:r>
    </w:p>
    <w:p w14:paraId="3FA5DBD0" w14:textId="77777777" w:rsidR="00595EC5" w:rsidRDefault="00595EC5" w:rsidP="00595EC5">
      <w:pPr>
        <w:pStyle w:val="T"/>
        <w:rPr>
          <w:spacing w:val="-2"/>
          <w:w w:val="100"/>
        </w:rPr>
      </w:pPr>
      <w:r>
        <w:rPr>
          <w:spacing w:val="-2"/>
          <w:w w:val="100"/>
        </w:rPr>
        <w:lastRenderedPageBreak/>
        <w:t>Except when the association is part of a fast BSS</w:t>
      </w:r>
      <w:r>
        <w:rPr>
          <w:spacing w:val="-2"/>
          <w:w w:val="100"/>
          <w:u w:val="thick"/>
        </w:rPr>
        <w:t>/ML</w:t>
      </w:r>
      <w:r>
        <w:rPr>
          <w:spacing w:val="-2"/>
          <w:w w:val="100"/>
        </w:rPr>
        <w:t xml:space="preserve"> transition, the SME shall delete any PTKSA, GTKSA, IGTKSA, BIGTKSA, WIGTKSA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w:t>
      </w:r>
      <w:r>
        <w:rPr>
          <w:w w:val="100"/>
        </w:rPr>
        <w:t> </w:t>
      </w:r>
      <w:r>
        <w:rPr>
          <w:spacing w:val="-2"/>
          <w:w w:val="100"/>
        </w:rPr>
        <w:t>(RSNA security association termination)) before invoking an MLME-</w:t>
      </w:r>
      <w:proofErr w:type="spellStart"/>
      <w:r>
        <w:rPr>
          <w:spacing w:val="-2"/>
          <w:w w:val="100"/>
        </w:rPr>
        <w:t>REASSOCIATE.request</w:t>
      </w:r>
      <w:proofErr w:type="spellEnd"/>
      <w:r>
        <w:rPr>
          <w:spacing w:val="-2"/>
          <w:w w:val="100"/>
        </w:rPr>
        <w:t xml:space="preserve"> primitive.</w:t>
      </w:r>
    </w:p>
    <w:p w14:paraId="58EE7E39"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fourth paragraph (“Upon receipt of an MLME-</w:t>
      </w:r>
      <w:proofErr w:type="spellStart"/>
      <w:r>
        <w:rPr>
          <w:b/>
          <w:bCs/>
          <w:i/>
          <w:iCs/>
          <w:w w:val="100"/>
          <w:sz w:val="22"/>
          <w:szCs w:val="22"/>
          <w:lang w:val="en-GB"/>
        </w:rPr>
        <w:t>REASSOCIATE.request</w:t>
      </w:r>
      <w:proofErr w:type="spellEnd"/>
      <w:r>
        <w:rPr>
          <w:b/>
          <w:bCs/>
          <w:i/>
          <w:iCs/>
          <w:w w:val="100"/>
          <w:sz w:val="22"/>
          <w:szCs w:val="22"/>
          <w:lang w:val="en-GB"/>
        </w:rPr>
        <w:t xml:space="preserve"> primitive that is ...”):</w:t>
      </w:r>
    </w:p>
    <w:p w14:paraId="506D2B5F" w14:textId="77777777" w:rsidR="00595EC5" w:rsidRDefault="00595EC5" w:rsidP="00595EC5">
      <w:pPr>
        <w:pStyle w:val="T"/>
        <w:rPr>
          <w:spacing w:val="-2"/>
          <w:w w:val="100"/>
        </w:rPr>
      </w:pPr>
      <w:r>
        <w:rPr>
          <w:spacing w:val="-2"/>
          <w:w w:val="100"/>
        </w:rPr>
        <w:t>For a non-AP MLD associated with an AP MLD, a non-AP STA that is affiliated with the non-AP MLD and has MAC address not equal to the MLD MAC address of the non-AP MLD shall not send a Reassociation Request frame without Multi-Link element to any AP affiliated with that AP MLD.</w:t>
      </w:r>
    </w:p>
    <w:p w14:paraId="0725AD1D" w14:textId="77777777" w:rsidR="00595EC5" w:rsidRDefault="00595EC5" w:rsidP="00595EC5">
      <w:pPr>
        <w:pStyle w:val="T"/>
        <w:rPr>
          <w:b/>
          <w:bCs/>
          <w:i/>
          <w:iCs/>
          <w:w w:val="100"/>
          <w:sz w:val="22"/>
          <w:szCs w:val="22"/>
          <w:lang w:val="en-GB"/>
        </w:rPr>
      </w:pPr>
      <w:r>
        <w:rPr>
          <w:b/>
          <w:bCs/>
          <w:i/>
          <w:iCs/>
          <w:w w:val="100"/>
          <w:sz w:val="22"/>
          <w:szCs w:val="22"/>
          <w:lang w:val="en-GB"/>
        </w:rPr>
        <w:t>Change the now-shifted sixth paragraph as follows:</w:t>
      </w:r>
    </w:p>
    <w:p w14:paraId="4B6EDD98" w14:textId="77777777" w:rsidR="00595EC5" w:rsidRDefault="00595EC5" w:rsidP="00595EC5">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reassociate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7737E290" w14:textId="77777777" w:rsidR="00595EC5" w:rsidRDefault="00595EC5" w:rsidP="00077E89">
      <w:pPr>
        <w:pStyle w:val="L1"/>
        <w:numPr>
          <w:ilvl w:val="0"/>
          <w:numId w:val="7"/>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35FBA00E" w14:textId="7AF70C91" w:rsidR="00595EC5" w:rsidRDefault="00595EC5" w:rsidP="00077E89">
      <w:pPr>
        <w:pStyle w:val="L2"/>
        <w:numPr>
          <w:ilvl w:val="0"/>
          <w:numId w:val="8"/>
        </w:numPr>
        <w:suppressAutoHyphens/>
        <w:ind w:left="640"/>
        <w:rPr>
          <w:w w:val="100"/>
        </w:rPr>
      </w:pPr>
      <w:r>
        <w:rPr>
          <w:w w:val="100"/>
        </w:rPr>
        <w:t xml:space="preserve">The </w:t>
      </w:r>
      <w:ins w:id="51" w:author="Huang, Po-kai" w:date="2021-04-19T13:21:00Z">
        <w:r w:rsidR="00324201">
          <w:rPr>
            <w:w w:val="100"/>
          </w:rPr>
          <w:t>non-AP STA</w:t>
        </w:r>
      </w:ins>
      <w:del w:id="52" w:author="Huang, Po-kai" w:date="2021-04-19T13:21:00Z">
        <w:r w:rsidDel="00324201">
          <w:rPr>
            <w:w w:val="100"/>
          </w:rPr>
          <w:delText>MLME</w:delText>
        </w:r>
      </w:del>
      <w:ins w:id="53" w:author="Huang, Po-kai" w:date="2021-04-19T13:21:00Z">
        <w:r w:rsidR="00324201">
          <w:rPr>
            <w:w w:val="100"/>
          </w:rPr>
          <w:t>(#2896)</w:t>
        </w:r>
      </w:ins>
      <w:r>
        <w:rPr>
          <w:w w:val="100"/>
        </w:rPr>
        <w:t xml:space="preserve"> shall transmit a Reassociation Request frame to the new AP or PCP</w:t>
      </w:r>
      <w:r>
        <w:rPr>
          <w:w w:val="100"/>
          <w:u w:val="thick"/>
        </w:rPr>
        <w:t xml:space="preserve"> or </w:t>
      </w:r>
      <w:ins w:id="54" w:author="Huang, Po-kai" w:date="2021-04-19T13:21:00Z">
        <w:r w:rsidR="00324201">
          <w:rPr>
            <w:w w:val="100"/>
            <w:u w:val="thick"/>
          </w:rPr>
          <w:t>a non-AP STA affiliated with the non-AP MLD</w:t>
        </w:r>
      </w:ins>
      <w:del w:id="55" w:author="Huang, Po-kai" w:date="2021-04-19T13:21:00Z">
        <w:r w:rsidDel="00324201">
          <w:rPr>
            <w:w w:val="100"/>
            <w:u w:val="thick"/>
          </w:rPr>
          <w:delText xml:space="preserve">the </w:delText>
        </w:r>
      </w:del>
      <w:del w:id="56" w:author="Huang, Po-kai" w:date="2021-04-19T13:20:00Z">
        <w:r w:rsidDel="00324201">
          <w:rPr>
            <w:w w:val="100"/>
            <w:u w:val="thick"/>
          </w:rPr>
          <w:delText>MLME</w:delText>
        </w:r>
      </w:del>
      <w:ins w:id="57" w:author="Huang, Po-kai" w:date="2021-04-19T13:21:00Z">
        <w:r w:rsidR="00324201">
          <w:rPr>
            <w:w w:val="100"/>
            <w:u w:val="thick"/>
          </w:rPr>
          <w:t>(#2896)</w:t>
        </w:r>
      </w:ins>
      <w:r>
        <w:rPr>
          <w:w w:val="100"/>
          <w:u w:val="thick"/>
        </w:rPr>
        <w:t xml:space="preserve"> shall transmit a Reassociation Request frame with Basic variant Multi-Link element in the Reassociation Request frame </w:t>
      </w:r>
      <w:del w:id="58" w:author="Huang, Po-kai" w:date="2021-04-19T13:21:00Z">
        <w:r w:rsidDel="00324201">
          <w:rPr>
            <w:w w:val="100"/>
            <w:u w:val="thick"/>
          </w:rPr>
          <w:delText xml:space="preserve">that indicates the new AP MLD </w:delText>
        </w:r>
      </w:del>
      <w:ins w:id="59" w:author="Huang, Po-kai" w:date="2021-04-19T13:21:00Z">
        <w:r w:rsidR="00324201">
          <w:rPr>
            <w:w w:val="100"/>
            <w:u w:val="thick"/>
          </w:rPr>
          <w:t>(#1211)</w:t>
        </w:r>
      </w:ins>
      <w:r>
        <w:rPr>
          <w:w w:val="100"/>
          <w:u w:val="thick"/>
        </w:rPr>
        <w:t>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113808BD" w14:textId="77777777" w:rsidR="00595EC5" w:rsidRDefault="00595EC5" w:rsidP="00077E8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2DB3F15C" w14:textId="77777777" w:rsidR="00595EC5" w:rsidRDefault="00595EC5" w:rsidP="00595EC5">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6B3F20D3" w14:textId="77777777" w:rsidR="00595EC5" w:rsidRDefault="00595EC5" w:rsidP="00077E89">
      <w:pPr>
        <w:pStyle w:val="Ll1"/>
        <w:numPr>
          <w:ilvl w:val="0"/>
          <w:numId w:val="4"/>
        </w:numPr>
        <w:suppressAutoHyphens w:val="0"/>
        <w:ind w:left="1344"/>
        <w:rPr>
          <w:w w:val="100"/>
        </w:rPr>
      </w:pPr>
      <w:r>
        <w:rPr>
          <w:w w:val="100"/>
        </w:rPr>
        <w:t>All EDCAF state</w:t>
      </w:r>
    </w:p>
    <w:p w14:paraId="6FDB26A6" w14:textId="77777777" w:rsidR="00595EC5" w:rsidRDefault="00595EC5" w:rsidP="00077E89">
      <w:pPr>
        <w:pStyle w:val="Ll"/>
        <w:numPr>
          <w:ilvl w:val="0"/>
          <w:numId w:val="6"/>
        </w:numPr>
        <w:suppressAutoHyphens/>
        <w:ind w:left="1040"/>
        <w:rPr>
          <w:w w:val="100"/>
        </w:rPr>
      </w:pPr>
      <w:r>
        <w:rPr>
          <w:w w:val="100"/>
        </w:rPr>
        <w:t>Any block ack agreements that are not GCR agreements</w:t>
      </w:r>
    </w:p>
    <w:p w14:paraId="4566B301" w14:textId="77777777" w:rsidR="00595EC5" w:rsidRDefault="00595EC5" w:rsidP="00077E89">
      <w:pPr>
        <w:pStyle w:val="Ll"/>
        <w:numPr>
          <w:ilvl w:val="0"/>
          <w:numId w:val="9"/>
        </w:numPr>
        <w:suppressAutoHyphens/>
        <w:ind w:left="1040"/>
        <w:rPr>
          <w:w w:val="100"/>
        </w:rPr>
      </w:pPr>
      <w:r>
        <w:rPr>
          <w:w w:val="100"/>
        </w:rPr>
        <w:t>Sequence number</w:t>
      </w:r>
    </w:p>
    <w:p w14:paraId="0FEDFB38" w14:textId="77777777" w:rsidR="00595EC5" w:rsidRDefault="00595EC5" w:rsidP="00077E89">
      <w:pPr>
        <w:pStyle w:val="Ll"/>
        <w:numPr>
          <w:ilvl w:val="0"/>
          <w:numId w:val="10"/>
        </w:numPr>
        <w:suppressAutoHyphens/>
        <w:ind w:left="1040"/>
        <w:rPr>
          <w:w w:val="100"/>
        </w:rPr>
      </w:pPr>
      <w:r>
        <w:rPr>
          <w:w w:val="100"/>
        </w:rPr>
        <w:t>Packet number</w:t>
      </w:r>
    </w:p>
    <w:p w14:paraId="37CB3C41" w14:textId="77777777" w:rsidR="00595EC5" w:rsidRDefault="00595EC5" w:rsidP="00077E89">
      <w:pPr>
        <w:pStyle w:val="Ll"/>
        <w:numPr>
          <w:ilvl w:val="0"/>
          <w:numId w:val="19"/>
        </w:numPr>
        <w:suppressAutoHyphens/>
        <w:ind w:left="1040"/>
        <w:rPr>
          <w:w w:val="100"/>
        </w:rPr>
      </w:pPr>
      <w:r>
        <w:rPr>
          <w:w w:val="100"/>
        </w:rPr>
        <w:t>Duplicate detection caches</w:t>
      </w:r>
    </w:p>
    <w:p w14:paraId="0AD36A33" w14:textId="77777777" w:rsidR="00595EC5" w:rsidRDefault="00595EC5" w:rsidP="00077E89">
      <w:pPr>
        <w:pStyle w:val="Ll"/>
        <w:numPr>
          <w:ilvl w:val="0"/>
          <w:numId w:val="20"/>
        </w:numPr>
        <w:suppressAutoHyphens/>
        <w:ind w:left="1040"/>
        <w:rPr>
          <w:w w:val="100"/>
        </w:rPr>
      </w:pPr>
      <w:r>
        <w:rPr>
          <w:w w:val="100"/>
        </w:rPr>
        <w:t>Anything queued for transmission</w:t>
      </w:r>
    </w:p>
    <w:p w14:paraId="6B9DDF2C" w14:textId="77777777" w:rsidR="00595EC5" w:rsidRDefault="00595EC5" w:rsidP="00077E89">
      <w:pPr>
        <w:pStyle w:val="Ll"/>
        <w:numPr>
          <w:ilvl w:val="0"/>
          <w:numId w:val="21"/>
        </w:numPr>
        <w:suppressAutoHyphens/>
        <w:ind w:left="1040"/>
        <w:rPr>
          <w:w w:val="100"/>
        </w:rPr>
      </w:pPr>
      <w:r>
        <w:rPr>
          <w:w w:val="100"/>
        </w:rPr>
        <w:t>Fragmentation and reassembly buffers</w:t>
      </w:r>
    </w:p>
    <w:p w14:paraId="2287811D" w14:textId="77777777" w:rsidR="00595EC5" w:rsidRDefault="00595EC5" w:rsidP="00077E89">
      <w:pPr>
        <w:pStyle w:val="Ll"/>
        <w:numPr>
          <w:ilvl w:val="0"/>
          <w:numId w:val="33"/>
        </w:numPr>
        <w:suppressAutoHyphens/>
        <w:ind w:left="1040"/>
        <w:rPr>
          <w:w w:val="100"/>
        </w:rPr>
      </w:pPr>
      <w:r>
        <w:rPr>
          <w:w w:val="100"/>
        </w:rPr>
        <w:t>Power management mode</w:t>
      </w:r>
    </w:p>
    <w:p w14:paraId="4370FF31" w14:textId="77777777" w:rsidR="00595EC5" w:rsidRDefault="00595EC5" w:rsidP="00077E89">
      <w:pPr>
        <w:pStyle w:val="Ll"/>
        <w:numPr>
          <w:ilvl w:val="0"/>
          <w:numId w:val="34"/>
        </w:numPr>
        <w:suppressAutoHyphens/>
        <w:ind w:left="1040"/>
        <w:rPr>
          <w:w w:val="100"/>
        </w:rPr>
      </w:pPr>
      <w:r>
        <w:rPr>
          <w:w w:val="100"/>
        </w:rPr>
        <w:t xml:space="preserve">WNM sleep mode </w:t>
      </w:r>
    </w:p>
    <w:p w14:paraId="60FAC37B" w14:textId="77777777" w:rsidR="00595EC5" w:rsidRDefault="00595EC5" w:rsidP="00077E89">
      <w:pPr>
        <w:pStyle w:val="Ll"/>
        <w:numPr>
          <w:ilvl w:val="0"/>
          <w:numId w:val="35"/>
        </w:numPr>
        <w:suppressAutoHyphens/>
        <w:ind w:left="1040"/>
        <w:rPr>
          <w:w w:val="100"/>
        </w:rPr>
      </w:pPr>
      <w:r>
        <w:rPr>
          <w:w w:val="100"/>
        </w:rPr>
        <w:t>TPKSAs established with any peers</w:t>
      </w:r>
    </w:p>
    <w:p w14:paraId="0F2A26DE" w14:textId="77777777" w:rsidR="00595EC5" w:rsidRDefault="00595EC5" w:rsidP="00077E89">
      <w:pPr>
        <w:pStyle w:val="Ll"/>
        <w:numPr>
          <w:ilvl w:val="0"/>
          <w:numId w:val="36"/>
        </w:numPr>
        <w:suppressAutoHyphens/>
        <w:ind w:left="1040"/>
        <w:rPr>
          <w:w w:val="100"/>
        </w:rPr>
      </w:pPr>
      <w:r>
        <w:rPr>
          <w:w w:val="100"/>
        </w:rPr>
        <w:t>TSPECs</w:t>
      </w:r>
    </w:p>
    <w:p w14:paraId="5F21DCAD" w14:textId="77777777" w:rsidR="00595EC5" w:rsidRDefault="00595EC5" w:rsidP="00077E89">
      <w:pPr>
        <w:pStyle w:val="Ll"/>
        <w:numPr>
          <w:ilvl w:val="0"/>
          <w:numId w:val="37"/>
        </w:numPr>
        <w:suppressAutoHyphens/>
        <w:ind w:left="1040"/>
        <w:rPr>
          <w:w w:val="100"/>
        </w:rPr>
      </w:pPr>
      <w:r>
        <w:rPr>
          <w:w w:val="100"/>
        </w:rPr>
        <w:t>DMG TSPECs</w:t>
      </w:r>
    </w:p>
    <w:p w14:paraId="311BC45F" w14:textId="77777777" w:rsidR="00595EC5" w:rsidRDefault="00595EC5" w:rsidP="00077E89">
      <w:pPr>
        <w:pStyle w:val="Ll"/>
        <w:numPr>
          <w:ilvl w:val="0"/>
          <w:numId w:val="38"/>
        </w:numPr>
        <w:suppressAutoHyphens/>
        <w:ind w:left="1040"/>
        <w:rPr>
          <w:w w:val="100"/>
        </w:rPr>
      </w:pPr>
      <w:r>
        <w:rPr>
          <w:w w:val="100"/>
        </w:rPr>
        <w:t>GLK-GCR agreement</w:t>
      </w:r>
    </w:p>
    <w:p w14:paraId="11493D17" w14:textId="77777777" w:rsidR="00595EC5" w:rsidRDefault="00595EC5" w:rsidP="00077E89">
      <w:pPr>
        <w:pStyle w:val="Ll"/>
        <w:numPr>
          <w:ilvl w:val="0"/>
          <w:numId w:val="39"/>
        </w:numPr>
        <w:suppressAutoHyphens/>
        <w:ind w:left="1040"/>
        <w:rPr>
          <w:w w:val="100"/>
        </w:rPr>
      </w:pPr>
      <w:r>
        <w:rPr>
          <w:w w:val="100"/>
        </w:rPr>
        <w:lastRenderedPageBreak/>
        <w:t>MSCS</w:t>
      </w:r>
    </w:p>
    <w:p w14:paraId="41B96742" w14:textId="2780FB67" w:rsidR="00595EC5" w:rsidRDefault="00595EC5" w:rsidP="00077E89">
      <w:pPr>
        <w:pStyle w:val="Ll"/>
        <w:numPr>
          <w:ilvl w:val="0"/>
          <w:numId w:val="40"/>
        </w:numPr>
        <w:suppressAutoHyphens/>
        <w:ind w:left="1040"/>
        <w:rPr>
          <w:ins w:id="60" w:author="Huang, Po-kai" w:date="2021-04-19T11:14:00Z"/>
          <w:w w:val="100"/>
        </w:rPr>
      </w:pPr>
      <w:r>
        <w:rPr>
          <w:w w:val="100"/>
        </w:rPr>
        <w:t>SCS</w:t>
      </w:r>
    </w:p>
    <w:p w14:paraId="1A39781C" w14:textId="3AD966A0" w:rsidR="003B4E40" w:rsidRDefault="003B4E40" w:rsidP="00871A79">
      <w:pPr>
        <w:pStyle w:val="Ll"/>
        <w:numPr>
          <w:ilvl w:val="0"/>
          <w:numId w:val="40"/>
        </w:numPr>
        <w:suppressAutoHyphens/>
        <w:ind w:left="1040"/>
        <w:rPr>
          <w:w w:val="100"/>
        </w:rPr>
      </w:pPr>
      <w:ins w:id="61" w:author="Huang, Po-kai" w:date="2021-04-19T11:14:00Z">
        <w:r>
          <w:rPr>
            <w:w w:val="100"/>
          </w:rPr>
          <w:t>TWT</w:t>
        </w:r>
      </w:ins>
      <w:ins w:id="62" w:author="Huang, Po-kai" w:date="2021-04-19T11:15:00Z">
        <w:r>
          <w:rPr>
            <w:w w:val="100"/>
          </w:rPr>
          <w:t>(#1848)</w:t>
        </w:r>
      </w:ins>
    </w:p>
    <w:p w14:paraId="00BB28E5" w14:textId="77777777" w:rsidR="00595EC5" w:rsidRDefault="00595EC5" w:rsidP="00595EC5">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271C8B78" w14:textId="77777777" w:rsidR="00595EC5" w:rsidRDefault="00595EC5" w:rsidP="00077E89">
      <w:pPr>
        <w:pStyle w:val="Ll1"/>
        <w:numPr>
          <w:ilvl w:val="0"/>
          <w:numId w:val="4"/>
        </w:numPr>
        <w:suppressAutoHyphens w:val="0"/>
        <w:ind w:left="1344"/>
        <w:rPr>
          <w:w w:val="100"/>
        </w:rPr>
      </w:pPr>
      <w:r>
        <w:rPr>
          <w:w w:val="100"/>
        </w:rPr>
        <w:t>PSMP sessions</w:t>
      </w:r>
    </w:p>
    <w:p w14:paraId="0D1F4FDE" w14:textId="77777777" w:rsidR="00595EC5" w:rsidRDefault="00595EC5" w:rsidP="00077E89">
      <w:pPr>
        <w:pStyle w:val="Ll"/>
        <w:numPr>
          <w:ilvl w:val="0"/>
          <w:numId w:val="6"/>
        </w:numPr>
        <w:suppressAutoHyphens/>
        <w:ind w:left="1040"/>
        <w:rPr>
          <w:w w:val="100"/>
        </w:rPr>
      </w:pPr>
      <w:r>
        <w:rPr>
          <w:w w:val="100"/>
        </w:rPr>
        <w:t>Enablement/</w:t>
      </w:r>
      <w:proofErr w:type="spellStart"/>
      <w:r>
        <w:rPr>
          <w:w w:val="100"/>
        </w:rPr>
        <w:t>Deenablement</w:t>
      </w:r>
      <w:proofErr w:type="spellEnd"/>
    </w:p>
    <w:p w14:paraId="0547AB64" w14:textId="77777777" w:rsidR="00595EC5" w:rsidRDefault="00595EC5" w:rsidP="00077E89">
      <w:pPr>
        <w:pStyle w:val="Ll"/>
        <w:numPr>
          <w:ilvl w:val="0"/>
          <w:numId w:val="9"/>
        </w:numPr>
        <w:suppressAutoHyphens/>
        <w:ind w:left="1040"/>
        <w:rPr>
          <w:w w:val="100"/>
        </w:rPr>
      </w:pPr>
      <w:r>
        <w:rPr>
          <w:w w:val="100"/>
        </w:rPr>
        <w:t>GDD enablement</w:t>
      </w:r>
    </w:p>
    <w:p w14:paraId="2986CBD9" w14:textId="77777777" w:rsidR="00595EC5" w:rsidRDefault="00595EC5" w:rsidP="00077E89">
      <w:pPr>
        <w:pStyle w:val="Ll"/>
        <w:numPr>
          <w:ilvl w:val="0"/>
          <w:numId w:val="10"/>
        </w:numPr>
        <w:suppressAutoHyphens/>
        <w:ind w:left="1040"/>
        <w:rPr>
          <w:w w:val="100"/>
        </w:rPr>
      </w:pPr>
      <w:r>
        <w:rPr>
          <w:w w:val="100"/>
        </w:rPr>
        <w:t>TDLS agreements</w:t>
      </w:r>
    </w:p>
    <w:p w14:paraId="3346FB9E" w14:textId="77777777" w:rsidR="00595EC5" w:rsidRDefault="00595EC5" w:rsidP="00077E89">
      <w:pPr>
        <w:pStyle w:val="Ll"/>
        <w:numPr>
          <w:ilvl w:val="0"/>
          <w:numId w:val="19"/>
        </w:numPr>
        <w:suppressAutoHyphens/>
        <w:ind w:left="1040"/>
        <w:rPr>
          <w:w w:val="100"/>
        </w:rPr>
      </w:pPr>
      <w:r>
        <w:rPr>
          <w:w w:val="100"/>
        </w:rPr>
        <w:t>MMSLs</w:t>
      </w:r>
    </w:p>
    <w:p w14:paraId="452FABEF" w14:textId="77777777" w:rsidR="00595EC5" w:rsidRDefault="00595EC5" w:rsidP="00077E89">
      <w:pPr>
        <w:pStyle w:val="Ll"/>
        <w:numPr>
          <w:ilvl w:val="0"/>
          <w:numId w:val="20"/>
        </w:numPr>
        <w:suppressAutoHyphens/>
        <w:ind w:left="1040"/>
        <w:rPr>
          <w:w w:val="100"/>
        </w:rPr>
      </w:pPr>
      <w:r>
        <w:rPr>
          <w:w w:val="100"/>
        </w:rPr>
        <w:t>GCR agreements that are not GLK-GCR agreements</w:t>
      </w:r>
    </w:p>
    <w:p w14:paraId="50E3D59D" w14:textId="77777777" w:rsidR="00595EC5" w:rsidRDefault="00595EC5" w:rsidP="00077E89">
      <w:pPr>
        <w:pStyle w:val="Ll"/>
        <w:numPr>
          <w:ilvl w:val="0"/>
          <w:numId w:val="21"/>
        </w:numPr>
        <w:suppressAutoHyphens/>
        <w:ind w:left="1040"/>
        <w:rPr>
          <w:w w:val="100"/>
        </w:rPr>
      </w:pPr>
      <w:r>
        <w:rPr>
          <w:w w:val="100"/>
        </w:rPr>
        <w:t>DMS agreements</w:t>
      </w:r>
    </w:p>
    <w:p w14:paraId="4F86CBD7" w14:textId="77777777" w:rsidR="00595EC5" w:rsidRDefault="00595EC5" w:rsidP="00077E89">
      <w:pPr>
        <w:pStyle w:val="Ll"/>
        <w:numPr>
          <w:ilvl w:val="0"/>
          <w:numId w:val="33"/>
        </w:numPr>
        <w:suppressAutoHyphens/>
        <w:ind w:left="1040"/>
        <w:rPr>
          <w:w w:val="100"/>
        </w:rPr>
      </w:pPr>
      <w:r>
        <w:rPr>
          <w:w w:val="100"/>
        </w:rPr>
        <w:t>TFS agreements</w:t>
      </w:r>
    </w:p>
    <w:p w14:paraId="0146CEDA" w14:textId="77777777" w:rsidR="00595EC5" w:rsidRDefault="00595EC5" w:rsidP="00077E89">
      <w:pPr>
        <w:pStyle w:val="Ll"/>
        <w:numPr>
          <w:ilvl w:val="0"/>
          <w:numId w:val="34"/>
        </w:numPr>
        <w:suppressAutoHyphens/>
        <w:ind w:left="1040"/>
        <w:rPr>
          <w:w w:val="100"/>
        </w:rPr>
      </w:pPr>
      <w:r>
        <w:rPr>
          <w:w w:val="100"/>
        </w:rPr>
        <w:t>FMS agreements</w:t>
      </w:r>
    </w:p>
    <w:p w14:paraId="147A2936" w14:textId="77777777" w:rsidR="00595EC5" w:rsidRDefault="00595EC5" w:rsidP="00077E89">
      <w:pPr>
        <w:pStyle w:val="Ll"/>
        <w:numPr>
          <w:ilvl w:val="0"/>
          <w:numId w:val="35"/>
        </w:numPr>
        <w:suppressAutoHyphens/>
        <w:ind w:left="1040"/>
        <w:rPr>
          <w:w w:val="100"/>
        </w:rPr>
      </w:pPr>
      <w:r>
        <w:rPr>
          <w:w w:val="100"/>
        </w:rPr>
        <w:t>Triggered autonomous reporting agreements</w:t>
      </w:r>
    </w:p>
    <w:p w14:paraId="2D8BAFF2" w14:textId="77777777" w:rsidR="00595EC5" w:rsidRDefault="00595EC5" w:rsidP="00077E89">
      <w:pPr>
        <w:pStyle w:val="Ll"/>
        <w:numPr>
          <w:ilvl w:val="0"/>
          <w:numId w:val="36"/>
        </w:numPr>
        <w:suppressAutoHyphens/>
        <w:ind w:left="1040"/>
        <w:rPr>
          <w:w w:val="100"/>
        </w:rPr>
      </w:pPr>
      <w:r>
        <w:rPr>
          <w:w w:val="100"/>
        </w:rPr>
        <w:t>FTM sessions</w:t>
      </w:r>
    </w:p>
    <w:p w14:paraId="62E9A626" w14:textId="77777777" w:rsidR="00595EC5" w:rsidRDefault="00595EC5" w:rsidP="00077E89">
      <w:pPr>
        <w:pStyle w:val="Ll"/>
        <w:numPr>
          <w:ilvl w:val="0"/>
          <w:numId w:val="37"/>
        </w:numPr>
        <w:suppressAutoHyphens/>
        <w:ind w:left="1040"/>
        <w:rPr>
          <w:w w:val="100"/>
        </w:rPr>
      </w:pPr>
      <w:r>
        <w:rPr>
          <w:w w:val="100"/>
        </w:rPr>
        <w:t>DMG SP and CBAP allocations</w:t>
      </w:r>
    </w:p>
    <w:p w14:paraId="3897F016" w14:textId="77777777" w:rsidR="00595EC5" w:rsidRDefault="00595EC5" w:rsidP="00077E89">
      <w:pPr>
        <w:pStyle w:val="Ll"/>
        <w:numPr>
          <w:ilvl w:val="0"/>
          <w:numId w:val="38"/>
        </w:numPr>
        <w:suppressAutoHyphens/>
        <w:ind w:left="1040"/>
        <w:rPr>
          <w:w w:val="100"/>
        </w:rPr>
      </w:pPr>
      <w:r>
        <w:rPr>
          <w:w w:val="100"/>
        </w:rPr>
        <w:t>PTP TSPECs.</w:t>
      </w:r>
    </w:p>
    <w:p w14:paraId="37E249EB" w14:textId="36EEB20B" w:rsidR="00595EC5" w:rsidRDefault="00595EC5" w:rsidP="00595EC5">
      <w:pPr>
        <w:pStyle w:val="LP"/>
        <w:rPr>
          <w:w w:val="100"/>
        </w:rPr>
      </w:pPr>
      <w:r>
        <w:rPr>
          <w:w w:val="100"/>
        </w:rPr>
        <w:t>In the case of reassociation to a different AP</w:t>
      </w:r>
      <w:ins w:id="63" w:author="Huang, Po-kai" w:date="2021-04-19T12:04:00Z">
        <w:r w:rsidR="002D024D">
          <w:rPr>
            <w:w w:val="100"/>
          </w:rPr>
          <w:t>, AP MLD,</w:t>
        </w:r>
      </w:ins>
      <w:r>
        <w:rPr>
          <w:w w:val="100"/>
        </w:rPr>
        <w:t xml:space="preserve"> or PCP (the </w:t>
      </w:r>
      <w:proofErr w:type="spellStart"/>
      <w:r>
        <w:rPr>
          <w:w w:val="100"/>
        </w:rPr>
        <w:t>CurrentAPAddress</w:t>
      </w:r>
      <w:proofErr w:type="spellEnd"/>
      <w:r>
        <w:rPr>
          <w:w w:val="100"/>
        </w:rPr>
        <w:t xml:space="preserve"> parameter is not the new AP’s or PCP’s MAC address</w:t>
      </w:r>
      <w:ins w:id="64" w:author="Huang, Po-kai" w:date="2021-04-19T12:06:00Z">
        <w:r w:rsidR="005A52A3">
          <w:rPr>
            <w:w w:val="100"/>
          </w:rPr>
          <w:t xml:space="preserve"> or the new AP MLD’s MLD MAC address</w:t>
        </w:r>
      </w:ins>
      <w:r>
        <w:rPr>
          <w:w w:val="100"/>
        </w:rPr>
        <w:t>), all the states, agreements and allocations listed above are deleted or reset to initial values.</w:t>
      </w:r>
      <w:ins w:id="65" w:author="Huang, Po-kai" w:date="2021-04-19T12:09:00Z">
        <w:r w:rsidR="00FE6DDD">
          <w:rPr>
            <w:w w:val="100"/>
          </w:rPr>
          <w:t>(#1849)</w:t>
        </w:r>
      </w:ins>
    </w:p>
    <w:p w14:paraId="7F3A929C" w14:textId="77777777" w:rsidR="00595EC5" w:rsidRDefault="00595EC5" w:rsidP="00077E8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05176D80"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6ED080AB"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FE510AA"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21BD1D01"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6F0E81A2"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A900EA1"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238DE3D2"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1569C503"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15B7AFC7"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2DF14C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032DB619"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0BAF8459" w14:textId="77777777" w:rsidR="00595EC5" w:rsidRDefault="00595EC5" w:rsidP="00077E8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677504B4" w14:textId="77777777" w:rsidR="00595EC5" w:rsidRDefault="00595EC5" w:rsidP="00077E89">
      <w:pPr>
        <w:pStyle w:val="Ll1"/>
        <w:numPr>
          <w:ilvl w:val="0"/>
          <w:numId w:val="4"/>
        </w:numPr>
        <w:suppressAutoHyphens w:val="0"/>
        <w:ind w:left="1344"/>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0F424AF8" w14:textId="77777777" w:rsidR="00595EC5" w:rsidRDefault="00595EC5" w:rsidP="00077E89">
      <w:pPr>
        <w:pStyle w:val="Ll"/>
        <w:numPr>
          <w:ilvl w:val="0"/>
          <w:numId w:val="6"/>
        </w:numPr>
        <w:suppressAutoHyphens/>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w:t>
      </w:r>
      <w:r>
        <w:rPr>
          <w:w w:val="100"/>
        </w:rPr>
        <w:lastRenderedPageBreak/>
        <w:t>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7D42D1A0" w14:textId="77777777" w:rsidR="00595EC5" w:rsidRDefault="00595EC5" w:rsidP="00077E8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0770D68C" w14:textId="77777777" w:rsidR="00595EC5" w:rsidRDefault="00595EC5" w:rsidP="00077E8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EE3703C"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11.3.5.5 as follows:</w:t>
      </w:r>
    </w:p>
    <w:p w14:paraId="46556A30" w14:textId="77777777" w:rsidR="00595EC5" w:rsidRDefault="00595EC5" w:rsidP="00077E8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55D79CB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4BA3D3D3" w14:textId="77777777" w:rsidR="00595EC5" w:rsidRDefault="00595EC5" w:rsidP="00595EC5">
      <w:pPr>
        <w:pStyle w:val="T"/>
        <w:rPr>
          <w:w w:val="100"/>
        </w:rPr>
      </w:pPr>
      <w:r>
        <w:rPr>
          <w:w w:val="100"/>
        </w:rPr>
        <w:t>For a non-AP MLD associated with an AP MLD, if an AP affiliated with the AP MLD receives an Reassociation Request frame without Multi-Link element from a non-AP STA that is affiliated with the   non-AP MLD and has MAC address not equal to the MLD MAC address of the non-AP MLD, then the AP shall reject the reassociation request with a status code of DENIED_STA_AFFILIATED_WITH_MLD_WITH_EXISTING_MLD_ASSOCIATION.</w:t>
      </w:r>
    </w:p>
    <w:p w14:paraId="67021A18"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6AFFFC1" w14:textId="37AB9A70"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w:t>
      </w:r>
      <w:ins w:id="66" w:author="Huang, Po-kai" w:date="2021-04-19T13:25:00Z">
        <w:r w:rsidR="00E156B7">
          <w:rPr>
            <w:spacing w:val="-2"/>
            <w:w w:val="100"/>
            <w:u w:val="thick"/>
          </w:rPr>
          <w:t xml:space="preserve"> AP affiliated with an(#2897)</w:t>
        </w:r>
      </w:ins>
      <w:r>
        <w:rPr>
          <w:spacing w:val="-2"/>
          <w:w w:val="100"/>
          <w:u w:val="thick"/>
        </w:rPr>
        <w:t xml:space="preserve"> AP MLD upon receipt of a Reassociation Request frame with Basic variant Multi-Link element </w:t>
      </w:r>
      <w:del w:id="67" w:author="Huang, Po-kai" w:date="2021-04-16T07:20:00Z">
        <w:r w:rsidDel="000126CE">
          <w:rPr>
            <w:spacing w:val="-2"/>
            <w:w w:val="100"/>
            <w:u w:val="thick"/>
          </w:rPr>
          <w:delText xml:space="preserve">indicates the AP MLD </w:delText>
        </w:r>
      </w:del>
      <w:ins w:id="68" w:author="Huang, Po-kai" w:date="2021-04-16T07:20:00Z">
        <w:r w:rsidR="000126CE">
          <w:rPr>
            <w:spacing w:val="-2"/>
            <w:w w:val="100"/>
            <w:u w:val="thick"/>
          </w:rPr>
          <w:t>(#1211)</w:t>
        </w:r>
      </w:ins>
      <w:r>
        <w:rPr>
          <w:spacing w:val="-2"/>
          <w:w w:val="100"/>
          <w:u w:val="thick"/>
        </w:rPr>
        <w:t>from a non-AP STA affiliated with a non-AP MLD</w:t>
      </w:r>
      <w:r>
        <w:rPr>
          <w:spacing w:val="-2"/>
          <w:w w:val="100"/>
        </w:rPr>
        <w:t>:</w:t>
      </w:r>
    </w:p>
    <w:p w14:paraId="38F384AD"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reassociate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7135BA76"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353F2400"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5254D377" w14:textId="77777777" w:rsidR="00595EC5" w:rsidRDefault="00595EC5" w:rsidP="00077E89">
      <w:pPr>
        <w:pStyle w:val="L2"/>
        <w:numPr>
          <w:ilvl w:val="0"/>
          <w:numId w:val="11"/>
        </w:numPr>
        <w:suppressAutoHyphens/>
        <w:ind w:left="640"/>
        <w:rPr>
          <w:w w:val="100"/>
        </w:rPr>
      </w:pPr>
      <w:r>
        <w:rPr>
          <w:w w:val="100"/>
        </w:rPr>
        <w:lastRenderedPageBreak/>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1B41504D" w14:textId="77777777" w:rsidR="00595EC5" w:rsidRDefault="00595EC5" w:rsidP="00077E89">
      <w:pPr>
        <w:pStyle w:val="L2"/>
        <w:numPr>
          <w:ilvl w:val="0"/>
          <w:numId w:val="12"/>
        </w:numPr>
        <w:suppressAutoHyphens/>
        <w:ind w:left="640"/>
        <w:rPr>
          <w:w w:val="100"/>
        </w:rPr>
      </w:pPr>
      <w:r>
        <w:rPr>
          <w:w w:val="100"/>
        </w:rPr>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reassociation is not a part of a fast BSS</w:t>
      </w:r>
      <w:r>
        <w:rPr>
          <w:w w:val="100"/>
          <w:u w:val="thick"/>
        </w:rPr>
        <w:t>/ML</w:t>
      </w:r>
      <w:r>
        <w:rPr>
          <w:w w:val="100"/>
        </w:rPr>
        <w:t xml:space="preserve"> transition,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reassociation process to be started, without an additional SA Query procedure):</w:t>
      </w:r>
    </w:p>
    <w:p w14:paraId="33B26C2C" w14:textId="77777777" w:rsidR="00595EC5" w:rsidRDefault="00595EC5" w:rsidP="00077E89">
      <w:pPr>
        <w:pStyle w:val="Ll1"/>
        <w:numPr>
          <w:ilvl w:val="0"/>
          <w:numId w:val="4"/>
        </w:numPr>
        <w:suppressAutoHyphens w:val="0"/>
        <w:ind w:left="1344"/>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5EEC916D"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3493DA57"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w:t>
      </w:r>
      <w:r>
        <w:rPr>
          <w:w w:val="100"/>
          <w:u w:val="thick"/>
        </w:rPr>
        <w:t xml:space="preserve"> 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272C09FB"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a STA</w:t>
      </w:r>
      <w:r>
        <w:rPr>
          <w:w w:val="100"/>
          <w:u w:val="thick"/>
        </w:rPr>
        <w:t xml:space="preserve"> or a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reassociation process to be started without starting an additional SA Query procedure, except that the SME may deny a subsequent reassociation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5F87BBDF"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53F441B" w14:textId="57D6E95A" w:rsidR="00595EC5" w:rsidRDefault="00595EC5" w:rsidP="00077E89">
      <w:pPr>
        <w:pStyle w:val="L2"/>
        <w:numPr>
          <w:ilvl w:val="0"/>
          <w:numId w:val="13"/>
        </w:numPr>
        <w:suppressAutoHyphens/>
        <w:ind w:left="640"/>
        <w:rPr>
          <w:w w:val="100"/>
        </w:rPr>
      </w:pPr>
      <w:r>
        <w:rPr>
          <w:w w:val="100"/>
        </w:rPr>
        <w:t xml:space="preserve">The SME shall refuse a reassociation request from a </w:t>
      </w:r>
      <w:proofErr w:type="spellStart"/>
      <w:r>
        <w:rPr>
          <w:w w:val="100"/>
        </w:rPr>
        <w:t>STA</w:t>
      </w:r>
      <w:del w:id="69" w:author="Huang, Po-kai" w:date="2021-04-19T13:58:00Z">
        <w:r w:rsidDel="00034A23">
          <w:rPr>
            <w:w w:val="100"/>
            <w:u w:val="thick"/>
          </w:rPr>
          <w:delText xml:space="preserve"> or a non-AP MLD</w:delText>
        </w:r>
        <w:r w:rsidDel="00034A23">
          <w:rPr>
            <w:w w:val="100"/>
          </w:rPr>
          <w:delText xml:space="preserve"> </w:delText>
        </w:r>
      </w:del>
      <w:r>
        <w:rPr>
          <w:w w:val="100"/>
        </w:rPr>
        <w:t>that</w:t>
      </w:r>
      <w:proofErr w:type="spellEnd"/>
      <w:r>
        <w:rPr>
          <w:w w:val="100"/>
        </w:rPr>
        <w:t xml:space="preserve">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w:t>
      </w:r>
      <w:proofErr w:type="spellStart"/>
      <w:r>
        <w:rPr>
          <w:w w:val="100"/>
        </w:rPr>
        <w:t>parameter</w:t>
      </w:r>
      <w:del w:id="70"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1" w:author="Huang, Po-kai" w:date="2021-04-19T13:59:00Z">
        <w:r w:rsidR="00E5239F" w:rsidRPr="00E5239F">
          <w:rPr>
            <w:w w:val="100"/>
          </w:rPr>
          <w:t xml:space="preserve"> </w:t>
        </w:r>
        <w:r w:rsidR="00E5239F">
          <w:rPr>
            <w:w w:val="100"/>
          </w:rPr>
          <w:t>(#1025)</w:t>
        </w:r>
      </w:ins>
    </w:p>
    <w:p w14:paraId="1724C7CE" w14:textId="5618BE5A" w:rsidR="00595EC5" w:rsidRDefault="00595EC5" w:rsidP="00077E89">
      <w:pPr>
        <w:pStyle w:val="L2"/>
        <w:numPr>
          <w:ilvl w:val="0"/>
          <w:numId w:val="14"/>
        </w:numPr>
        <w:suppressAutoHyphens/>
        <w:ind w:left="640"/>
        <w:rPr>
          <w:w w:val="100"/>
        </w:rPr>
      </w:pPr>
      <w:r>
        <w:rPr>
          <w:w w:val="100"/>
        </w:rPr>
        <w:t>The SME shall refuse a reassociation request from an HT STA</w:t>
      </w:r>
      <w:del w:id="72" w:author="Huang, Po-kai" w:date="2021-04-19T13:57:00Z">
        <w:r w:rsidDel="00034A23">
          <w:rPr>
            <w:w w:val="100"/>
            <w:u w:val="thick"/>
          </w:rPr>
          <w:delText xml:space="preserve"> or a non-AP MLD</w:delText>
        </w:r>
      </w:del>
      <w:r>
        <w:rPr>
          <w:w w:val="100"/>
        </w:rPr>
        <w:t xml:space="preserve"> that does not support all of the MCSs in the Basic HT-MCS Set field of the HT Operation </w:t>
      </w:r>
      <w:proofErr w:type="spellStart"/>
      <w:r>
        <w:rPr>
          <w:w w:val="100"/>
        </w:rPr>
        <w:t>parameter</w:t>
      </w:r>
      <w:del w:id="73"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4" w:author="Huang, Po-kai" w:date="2021-04-19T13:59:00Z">
        <w:r w:rsidR="00E5239F" w:rsidRPr="00E5239F">
          <w:rPr>
            <w:w w:val="100"/>
          </w:rPr>
          <w:t xml:space="preserve"> </w:t>
        </w:r>
        <w:r w:rsidR="00E5239F">
          <w:rPr>
            <w:w w:val="100"/>
          </w:rPr>
          <w:t>(#1025)</w:t>
        </w:r>
      </w:ins>
    </w:p>
    <w:p w14:paraId="7911F762" w14:textId="33DDD19D" w:rsidR="00595EC5" w:rsidRDefault="00595EC5" w:rsidP="00077E89">
      <w:pPr>
        <w:pStyle w:val="L2"/>
        <w:numPr>
          <w:ilvl w:val="0"/>
          <w:numId w:val="15"/>
        </w:numPr>
        <w:suppressAutoHyphens/>
        <w:ind w:left="640"/>
        <w:rPr>
          <w:w w:val="100"/>
        </w:rPr>
      </w:pPr>
      <w:r>
        <w:rPr>
          <w:w w:val="100"/>
        </w:rPr>
        <w:t>The SME shall refuse a reassociation request from a VHT STA</w:t>
      </w:r>
      <w:del w:id="75" w:author="Huang, Po-kai" w:date="2021-04-19T13:57: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parameter</w:t>
      </w:r>
      <w:r>
        <w:rPr>
          <w:w w:val="100"/>
          <w:u w:val="thick"/>
        </w:rPr>
        <w:t xml:space="preserve"> </w:t>
      </w:r>
      <w:del w:id="76" w:author="Huang, Po-kai" w:date="2021-04-19T13:57:00Z">
        <w:r w:rsidDel="00034A23">
          <w:rPr>
            <w:w w:val="100"/>
            <w:u w:val="thick"/>
          </w:rPr>
          <w:delText>of the AP or of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77" w:author="Huang, Po-kai" w:date="2021-04-19T13:59:00Z">
        <w:r w:rsidR="00E5239F" w:rsidRPr="00E5239F">
          <w:rPr>
            <w:w w:val="100"/>
          </w:rPr>
          <w:t xml:space="preserve"> </w:t>
        </w:r>
        <w:r w:rsidR="00E5239F">
          <w:rPr>
            <w:w w:val="100"/>
          </w:rPr>
          <w:t>(#1025)</w:t>
        </w:r>
      </w:ins>
    </w:p>
    <w:p w14:paraId="7D3F3B36" w14:textId="7FAA9D17" w:rsidR="00034A23" w:rsidRDefault="00595EC5" w:rsidP="00034A23">
      <w:pPr>
        <w:pStyle w:val="L2"/>
        <w:numPr>
          <w:ilvl w:val="0"/>
          <w:numId w:val="23"/>
        </w:numPr>
        <w:suppressAutoHyphens/>
        <w:ind w:left="640"/>
        <w:rPr>
          <w:ins w:id="78" w:author="Huang, Po-kai" w:date="2021-04-19T13:57:00Z"/>
          <w:w w:val="100"/>
        </w:rPr>
      </w:pPr>
      <w:r>
        <w:rPr>
          <w:w w:val="100"/>
        </w:rPr>
        <w:t>The SME shall refuse a reassociation request from a HE STA</w:t>
      </w:r>
      <w:del w:id="79" w:author="Huang, Po-kai" w:date="2021-04-19T13:57:00Z">
        <w:r w:rsidDel="00034A23">
          <w:rPr>
            <w:w w:val="100"/>
            <w:u w:val="thick"/>
          </w:rPr>
          <w:delText xml:space="preserve"> or a non-AP MLD</w:delText>
        </w:r>
      </w:del>
      <w:r>
        <w:rPr>
          <w:w w:val="100"/>
        </w:rPr>
        <w:t xml:space="preserve"> that does not support all of the &lt;HE-MCS, NSS&gt; tuples indicated by the Basic HE-MCS And NSS Set field of the HE Operation parameter</w:t>
      </w:r>
      <w:r>
        <w:rPr>
          <w:w w:val="100"/>
          <w:u w:val="thick"/>
        </w:rPr>
        <w:t xml:space="preserve"> </w:t>
      </w:r>
      <w:del w:id="80" w:author="Huang, Po-kai" w:date="2021-04-19T13:57:00Z">
        <w:r w:rsidDel="00034A23">
          <w:rPr>
            <w:w w:val="100"/>
            <w:u w:val="thick"/>
          </w:rPr>
          <w:delText>of the AP or of the corresponding AP in each setup link, respectively,</w:delText>
        </w:r>
      </w:del>
      <w:r>
        <w:rPr>
          <w:w w:val="100"/>
        </w:rPr>
        <w:t xml:space="preserve"> in the MLME-</w:t>
      </w:r>
      <w:proofErr w:type="spellStart"/>
      <w:r>
        <w:rPr>
          <w:w w:val="100"/>
        </w:rPr>
        <w:t>START.request</w:t>
      </w:r>
      <w:proofErr w:type="spellEnd"/>
      <w:r>
        <w:rPr>
          <w:w w:val="100"/>
        </w:rPr>
        <w:t xml:space="preserve"> primitive.</w:t>
      </w:r>
      <w:ins w:id="81" w:author="Huang, Po-kai" w:date="2021-04-19T13:59:00Z">
        <w:r w:rsidR="00E5239F" w:rsidRPr="00E5239F">
          <w:rPr>
            <w:w w:val="100"/>
          </w:rPr>
          <w:t xml:space="preserve"> </w:t>
        </w:r>
        <w:r w:rsidR="00E5239F">
          <w:rPr>
            <w:w w:val="100"/>
          </w:rPr>
          <w:t>(#1025)</w:t>
        </w:r>
      </w:ins>
    </w:p>
    <w:p w14:paraId="65941AA7" w14:textId="14D4CF75" w:rsidR="003606E3" w:rsidRDefault="00141869" w:rsidP="00871315">
      <w:pPr>
        <w:rPr>
          <w:ins w:id="82" w:author="Huang, Po-kai" w:date="2021-04-19T10:40:00Z"/>
          <w:rFonts w:ascii="TimesNewRomanPSMT" w:hAnsi="TimesNewRomanPSMT"/>
          <w:color w:val="000000"/>
          <w:sz w:val="20"/>
          <w:lang w:val="en-US"/>
        </w:rPr>
      </w:pPr>
      <w:r>
        <w:rPr>
          <w:rFonts w:ascii="TimesNewRomanPSMT" w:hAnsi="TimesNewRomanPSMT"/>
          <w:color w:val="000000"/>
          <w:sz w:val="20"/>
          <w:lang w:val="en-US"/>
        </w:rPr>
        <w:t>(…existing texts…)</w:t>
      </w:r>
    </w:p>
    <w:p w14:paraId="52C6CE14" w14:textId="40418594" w:rsidR="00082189" w:rsidRDefault="00082189" w:rsidP="00871315">
      <w:pPr>
        <w:rPr>
          <w:rFonts w:ascii="TimesNewRomanPSMT" w:hAnsi="TimesNewRomanPSMT"/>
          <w:color w:val="000000"/>
          <w:sz w:val="20"/>
          <w:lang w:val="en-US"/>
        </w:rPr>
      </w:pPr>
    </w:p>
    <w:p w14:paraId="3F283CA3" w14:textId="02514A66" w:rsidR="00082189" w:rsidRPr="00082189" w:rsidRDefault="00082189" w:rsidP="00082189">
      <w:pPr>
        <w:pStyle w:val="H4"/>
        <w:suppressAutoHyphens/>
        <w:rPr>
          <w:ins w:id="83" w:author="Huang, Po-kai" w:date="2021-04-19T10:40:00Z"/>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35.3.5</w:t>
      </w:r>
      <w:r w:rsidR="00456E4E">
        <w:rPr>
          <w:i/>
          <w:lang w:eastAsia="ko-KR"/>
        </w:rPr>
        <w:t>.1</w:t>
      </w:r>
      <w:r>
        <w:rPr>
          <w:w w:val="100"/>
        </w:rPr>
        <w:t xml:space="preserve"> </w:t>
      </w:r>
      <w:r w:rsidRPr="002376A9">
        <w:rPr>
          <w:i/>
          <w:lang w:eastAsia="ko-KR"/>
        </w:rPr>
        <w:t>as follows (track change on):</w:t>
      </w:r>
    </w:p>
    <w:p w14:paraId="0F854C12" w14:textId="00E39B84" w:rsidR="00082189" w:rsidRDefault="00082189" w:rsidP="00871315">
      <w:pPr>
        <w:rPr>
          <w:rFonts w:ascii="Arial-BoldMT" w:hAnsi="Arial-BoldMT" w:hint="eastAsia"/>
          <w:b/>
          <w:bCs/>
          <w:color w:val="000000"/>
          <w:sz w:val="20"/>
        </w:rPr>
      </w:pPr>
      <w:r w:rsidRPr="00082189">
        <w:rPr>
          <w:rFonts w:ascii="Arial-BoldMT" w:hAnsi="Arial-BoldMT"/>
          <w:b/>
          <w:bCs/>
          <w:color w:val="000000"/>
          <w:sz w:val="20"/>
        </w:rPr>
        <w:t>35.3.5 Multi-link (re)setup</w:t>
      </w:r>
      <w:r w:rsidRPr="00082189">
        <w:rPr>
          <w:rFonts w:ascii="Arial-BoldMT" w:hAnsi="Arial-BoldMT"/>
          <w:b/>
          <w:bCs/>
          <w:color w:val="000000"/>
          <w:sz w:val="20"/>
        </w:rPr>
        <w:br/>
        <w:t>35.3.5.1 Multi-link (re)setup procedure</w:t>
      </w:r>
    </w:p>
    <w:p w14:paraId="36D1C8EE" w14:textId="29163239" w:rsidR="00456E4E" w:rsidRDefault="00456E4E" w:rsidP="00871315">
      <w:pPr>
        <w:rPr>
          <w:rFonts w:ascii="Arial-BoldMT" w:hAnsi="Arial-BoldMT" w:hint="eastAsia"/>
          <w:b/>
          <w:bCs/>
          <w:color w:val="000000"/>
          <w:sz w:val="20"/>
        </w:rPr>
      </w:pPr>
    </w:p>
    <w:p w14:paraId="53AFD141" w14:textId="3585779E"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3DF8691B" w14:textId="77777777" w:rsidR="005D09BE" w:rsidRDefault="005D09BE" w:rsidP="005D09BE">
      <w:pPr>
        <w:rPr>
          <w:rFonts w:ascii="TimesNewRomanPSMT" w:eastAsia="TimesNewRomanPSMT"/>
          <w:color w:val="000000"/>
          <w:sz w:val="20"/>
        </w:rPr>
      </w:pPr>
    </w:p>
    <w:p w14:paraId="539178E4" w14:textId="3480ECC7" w:rsidR="00456E4E" w:rsidRDefault="005D09BE" w:rsidP="005D09BE">
      <w:pPr>
        <w:rPr>
          <w:rFonts w:ascii="TimesNewRomanPSMT" w:eastAsia="TimesNewRomanPSMT"/>
          <w:color w:val="000000"/>
          <w:sz w:val="20"/>
        </w:rPr>
      </w:pPr>
      <w:r w:rsidRPr="005D09BE">
        <w:rPr>
          <w:rFonts w:ascii="TimesNewRomanPSMT" w:eastAsia="TimesNewRomanPSMT"/>
          <w:color w:val="000000"/>
          <w:sz w:val="20"/>
        </w:rPr>
        <w:t xml:space="preserve">In the (Re)Association </w:t>
      </w:r>
      <w:proofErr w:type="spellStart"/>
      <w:r w:rsidRPr="005D09BE">
        <w:rPr>
          <w:rFonts w:ascii="TimesNewRomanPSMT" w:eastAsia="TimesNewRomanPSMT"/>
          <w:color w:val="000000"/>
          <w:sz w:val="20"/>
        </w:rPr>
        <w:t>Requeust</w:t>
      </w:r>
      <w:proofErr w:type="spellEnd"/>
      <w:r w:rsidRPr="005D09BE">
        <w:rPr>
          <w:rFonts w:ascii="TimesNewRomanPSMT" w:eastAsia="TimesNewRomanPSMT"/>
          <w:color w:val="000000"/>
          <w:sz w:val="20"/>
        </w:rPr>
        <w:t xml:space="preserve"> frame, the non-AP MLD indicates the links that are requested for (re)setup</w:t>
      </w:r>
      <w:r w:rsidRPr="005D09BE">
        <w:rPr>
          <w:rFonts w:ascii="TimesNewRomanPSMT" w:eastAsia="TimesNewRomanPSMT" w:hint="eastAsia"/>
          <w:color w:val="000000"/>
          <w:sz w:val="20"/>
        </w:rPr>
        <w:br/>
      </w:r>
      <w:r w:rsidRPr="005D09BE">
        <w:rPr>
          <w:rFonts w:ascii="TimesNewRomanPSMT" w:eastAsia="TimesNewRomanPSMT"/>
          <w:color w:val="000000"/>
          <w:sz w:val="20"/>
        </w:rPr>
        <w:t>as described in 35.3.5.4 (Usage and rules of Basic variant Multi-Link element in the context of multi-link</w:t>
      </w:r>
      <w:r w:rsidRPr="005D09BE">
        <w:rPr>
          <w:rFonts w:ascii="TimesNewRomanPSMT" w:eastAsia="TimesNewRomanPSMT" w:hint="eastAsia"/>
          <w:color w:val="000000"/>
          <w:sz w:val="20"/>
        </w:rPr>
        <w:br/>
      </w:r>
      <w:r w:rsidRPr="005D09BE">
        <w:rPr>
          <w:rFonts w:ascii="TimesNewRomanPSMT" w:eastAsia="TimesNewRomanPSMT"/>
          <w:color w:val="000000"/>
          <w:sz w:val="20"/>
        </w:rPr>
        <w:t>setup)</w:t>
      </w:r>
    </w:p>
    <w:p w14:paraId="51084CB5" w14:textId="1C9EF27E" w:rsidR="005D09BE" w:rsidRDefault="005D09BE" w:rsidP="005D09BE">
      <w:pPr>
        <w:rPr>
          <w:rFonts w:ascii="TimesNewRomanPSMT" w:eastAsia="TimesNewRomanPSMT"/>
          <w:color w:val="000000"/>
          <w:sz w:val="20"/>
        </w:rPr>
      </w:pPr>
    </w:p>
    <w:p w14:paraId="18C99103" w14:textId="3D786DAA" w:rsidR="00B822AE" w:rsidRDefault="00B822AE" w:rsidP="005D09BE">
      <w:pPr>
        <w:rPr>
          <w:rFonts w:ascii="TimesNewRomanPSMT" w:eastAsia="TimesNewRomanPSMT"/>
          <w:color w:val="000000"/>
          <w:sz w:val="20"/>
        </w:rPr>
      </w:pPr>
      <w:ins w:id="84" w:author="Huang, Po-kai" w:date="2021-04-19T10:44:00Z">
        <w:r>
          <w:rPr>
            <w:rFonts w:ascii="TimesNewRomanPSMT" w:eastAsia="TimesNewRomanPSMT"/>
            <w:color w:val="000000"/>
            <w:sz w:val="20"/>
          </w:rPr>
          <w:t xml:space="preserve">NOTE </w:t>
        </w:r>
        <w:r>
          <w:rPr>
            <w:rFonts w:ascii="TimesNewRomanPSMT" w:eastAsia="TimesNewRomanPSMT"/>
            <w:color w:val="000000"/>
            <w:sz w:val="20"/>
          </w:rPr>
          <w:t>–</w:t>
        </w:r>
        <w:r>
          <w:rPr>
            <w:rFonts w:ascii="TimesNewRomanPSMT" w:eastAsia="TimesNewRomanPSMT"/>
            <w:color w:val="000000"/>
            <w:sz w:val="20"/>
          </w:rPr>
          <w:t xml:space="preserve"> The links</w:t>
        </w:r>
      </w:ins>
      <w:ins w:id="85" w:author="Huang, Po-kai" w:date="2021-04-19T10:49:00Z">
        <w:r w:rsidR="0029696F">
          <w:rPr>
            <w:rFonts w:ascii="TimesNewRomanPSMT" w:eastAsia="TimesNewRomanPSMT"/>
            <w:color w:val="000000"/>
            <w:sz w:val="20"/>
          </w:rPr>
          <w:t xml:space="preserve"> that are requested for </w:t>
        </w:r>
        <w:proofErr w:type="spellStart"/>
        <w:r w:rsidR="0029696F">
          <w:rPr>
            <w:rFonts w:ascii="TimesNewRomanPSMT" w:eastAsia="TimesNewRomanPSMT"/>
            <w:color w:val="000000"/>
            <w:sz w:val="20"/>
          </w:rPr>
          <w:t>resetup</w:t>
        </w:r>
        <w:proofErr w:type="spellEnd"/>
        <w:r w:rsidR="0029696F">
          <w:rPr>
            <w:rFonts w:ascii="TimesNewRomanPSMT" w:eastAsia="TimesNewRomanPSMT"/>
            <w:color w:val="000000"/>
            <w:sz w:val="20"/>
          </w:rPr>
          <w:t xml:space="preserve"> and</w:t>
        </w:r>
      </w:ins>
      <w:ins w:id="86" w:author="Huang, Po-kai" w:date="2021-04-19T10:44:00Z">
        <w:r>
          <w:rPr>
            <w:rFonts w:ascii="TimesNewRomanPSMT" w:eastAsia="TimesNewRomanPSMT"/>
            <w:color w:val="000000"/>
            <w:sz w:val="20"/>
          </w:rPr>
          <w:t xml:space="preserve"> the capability and operation parameters of each link</w:t>
        </w:r>
      </w:ins>
      <w:ins w:id="87" w:author="Huang, Po-kai" w:date="2021-04-19T10:49:00Z">
        <w:r w:rsidR="0029696F">
          <w:rPr>
            <w:rFonts w:ascii="TimesNewRomanPSMT" w:eastAsia="TimesNewRomanPSMT"/>
            <w:color w:val="000000"/>
            <w:sz w:val="20"/>
          </w:rPr>
          <w:t xml:space="preserve"> </w:t>
        </w:r>
        <w:r w:rsidR="003054AB">
          <w:rPr>
            <w:rFonts w:ascii="TimesNewRomanPSMT" w:eastAsia="TimesNewRomanPSMT"/>
            <w:color w:val="000000"/>
            <w:sz w:val="20"/>
          </w:rPr>
          <w:t xml:space="preserve">that are requested for </w:t>
        </w:r>
        <w:proofErr w:type="spellStart"/>
        <w:r w:rsidR="003054AB">
          <w:rPr>
            <w:rFonts w:ascii="TimesNewRomanPSMT" w:eastAsia="TimesNewRomanPSMT"/>
            <w:color w:val="000000"/>
            <w:sz w:val="20"/>
          </w:rPr>
          <w:t>resetup</w:t>
        </w:r>
      </w:ins>
      <w:proofErr w:type="spellEnd"/>
      <w:ins w:id="88" w:author="Huang, Po-kai" w:date="2021-04-19T10:44:00Z">
        <w:r>
          <w:rPr>
            <w:rFonts w:ascii="TimesNewRomanPSMT" w:eastAsia="TimesNewRomanPSMT"/>
            <w:color w:val="000000"/>
            <w:sz w:val="20"/>
          </w:rPr>
          <w:t xml:space="preserve"> </w:t>
        </w:r>
      </w:ins>
      <w:ins w:id="89" w:author="Huang, Po-kai" w:date="2021-04-19T10:48:00Z">
        <w:r w:rsidR="00F03254">
          <w:rPr>
            <w:rFonts w:ascii="TimesNewRomanPSMT" w:eastAsia="TimesNewRomanPSMT"/>
            <w:color w:val="000000"/>
            <w:sz w:val="20"/>
          </w:rPr>
          <w:t>are in</w:t>
        </w:r>
      </w:ins>
      <w:ins w:id="90" w:author="Huang, Po-kai" w:date="2021-04-19T10:49:00Z">
        <w:r w:rsidR="00F03254">
          <w:rPr>
            <w:rFonts w:ascii="TimesNewRomanPSMT" w:eastAsia="TimesNewRomanPSMT"/>
            <w:color w:val="000000"/>
            <w:sz w:val="20"/>
          </w:rPr>
          <w:t xml:space="preserve">dependent </w:t>
        </w:r>
      </w:ins>
      <w:ins w:id="91" w:author="Huang, Po-kai" w:date="2021-04-19T10:50:00Z">
        <w:r w:rsidR="003054AB">
          <w:rPr>
            <w:rFonts w:ascii="TimesNewRomanPSMT" w:eastAsia="TimesNewRomanPSMT"/>
            <w:color w:val="000000"/>
            <w:sz w:val="20"/>
          </w:rPr>
          <w:t xml:space="preserve">of the </w:t>
        </w:r>
        <w:r w:rsidR="00EA1B87">
          <w:rPr>
            <w:rFonts w:ascii="TimesNewRomanPSMT" w:eastAsia="TimesNewRomanPSMT"/>
            <w:color w:val="000000"/>
            <w:sz w:val="20"/>
          </w:rPr>
          <w:t xml:space="preserve">existing setup links with an </w:t>
        </w:r>
      </w:ins>
      <w:ins w:id="92" w:author="Huang, Po-kai" w:date="2021-04-19T10:51:00Z">
        <w:r w:rsidR="00EA1B87">
          <w:rPr>
            <w:rFonts w:ascii="TimesNewRomanPSMT" w:eastAsia="TimesNewRomanPSMT"/>
            <w:color w:val="000000"/>
            <w:sz w:val="20"/>
          </w:rPr>
          <w:t>associat</w:t>
        </w:r>
      </w:ins>
      <w:ins w:id="93" w:author="Huang, Po-kai" w:date="2021-04-19T10:52:00Z">
        <w:r w:rsidR="000E792F">
          <w:rPr>
            <w:rFonts w:ascii="TimesNewRomanPSMT" w:eastAsia="TimesNewRomanPSMT"/>
            <w:color w:val="000000"/>
            <w:sz w:val="20"/>
          </w:rPr>
          <w:t>ed</w:t>
        </w:r>
      </w:ins>
      <w:ins w:id="94" w:author="Huang, Po-kai" w:date="2021-04-19T10:51:00Z">
        <w:r w:rsidR="00EA1B87">
          <w:rPr>
            <w:rFonts w:ascii="TimesNewRomanPSMT" w:eastAsia="TimesNewRomanPSMT"/>
            <w:color w:val="000000"/>
            <w:sz w:val="20"/>
          </w:rPr>
          <w:t xml:space="preserve"> AP MLD</w:t>
        </w:r>
        <w:r w:rsidR="008545A9">
          <w:rPr>
            <w:rFonts w:ascii="TimesNewRomanPSMT" w:eastAsia="TimesNewRomanPSMT"/>
            <w:color w:val="000000"/>
            <w:sz w:val="20"/>
          </w:rPr>
          <w:t xml:space="preserve"> and the capability and operation parameters of each setup link</w:t>
        </w:r>
        <w:r w:rsidR="008545A9" w:rsidRPr="008545A9">
          <w:rPr>
            <w:rFonts w:ascii="TimesNewRomanPSMT" w:eastAsia="TimesNewRomanPSMT"/>
            <w:color w:val="000000"/>
            <w:sz w:val="20"/>
          </w:rPr>
          <w:t xml:space="preserve"> </w:t>
        </w:r>
        <w:r w:rsidR="008545A9">
          <w:rPr>
            <w:rFonts w:ascii="TimesNewRomanPSMT" w:eastAsia="TimesNewRomanPSMT"/>
            <w:color w:val="000000"/>
            <w:sz w:val="20"/>
          </w:rPr>
          <w:t>with an associat</w:t>
        </w:r>
      </w:ins>
      <w:ins w:id="95" w:author="Huang, Po-kai" w:date="2021-04-19T10:52:00Z">
        <w:r w:rsidR="000E792F">
          <w:rPr>
            <w:rFonts w:ascii="TimesNewRomanPSMT" w:eastAsia="TimesNewRomanPSMT"/>
            <w:color w:val="000000"/>
            <w:sz w:val="20"/>
          </w:rPr>
          <w:t>ed</w:t>
        </w:r>
      </w:ins>
      <w:ins w:id="96" w:author="Huang, Po-kai" w:date="2021-04-19T10:51:00Z">
        <w:r w:rsidR="008545A9">
          <w:rPr>
            <w:rFonts w:ascii="TimesNewRomanPSMT" w:eastAsia="TimesNewRomanPSMT"/>
            <w:color w:val="000000"/>
            <w:sz w:val="20"/>
          </w:rPr>
          <w:t xml:space="preserve"> AP MLD.</w:t>
        </w:r>
      </w:ins>
      <w:ins w:id="97" w:author="Huang, Po-kai" w:date="2021-04-19T10:52:00Z">
        <w:r w:rsidR="008545A9">
          <w:rPr>
            <w:rFonts w:ascii="TimesNewRomanPSMT" w:eastAsia="TimesNewRomanPSMT"/>
            <w:color w:val="000000"/>
            <w:sz w:val="20"/>
          </w:rPr>
          <w:t>(#1847)</w:t>
        </w:r>
      </w:ins>
    </w:p>
    <w:p w14:paraId="5013E8B3" w14:textId="26D301FB" w:rsidR="001C3A40" w:rsidRDefault="001C3A40" w:rsidP="005D09BE">
      <w:pPr>
        <w:rPr>
          <w:rFonts w:ascii="TimesNewRomanPSMT" w:eastAsia="TimesNewRomanPSMT"/>
          <w:color w:val="000000"/>
          <w:sz w:val="20"/>
        </w:rPr>
      </w:pPr>
    </w:p>
    <w:p w14:paraId="07FFC3B1" w14:textId="20F8E776" w:rsidR="001C3A40" w:rsidRDefault="001C3A40" w:rsidP="005D09BE">
      <w:pPr>
        <w:rPr>
          <w:rFonts w:ascii="TimesNewRomanPSMT" w:hAnsi="TimesNewRomanPSMT"/>
          <w:color w:val="000000"/>
          <w:sz w:val="20"/>
        </w:rPr>
      </w:pPr>
      <w:r w:rsidRPr="001C3A40">
        <w:rPr>
          <w:rFonts w:ascii="TimesNewRomanPSMT" w:hAnsi="TimesNewRomanPSMT"/>
          <w:color w:val="000000"/>
          <w:sz w:val="20"/>
        </w:rPr>
        <w:t>In the (Re)Association Response frame, the AP MLD indicates the links that are accepted for (re)setup as</w:t>
      </w:r>
      <w:r w:rsidRPr="001C3A40">
        <w:rPr>
          <w:rFonts w:ascii="TimesNewRomanPSMT" w:hAnsi="TimesNewRomanPSMT"/>
          <w:color w:val="000000"/>
          <w:sz w:val="20"/>
        </w:rPr>
        <w:br/>
        <w:t>described in 35.3.5.4 (Usage and rules of Basic variant Multi-Link element in the context of multi-link</w:t>
      </w:r>
      <w:r w:rsidRPr="001C3A40">
        <w:rPr>
          <w:rFonts w:ascii="TimesNewRomanPSMT" w:hAnsi="TimesNewRomanPSMT"/>
          <w:color w:val="000000"/>
          <w:sz w:val="20"/>
        </w:rPr>
        <w:br/>
        <w:t>setup).</w:t>
      </w:r>
    </w:p>
    <w:p w14:paraId="07D45D88" w14:textId="7914DEB4" w:rsidR="001748C6" w:rsidRDefault="001748C6" w:rsidP="005D09BE">
      <w:pPr>
        <w:rPr>
          <w:rFonts w:ascii="TimesNewRomanPSMT" w:hAnsi="TimesNewRomanPSMT"/>
          <w:color w:val="000000"/>
          <w:sz w:val="20"/>
        </w:rPr>
      </w:pPr>
    </w:p>
    <w:p w14:paraId="368ED92F" w14:textId="77777777" w:rsidR="00FB1D4F" w:rsidRDefault="00FB1D4F" w:rsidP="00FB1D4F">
      <w:pPr>
        <w:rPr>
          <w:ins w:id="98" w:author="Huang, Po-kai" w:date="2021-04-19T14:10:00Z"/>
          <w:rFonts w:ascii="TimesNewRomanPSMT" w:eastAsia="TimesNewRomanPSMT"/>
          <w:color w:val="000000"/>
          <w:sz w:val="20"/>
        </w:rPr>
      </w:pPr>
      <w:ins w:id="99" w:author="Huang, Po-kai" w:date="2021-04-19T14:10:00Z">
        <w:r>
          <w:rPr>
            <w:rFonts w:ascii="TimesNewRomanPSMT" w:eastAsia="TimesNewRomanPSMT"/>
            <w:color w:val="000000"/>
            <w:sz w:val="20"/>
          </w:rPr>
          <w:t>The AP MLD shall not accept a link that is requested for (re)setup if any of the following condition is true:</w:t>
        </w:r>
      </w:ins>
    </w:p>
    <w:p w14:paraId="212EA7DC" w14:textId="77777777" w:rsidR="00FB1D4F" w:rsidRPr="00FB1D4F" w:rsidRDefault="00FB1D4F" w:rsidP="00FB1D4F">
      <w:pPr>
        <w:pStyle w:val="ListParagraph"/>
        <w:numPr>
          <w:ilvl w:val="0"/>
          <w:numId w:val="52"/>
        </w:numPr>
        <w:ind w:leftChars="0"/>
        <w:rPr>
          <w:ins w:id="100" w:author="Huang, Po-kai" w:date="2021-04-19T14:10:00Z"/>
          <w:rFonts w:ascii="TimesNewRomanPSMT" w:eastAsia="TimesNewRomanPSMT"/>
          <w:color w:val="000000"/>
          <w:sz w:val="20"/>
        </w:rPr>
      </w:pPr>
      <w:ins w:id="101" w:author="Huang, Po-kai" w:date="2021-04-19T14:10:00Z">
        <w:r>
          <w:rPr>
            <w:rFonts w:ascii="TimesNewRomanPSMT" w:eastAsia="TimesNewRomanPSMT"/>
            <w:color w:val="000000"/>
            <w:sz w:val="20"/>
          </w:rPr>
          <w:t xml:space="preserve">The non-AP STA affiliated with the non-AP MLD corresponding to the link </w:t>
        </w:r>
        <w:r w:rsidRPr="00FB1D4F">
          <w:rPr>
            <w:rFonts w:ascii="TimesNewRomanPSMT" w:eastAsia="TimesNewRomanPSMT"/>
            <w:color w:val="000000"/>
            <w:sz w:val="20"/>
          </w:rPr>
          <w:t xml:space="preserve">does not support all of the rates in the </w:t>
        </w:r>
        <w:proofErr w:type="spellStart"/>
        <w:r w:rsidRPr="00FB1D4F">
          <w:rPr>
            <w:rFonts w:ascii="TimesNewRomanPSMT" w:eastAsia="TimesNewRomanPSMT"/>
            <w:color w:val="000000"/>
            <w:sz w:val="20"/>
          </w:rPr>
          <w:t>BSSBasicRateSet</w:t>
        </w:r>
        <w:proofErr w:type="spellEnd"/>
        <w:r w:rsidRPr="00FB1D4F">
          <w:rPr>
            <w:rFonts w:ascii="TimesNewRomanPSMT" w:eastAsia="TimesNewRomanPSMT"/>
            <w:color w:val="000000"/>
            <w:sz w:val="20"/>
          </w:rPr>
          <w:t xml:space="preserve"> parameter and all of the membership selectors in the </w:t>
        </w:r>
        <w:proofErr w:type="spellStart"/>
        <w:r w:rsidRPr="00FB1D4F">
          <w:rPr>
            <w:rFonts w:ascii="TimesNewRomanPSMT" w:eastAsia="TimesNewRomanPSMT"/>
            <w:color w:val="000000"/>
            <w:sz w:val="20"/>
          </w:rPr>
          <w:t>BSSMembershipSelectorSet</w:t>
        </w:r>
        <w:proofErr w:type="spellEnd"/>
        <w:r w:rsidRPr="00FB1D4F">
          <w:rPr>
            <w:rFonts w:ascii="TimesNewRomanPSMT" w:eastAsia="TimesNewRomanPSMT"/>
            <w:color w:val="000000"/>
            <w:sz w:val="20"/>
          </w:rPr>
          <w:t xml:space="preserve"> parameter</w:t>
        </w:r>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15EA56DA" w14:textId="77777777" w:rsidR="00FB1D4F" w:rsidRPr="00F951D3" w:rsidRDefault="00FB1D4F" w:rsidP="00FB1D4F">
      <w:pPr>
        <w:pStyle w:val="ListParagraph"/>
        <w:numPr>
          <w:ilvl w:val="0"/>
          <w:numId w:val="52"/>
        </w:numPr>
        <w:ind w:leftChars="0"/>
        <w:rPr>
          <w:ins w:id="102" w:author="Huang, Po-kai" w:date="2021-04-19T14:10:00Z"/>
          <w:rFonts w:ascii="TimesNewRomanPSMT" w:eastAsia="TimesNewRomanPSMT"/>
          <w:color w:val="000000"/>
          <w:sz w:val="20"/>
        </w:rPr>
      </w:pPr>
      <w:ins w:id="103"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all of the </w:t>
        </w:r>
        <w:r>
          <w:rPr>
            <w:rFonts w:ascii="TimesNewRomanPSMT" w:eastAsia="TimesNewRomanPSMT"/>
            <w:color w:val="000000"/>
            <w:sz w:val="20"/>
          </w:rPr>
          <w:t>MCSs</w:t>
        </w:r>
        <w:r w:rsidRPr="00F951D3">
          <w:rPr>
            <w:rFonts w:ascii="TimesNewRomanPSMT" w:eastAsia="TimesNewRomanPSMT"/>
            <w:color w:val="000000"/>
            <w:sz w:val="20"/>
          </w:rPr>
          <w:t xml:space="preserve"> </w:t>
        </w:r>
        <w:r w:rsidRPr="00FB1D4F">
          <w:rPr>
            <w:rFonts w:ascii="TimesNewRomanPSMT" w:eastAsia="TimesNewRomanPSMT"/>
            <w:color w:val="000000"/>
            <w:sz w:val="20"/>
          </w:rPr>
          <w:t xml:space="preserve">in the Basic HT-MCS Set field of the 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5A1297F3" w14:textId="77777777" w:rsidR="00FB1D4F" w:rsidRDefault="00FB1D4F" w:rsidP="00FB1D4F">
      <w:pPr>
        <w:pStyle w:val="ListParagraph"/>
        <w:numPr>
          <w:ilvl w:val="0"/>
          <w:numId w:val="52"/>
        </w:numPr>
        <w:ind w:leftChars="0"/>
        <w:rPr>
          <w:ins w:id="104" w:author="Huang, Po-kai" w:date="2021-04-19T14:10:00Z"/>
          <w:rFonts w:ascii="TimesNewRomanPSMT" w:eastAsia="TimesNewRomanPSMT"/>
          <w:color w:val="000000"/>
          <w:sz w:val="20"/>
        </w:rPr>
      </w:pPr>
      <w:ins w:id="105"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&lt;VHT-MCS, NSS&gt; tuples indicated by the Basic VHT-MCS And NSS Set field of the VHT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165C2C4E" w14:textId="77777777" w:rsidR="00FB1D4F" w:rsidRDefault="00FB1D4F" w:rsidP="00FB1D4F">
      <w:pPr>
        <w:pStyle w:val="ListParagraph"/>
        <w:numPr>
          <w:ilvl w:val="0"/>
          <w:numId w:val="52"/>
        </w:numPr>
        <w:ind w:leftChars="0"/>
        <w:rPr>
          <w:ins w:id="106" w:author="Huang, Po-kai" w:date="2021-04-19T14:10:00Z"/>
          <w:rFonts w:ascii="TimesNewRomanPSMT" w:eastAsia="TimesNewRomanPSMT"/>
          <w:color w:val="000000"/>
          <w:sz w:val="20"/>
        </w:rPr>
      </w:pPr>
      <w:ins w:id="107"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&lt;HE-MCS, NSS&gt; tuples indicated by the Basic HE-MCS And NSS Set field of the HE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691C7CCF" w14:textId="77777777" w:rsidR="00FB1D4F" w:rsidRDefault="00FB1D4F" w:rsidP="00FB1D4F">
      <w:pPr>
        <w:pStyle w:val="ListParagraph"/>
        <w:numPr>
          <w:ilvl w:val="0"/>
          <w:numId w:val="52"/>
        </w:numPr>
        <w:ind w:leftChars="0"/>
        <w:rPr>
          <w:ins w:id="108" w:author="Huang, Po-kai" w:date="2021-04-19T14:10:00Z"/>
          <w:rFonts w:ascii="TimesNewRomanPSMT" w:eastAsia="TimesNewRomanPSMT"/>
          <w:color w:val="000000"/>
          <w:sz w:val="20"/>
        </w:rPr>
      </w:pPr>
      <w:ins w:id="109" w:author="Huang, Po-kai" w:date="2021-04-19T14:10:00Z">
        <w:r>
          <w:rPr>
            <w:rFonts w:ascii="TimesNewRomanPSMT" w:eastAsia="TimesNewRomanPSMT"/>
            <w:color w:val="000000"/>
            <w:sz w:val="20"/>
          </w:rPr>
          <w:t xml:space="preserve">The non-AP STA affiliated with </w:t>
        </w:r>
        <w:proofErr w:type="spellStart"/>
        <w:r>
          <w:rPr>
            <w:rFonts w:ascii="TimesNewRomanPSMT" w:eastAsia="TimesNewRomanPSMT"/>
            <w:color w:val="000000"/>
            <w:sz w:val="20"/>
          </w:rPr>
          <w:t>he</w:t>
        </w:r>
        <w:proofErr w:type="spellEnd"/>
        <w:r>
          <w:rPr>
            <w:rFonts w:ascii="TimesNewRomanPSMT" w:eastAsia="TimesNewRomanPSMT"/>
            <w:color w:val="000000"/>
            <w:sz w:val="20"/>
          </w:rPr>
          <w:t xml:space="preserv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 xml:space="preserve">all of the &lt;EHT-MCS, NSS&gt; tuples indicated by the Basic EHT-MCS And NSS Set field of the EHT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r>
          <w:rPr>
            <w:rFonts w:ascii="TimesNewRomanPSMT" w:eastAsia="TimesNewRomanPSMT"/>
            <w:color w:val="000000"/>
            <w:sz w:val="20"/>
          </w:rPr>
          <w:t>(#1025)</w:t>
        </w:r>
      </w:ins>
    </w:p>
    <w:p w14:paraId="669E21A3" w14:textId="77777777" w:rsidR="00E004D2" w:rsidRPr="00FB1D4F" w:rsidRDefault="00E004D2" w:rsidP="00E004D2">
      <w:pPr>
        <w:rPr>
          <w:rFonts w:ascii="TimesNewRomanPSMT" w:eastAsia="TimesNewRomanPSMT"/>
          <w:color w:val="000000"/>
          <w:sz w:val="20"/>
        </w:rPr>
      </w:pPr>
    </w:p>
    <w:p w14:paraId="5D020596" w14:textId="319D2A0E" w:rsidR="005D09BE" w:rsidRDefault="005D09BE" w:rsidP="005D09BE">
      <w:pPr>
        <w:rPr>
          <w:rFonts w:ascii="TimesNewRomanPSMT" w:eastAsia="TimesNewRomanPSMT"/>
          <w:color w:val="000000"/>
          <w:sz w:val="20"/>
        </w:rPr>
      </w:pPr>
    </w:p>
    <w:p w14:paraId="7585ACB9" w14:textId="77777777"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75631766" w14:textId="77777777" w:rsidR="005D09BE" w:rsidRPr="00595EC5" w:rsidRDefault="005D09BE" w:rsidP="005D09BE">
      <w:pPr>
        <w:rPr>
          <w:rFonts w:ascii="TimesNewRomanPSMT" w:hAnsi="TimesNewRomanPSMT"/>
          <w:color w:val="000000"/>
          <w:sz w:val="20"/>
          <w:lang w:val="en-US"/>
        </w:rPr>
      </w:pPr>
    </w:p>
    <w:sectPr w:rsidR="005D09BE" w:rsidRPr="00595EC5"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F1CF" w14:textId="77777777" w:rsidR="009E0EBD" w:rsidRDefault="009E0EBD">
      <w:r>
        <w:separator/>
      </w:r>
    </w:p>
  </w:endnote>
  <w:endnote w:type="continuationSeparator" w:id="0">
    <w:p w14:paraId="01DF9EC9" w14:textId="77777777" w:rsidR="009E0EBD" w:rsidRDefault="009E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141869">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24D5" w14:textId="77777777" w:rsidR="009E0EBD" w:rsidRDefault="009E0EBD">
      <w:r>
        <w:separator/>
      </w:r>
    </w:p>
  </w:footnote>
  <w:footnote w:type="continuationSeparator" w:id="0">
    <w:p w14:paraId="47C68E94" w14:textId="77777777" w:rsidR="009E0EBD" w:rsidRDefault="009E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C1E3B55"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r w:rsidR="00141869">
      <w:fldChar w:fldCharType="begin"/>
    </w:r>
    <w:r w:rsidR="00141869">
      <w:instrText xml:space="preserve"> TITLE  \* MERGEFORMAT </w:instrText>
    </w:r>
    <w:r w:rsidR="00141869">
      <w:fldChar w:fldCharType="separate"/>
    </w:r>
    <w:r w:rsidR="00756B0F">
      <w:t>doc.: IEEE 802.11-21/04</w:t>
    </w:r>
    <w:r w:rsidR="00077E89">
      <w:t>35</w:t>
    </w:r>
    <w:r w:rsidR="00756B0F">
      <w:t>r</w:t>
    </w:r>
    <w:r w:rsidR="00141869">
      <w:fldChar w:fldCharType="end"/>
    </w:r>
    <w:r w:rsidR="00D37F6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1AAF6102"/>
    <w:multiLevelType w:val="hybridMultilevel"/>
    <w:tmpl w:val="BF10497C"/>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E3578"/>
    <w:multiLevelType w:val="hybridMultilevel"/>
    <w:tmpl w:val="0D9A5202"/>
    <w:lvl w:ilvl="0" w:tplc="CB7A8D36">
      <w:start w:val="1"/>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16B7A"/>
    <w:multiLevelType w:val="hybridMultilevel"/>
    <w:tmpl w:val="F75C0F18"/>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B1127"/>
    <w:multiLevelType w:val="hybridMultilevel"/>
    <w:tmpl w:val="79E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4506"/>
    <w:multiLevelType w:val="hybridMultilevel"/>
    <w:tmpl w:val="5FF4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0"/>
    <w:lvlOverride w:ilvl="0">
      <w:lvl w:ilvl="0">
        <w:start w:val="1"/>
        <w:numFmt w:val="bullet"/>
        <w:lvlText w:val="11.3.5.6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11.3.5.7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11.3.5.8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3.5.9 "/>
        <w:legacy w:legacy="1" w:legacySpace="0" w:legacyIndent="0"/>
        <w:lvlJc w:val="left"/>
        <w:rPr>
          <w:rFonts w:ascii="Arial" w:hAnsi="Arial" w:hint="default"/>
          <w:b/>
          <w:i w:val="0"/>
          <w:strike w:val="0"/>
          <w:color w:val="000000"/>
          <w:sz w:val="20"/>
          <w:u w:val="none"/>
        </w:rPr>
      </w:lvl>
    </w:lvlOverride>
  </w:num>
  <w:num w:numId="48">
    <w:abstractNumId w:val="2"/>
  </w:num>
  <w:num w:numId="49">
    <w:abstractNumId w:val="3"/>
  </w:num>
  <w:num w:numId="50">
    <w:abstractNumId w:val="1"/>
  </w:num>
  <w:num w:numId="51">
    <w:abstractNumId w:val="4"/>
  </w:num>
  <w:num w:numId="52">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7D05"/>
    <w:rsid w:val="00030CF7"/>
    <w:rsid w:val="000317F7"/>
    <w:rsid w:val="000335D4"/>
    <w:rsid w:val="000348B1"/>
    <w:rsid w:val="00034A23"/>
    <w:rsid w:val="00035702"/>
    <w:rsid w:val="000359F2"/>
    <w:rsid w:val="000368C8"/>
    <w:rsid w:val="000369D1"/>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77E89"/>
    <w:rsid w:val="00080ACC"/>
    <w:rsid w:val="000812BB"/>
    <w:rsid w:val="000815C7"/>
    <w:rsid w:val="00081C1A"/>
    <w:rsid w:val="00081E62"/>
    <w:rsid w:val="00082189"/>
    <w:rsid w:val="000823C8"/>
    <w:rsid w:val="000824E4"/>
    <w:rsid w:val="00082652"/>
    <w:rsid w:val="000829FF"/>
    <w:rsid w:val="00082C7C"/>
    <w:rsid w:val="0008302D"/>
    <w:rsid w:val="00083BC4"/>
    <w:rsid w:val="000847CD"/>
    <w:rsid w:val="00086564"/>
    <w:rsid w:val="000865AA"/>
    <w:rsid w:val="00086780"/>
    <w:rsid w:val="00087AA1"/>
    <w:rsid w:val="00090640"/>
    <w:rsid w:val="00090E1C"/>
    <w:rsid w:val="00092AC6"/>
    <w:rsid w:val="000937D9"/>
    <w:rsid w:val="00094B6E"/>
    <w:rsid w:val="00094FFA"/>
    <w:rsid w:val="000958C9"/>
    <w:rsid w:val="00096EA9"/>
    <w:rsid w:val="000975D0"/>
    <w:rsid w:val="000977B2"/>
    <w:rsid w:val="000A0E67"/>
    <w:rsid w:val="000A2C67"/>
    <w:rsid w:val="000A6402"/>
    <w:rsid w:val="000A7F37"/>
    <w:rsid w:val="000B0557"/>
    <w:rsid w:val="000B4A29"/>
    <w:rsid w:val="000B5BCB"/>
    <w:rsid w:val="000C07AE"/>
    <w:rsid w:val="000C0D91"/>
    <w:rsid w:val="000C2C43"/>
    <w:rsid w:val="000C4073"/>
    <w:rsid w:val="000C457D"/>
    <w:rsid w:val="000C7310"/>
    <w:rsid w:val="000D11DB"/>
    <w:rsid w:val="000D1435"/>
    <w:rsid w:val="000D174A"/>
    <w:rsid w:val="000D2025"/>
    <w:rsid w:val="000D229B"/>
    <w:rsid w:val="000D276A"/>
    <w:rsid w:val="000D2F1B"/>
    <w:rsid w:val="000D3D6D"/>
    <w:rsid w:val="000D5187"/>
    <w:rsid w:val="000D5EBD"/>
    <w:rsid w:val="000D66F4"/>
    <w:rsid w:val="000D674F"/>
    <w:rsid w:val="000D6CF7"/>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3F93"/>
    <w:rsid w:val="0011454A"/>
    <w:rsid w:val="00114763"/>
    <w:rsid w:val="0011535D"/>
    <w:rsid w:val="00115A75"/>
    <w:rsid w:val="00115D97"/>
    <w:rsid w:val="00120298"/>
    <w:rsid w:val="001215C0"/>
    <w:rsid w:val="00121AB9"/>
    <w:rsid w:val="00122D51"/>
    <w:rsid w:val="001230AA"/>
    <w:rsid w:val="00123AE2"/>
    <w:rsid w:val="00124564"/>
    <w:rsid w:val="00124AB7"/>
    <w:rsid w:val="00125757"/>
    <w:rsid w:val="001275D7"/>
    <w:rsid w:val="00130162"/>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1869"/>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48C6"/>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867"/>
    <w:rsid w:val="00193C39"/>
    <w:rsid w:val="001943F7"/>
    <w:rsid w:val="00194EF4"/>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3A40"/>
    <w:rsid w:val="001C449E"/>
    <w:rsid w:val="001C6C03"/>
    <w:rsid w:val="001C7CCE"/>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64E1"/>
    <w:rsid w:val="001E7C32"/>
    <w:rsid w:val="001F0210"/>
    <w:rsid w:val="001F0465"/>
    <w:rsid w:val="001F10F7"/>
    <w:rsid w:val="001F13CA"/>
    <w:rsid w:val="001F1BC7"/>
    <w:rsid w:val="001F1FA2"/>
    <w:rsid w:val="001F2632"/>
    <w:rsid w:val="001F3DB9"/>
    <w:rsid w:val="001F491C"/>
    <w:rsid w:val="001F51E4"/>
    <w:rsid w:val="001F596C"/>
    <w:rsid w:val="001F5C29"/>
    <w:rsid w:val="001F5D16"/>
    <w:rsid w:val="001F6225"/>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353F"/>
    <w:rsid w:val="002142FB"/>
    <w:rsid w:val="00214B50"/>
    <w:rsid w:val="00215A82"/>
    <w:rsid w:val="00215C18"/>
    <w:rsid w:val="00215E32"/>
    <w:rsid w:val="00215FBE"/>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8EC"/>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2613"/>
    <w:rsid w:val="0027263C"/>
    <w:rsid w:val="002731A5"/>
    <w:rsid w:val="00273257"/>
    <w:rsid w:val="002733C3"/>
    <w:rsid w:val="0027436D"/>
    <w:rsid w:val="0027438A"/>
    <w:rsid w:val="00274A4C"/>
    <w:rsid w:val="00274BC1"/>
    <w:rsid w:val="002771CF"/>
    <w:rsid w:val="002777ED"/>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696F"/>
    <w:rsid w:val="00297E45"/>
    <w:rsid w:val="002A195C"/>
    <w:rsid w:val="002A40FE"/>
    <w:rsid w:val="002A4A61"/>
    <w:rsid w:val="002A594B"/>
    <w:rsid w:val="002A648F"/>
    <w:rsid w:val="002A6D94"/>
    <w:rsid w:val="002A7C07"/>
    <w:rsid w:val="002B144B"/>
    <w:rsid w:val="002B2026"/>
    <w:rsid w:val="002B3C00"/>
    <w:rsid w:val="002B4CFD"/>
    <w:rsid w:val="002B5622"/>
    <w:rsid w:val="002B70CE"/>
    <w:rsid w:val="002C0375"/>
    <w:rsid w:val="002C3431"/>
    <w:rsid w:val="002C3720"/>
    <w:rsid w:val="002C3CD7"/>
    <w:rsid w:val="002C4106"/>
    <w:rsid w:val="002C4C62"/>
    <w:rsid w:val="002C50BC"/>
    <w:rsid w:val="002C61FC"/>
    <w:rsid w:val="002C66AA"/>
    <w:rsid w:val="002C6B4F"/>
    <w:rsid w:val="002C72E1"/>
    <w:rsid w:val="002C7A65"/>
    <w:rsid w:val="002D024D"/>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07BC"/>
    <w:rsid w:val="002F12C4"/>
    <w:rsid w:val="002F23EE"/>
    <w:rsid w:val="002F25B2"/>
    <w:rsid w:val="002F2A4B"/>
    <w:rsid w:val="002F2BC5"/>
    <w:rsid w:val="002F3658"/>
    <w:rsid w:val="002F376B"/>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3150"/>
    <w:rsid w:val="0030464F"/>
    <w:rsid w:val="003053F7"/>
    <w:rsid w:val="003054AB"/>
    <w:rsid w:val="00305D6E"/>
    <w:rsid w:val="00307690"/>
    <w:rsid w:val="0030782E"/>
    <w:rsid w:val="00307F5F"/>
    <w:rsid w:val="00311D2E"/>
    <w:rsid w:val="003131B6"/>
    <w:rsid w:val="003143A3"/>
    <w:rsid w:val="0031524B"/>
    <w:rsid w:val="00315E5D"/>
    <w:rsid w:val="00316708"/>
    <w:rsid w:val="0031763A"/>
    <w:rsid w:val="003214E2"/>
    <w:rsid w:val="00321B2A"/>
    <w:rsid w:val="0032310D"/>
    <w:rsid w:val="0032349B"/>
    <w:rsid w:val="00323774"/>
    <w:rsid w:val="00323827"/>
    <w:rsid w:val="00323B7A"/>
    <w:rsid w:val="003240F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434A"/>
    <w:rsid w:val="003546AD"/>
    <w:rsid w:val="00354A2D"/>
    <w:rsid w:val="00355D12"/>
    <w:rsid w:val="00355F5F"/>
    <w:rsid w:val="00356128"/>
    <w:rsid w:val="00357B5F"/>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5E15"/>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22B"/>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4E40"/>
    <w:rsid w:val="003B52F2"/>
    <w:rsid w:val="003B6647"/>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E04BA"/>
    <w:rsid w:val="003E05BC"/>
    <w:rsid w:val="003E066B"/>
    <w:rsid w:val="003E0891"/>
    <w:rsid w:val="003E14E0"/>
    <w:rsid w:val="003E1A2F"/>
    <w:rsid w:val="003E1E6C"/>
    <w:rsid w:val="003E38CB"/>
    <w:rsid w:val="003E3B2B"/>
    <w:rsid w:val="003E4E01"/>
    <w:rsid w:val="003E5203"/>
    <w:rsid w:val="003E5916"/>
    <w:rsid w:val="003E5CD9"/>
    <w:rsid w:val="003E5DE7"/>
    <w:rsid w:val="003E65C4"/>
    <w:rsid w:val="003E667C"/>
    <w:rsid w:val="003E7414"/>
    <w:rsid w:val="003E74A6"/>
    <w:rsid w:val="003E7D72"/>
    <w:rsid w:val="003E7F99"/>
    <w:rsid w:val="003E7FCB"/>
    <w:rsid w:val="003F0DA2"/>
    <w:rsid w:val="003F117E"/>
    <w:rsid w:val="003F2C31"/>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95B"/>
    <w:rsid w:val="004331C7"/>
    <w:rsid w:val="00433505"/>
    <w:rsid w:val="0043413E"/>
    <w:rsid w:val="00434188"/>
    <w:rsid w:val="0043567D"/>
    <w:rsid w:val="00435BA3"/>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4E8E"/>
    <w:rsid w:val="0046570A"/>
    <w:rsid w:val="0047132C"/>
    <w:rsid w:val="0047177D"/>
    <w:rsid w:val="0047267B"/>
    <w:rsid w:val="00472F73"/>
    <w:rsid w:val="0047339E"/>
    <w:rsid w:val="00473F40"/>
    <w:rsid w:val="0047444A"/>
    <w:rsid w:val="004744A2"/>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2DB"/>
    <w:rsid w:val="004A2FC2"/>
    <w:rsid w:val="004A3CDA"/>
    <w:rsid w:val="004A3EA8"/>
    <w:rsid w:val="004A43B5"/>
    <w:rsid w:val="004A50C2"/>
    <w:rsid w:val="004A5FB7"/>
    <w:rsid w:val="004A71CE"/>
    <w:rsid w:val="004B0908"/>
    <w:rsid w:val="004B0E97"/>
    <w:rsid w:val="004B3207"/>
    <w:rsid w:val="004B3824"/>
    <w:rsid w:val="004B493F"/>
    <w:rsid w:val="004B5033"/>
    <w:rsid w:val="004B50E4"/>
    <w:rsid w:val="004B7787"/>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71D"/>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263D"/>
    <w:rsid w:val="00512D7C"/>
    <w:rsid w:val="00515091"/>
    <w:rsid w:val="00517511"/>
    <w:rsid w:val="00517ED6"/>
    <w:rsid w:val="00520030"/>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2FE1"/>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6386"/>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51"/>
    <w:rsid w:val="00572E7A"/>
    <w:rsid w:val="00573310"/>
    <w:rsid w:val="005737BA"/>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EC5"/>
    <w:rsid w:val="00595FED"/>
    <w:rsid w:val="00596227"/>
    <w:rsid w:val="00596413"/>
    <w:rsid w:val="00596B6A"/>
    <w:rsid w:val="005A0EAB"/>
    <w:rsid w:val="005A16CF"/>
    <w:rsid w:val="005A2989"/>
    <w:rsid w:val="005A2ECA"/>
    <w:rsid w:val="005A3430"/>
    <w:rsid w:val="005A4504"/>
    <w:rsid w:val="005A5041"/>
    <w:rsid w:val="005A52A3"/>
    <w:rsid w:val="005A5AFB"/>
    <w:rsid w:val="005A5CA8"/>
    <w:rsid w:val="005A5FE1"/>
    <w:rsid w:val="005A685A"/>
    <w:rsid w:val="005B1412"/>
    <w:rsid w:val="005B151D"/>
    <w:rsid w:val="005B1573"/>
    <w:rsid w:val="005B15B5"/>
    <w:rsid w:val="005B1F5F"/>
    <w:rsid w:val="005B31EA"/>
    <w:rsid w:val="005B34A6"/>
    <w:rsid w:val="005B4887"/>
    <w:rsid w:val="005B50CD"/>
    <w:rsid w:val="005B54AE"/>
    <w:rsid w:val="005B5EF1"/>
    <w:rsid w:val="005B64CD"/>
    <w:rsid w:val="005B67AD"/>
    <w:rsid w:val="005B6C67"/>
    <w:rsid w:val="005B76E0"/>
    <w:rsid w:val="005C0CBC"/>
    <w:rsid w:val="005C3732"/>
    <w:rsid w:val="005C405F"/>
    <w:rsid w:val="005C4204"/>
    <w:rsid w:val="005C47AF"/>
    <w:rsid w:val="005C5478"/>
    <w:rsid w:val="005C6525"/>
    <w:rsid w:val="005C6823"/>
    <w:rsid w:val="005C7311"/>
    <w:rsid w:val="005C7933"/>
    <w:rsid w:val="005D0933"/>
    <w:rsid w:val="005D09BE"/>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95C"/>
    <w:rsid w:val="00600377"/>
    <w:rsid w:val="00600A10"/>
    <w:rsid w:val="0060105F"/>
    <w:rsid w:val="00602699"/>
    <w:rsid w:val="00602FE4"/>
    <w:rsid w:val="00604E5C"/>
    <w:rsid w:val="0060558C"/>
    <w:rsid w:val="00605617"/>
    <w:rsid w:val="00605F40"/>
    <w:rsid w:val="00606477"/>
    <w:rsid w:val="0060662C"/>
    <w:rsid w:val="00607192"/>
    <w:rsid w:val="00607471"/>
    <w:rsid w:val="00610D3A"/>
    <w:rsid w:val="00610FE3"/>
    <w:rsid w:val="006131ED"/>
    <w:rsid w:val="00614576"/>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4F73"/>
    <w:rsid w:val="00635200"/>
    <w:rsid w:val="006362D2"/>
    <w:rsid w:val="00636923"/>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1ED"/>
    <w:rsid w:val="0068167E"/>
    <w:rsid w:val="00681FC3"/>
    <w:rsid w:val="006839D9"/>
    <w:rsid w:val="0068429C"/>
    <w:rsid w:val="00685379"/>
    <w:rsid w:val="00686747"/>
    <w:rsid w:val="00686866"/>
    <w:rsid w:val="00686A71"/>
    <w:rsid w:val="00687476"/>
    <w:rsid w:val="00687794"/>
    <w:rsid w:val="0069038E"/>
    <w:rsid w:val="00690915"/>
    <w:rsid w:val="006909B2"/>
    <w:rsid w:val="006910BB"/>
    <w:rsid w:val="006926B3"/>
    <w:rsid w:val="00692A8C"/>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2D00"/>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3BE"/>
    <w:rsid w:val="0071286C"/>
    <w:rsid w:val="00713372"/>
    <w:rsid w:val="00713B33"/>
    <w:rsid w:val="00715DFA"/>
    <w:rsid w:val="007201A3"/>
    <w:rsid w:val="00720650"/>
    <w:rsid w:val="007208DD"/>
    <w:rsid w:val="007220CF"/>
    <w:rsid w:val="0072210F"/>
    <w:rsid w:val="007221A7"/>
    <w:rsid w:val="00722AA8"/>
    <w:rsid w:val="007238EF"/>
    <w:rsid w:val="00723918"/>
    <w:rsid w:val="00724942"/>
    <w:rsid w:val="00725886"/>
    <w:rsid w:val="007264C8"/>
    <w:rsid w:val="007271DD"/>
    <w:rsid w:val="00727341"/>
    <w:rsid w:val="0072788D"/>
    <w:rsid w:val="00727901"/>
    <w:rsid w:val="00727FD4"/>
    <w:rsid w:val="00731355"/>
    <w:rsid w:val="0073190E"/>
    <w:rsid w:val="00731B8A"/>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034"/>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572"/>
    <w:rsid w:val="007C7F61"/>
    <w:rsid w:val="007D02D4"/>
    <w:rsid w:val="007D15DB"/>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DD0"/>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B3C"/>
    <w:rsid w:val="008532E6"/>
    <w:rsid w:val="008545A9"/>
    <w:rsid w:val="00856D6F"/>
    <w:rsid w:val="00857748"/>
    <w:rsid w:val="0085795D"/>
    <w:rsid w:val="0086199E"/>
    <w:rsid w:val="008625B8"/>
    <w:rsid w:val="00863EEA"/>
    <w:rsid w:val="00865DAE"/>
    <w:rsid w:val="00867046"/>
    <w:rsid w:val="0086745D"/>
    <w:rsid w:val="00871315"/>
    <w:rsid w:val="00871A79"/>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083A"/>
    <w:rsid w:val="008A1988"/>
    <w:rsid w:val="008A5629"/>
    <w:rsid w:val="008A5AFD"/>
    <w:rsid w:val="008A6024"/>
    <w:rsid w:val="008A65A8"/>
    <w:rsid w:val="008B0153"/>
    <w:rsid w:val="008B05E5"/>
    <w:rsid w:val="008B2040"/>
    <w:rsid w:val="008B290E"/>
    <w:rsid w:val="008B3241"/>
    <w:rsid w:val="008B33AC"/>
    <w:rsid w:val="008B44B8"/>
    <w:rsid w:val="008B47B4"/>
    <w:rsid w:val="008B5396"/>
    <w:rsid w:val="008B5D54"/>
    <w:rsid w:val="008B6C24"/>
    <w:rsid w:val="008B7E2A"/>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CA1"/>
    <w:rsid w:val="008F039B"/>
    <w:rsid w:val="008F060B"/>
    <w:rsid w:val="008F0CD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5A7F"/>
    <w:rsid w:val="00906D42"/>
    <w:rsid w:val="00906F1E"/>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7A9D"/>
    <w:rsid w:val="00927FEB"/>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5092"/>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CBD"/>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4DD"/>
    <w:rsid w:val="00991637"/>
    <w:rsid w:val="00991A7C"/>
    <w:rsid w:val="00991A93"/>
    <w:rsid w:val="0099228E"/>
    <w:rsid w:val="009926D2"/>
    <w:rsid w:val="009928F1"/>
    <w:rsid w:val="00993343"/>
    <w:rsid w:val="009964D4"/>
    <w:rsid w:val="009A0E5E"/>
    <w:rsid w:val="009A2439"/>
    <w:rsid w:val="009A2E6A"/>
    <w:rsid w:val="009A319B"/>
    <w:rsid w:val="009A33D0"/>
    <w:rsid w:val="009A3C84"/>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3043"/>
    <w:rsid w:val="009D3276"/>
    <w:rsid w:val="009D444C"/>
    <w:rsid w:val="009D4525"/>
    <w:rsid w:val="009D4529"/>
    <w:rsid w:val="009D64E5"/>
    <w:rsid w:val="009D6A1F"/>
    <w:rsid w:val="009D6E6E"/>
    <w:rsid w:val="009D6EA3"/>
    <w:rsid w:val="009D7998"/>
    <w:rsid w:val="009E0BF8"/>
    <w:rsid w:val="009E0EBD"/>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73E"/>
    <w:rsid w:val="00A07A6E"/>
    <w:rsid w:val="00A1014B"/>
    <w:rsid w:val="00A11029"/>
    <w:rsid w:val="00A124E4"/>
    <w:rsid w:val="00A1344B"/>
    <w:rsid w:val="00A15E41"/>
    <w:rsid w:val="00A15FE0"/>
    <w:rsid w:val="00A16A51"/>
    <w:rsid w:val="00A219E7"/>
    <w:rsid w:val="00A21B76"/>
    <w:rsid w:val="00A21C4A"/>
    <w:rsid w:val="00A2417A"/>
    <w:rsid w:val="00A24AB7"/>
    <w:rsid w:val="00A2597C"/>
    <w:rsid w:val="00A26CD5"/>
    <w:rsid w:val="00A26D8D"/>
    <w:rsid w:val="00A26F47"/>
    <w:rsid w:val="00A27D93"/>
    <w:rsid w:val="00A30466"/>
    <w:rsid w:val="00A323CF"/>
    <w:rsid w:val="00A33AE4"/>
    <w:rsid w:val="00A3437C"/>
    <w:rsid w:val="00A35180"/>
    <w:rsid w:val="00A356E1"/>
    <w:rsid w:val="00A370E8"/>
    <w:rsid w:val="00A40884"/>
    <w:rsid w:val="00A40B42"/>
    <w:rsid w:val="00A429DD"/>
    <w:rsid w:val="00A42C28"/>
    <w:rsid w:val="00A43B6B"/>
    <w:rsid w:val="00A441FC"/>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662"/>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C0423"/>
    <w:rsid w:val="00AC0D9B"/>
    <w:rsid w:val="00AC1A2F"/>
    <w:rsid w:val="00AC25A6"/>
    <w:rsid w:val="00AC2EDB"/>
    <w:rsid w:val="00AC571D"/>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4923"/>
    <w:rsid w:val="00B16515"/>
    <w:rsid w:val="00B16B02"/>
    <w:rsid w:val="00B170D8"/>
    <w:rsid w:val="00B171BF"/>
    <w:rsid w:val="00B171DA"/>
    <w:rsid w:val="00B214A3"/>
    <w:rsid w:val="00B2361F"/>
    <w:rsid w:val="00B24182"/>
    <w:rsid w:val="00B26484"/>
    <w:rsid w:val="00B26972"/>
    <w:rsid w:val="00B26E7E"/>
    <w:rsid w:val="00B271AB"/>
    <w:rsid w:val="00B274A7"/>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516"/>
    <w:rsid w:val="00B73C63"/>
    <w:rsid w:val="00B7412B"/>
    <w:rsid w:val="00B74E3D"/>
    <w:rsid w:val="00B753D1"/>
    <w:rsid w:val="00B77BB8"/>
    <w:rsid w:val="00B77F2C"/>
    <w:rsid w:val="00B8001F"/>
    <w:rsid w:val="00B80234"/>
    <w:rsid w:val="00B80530"/>
    <w:rsid w:val="00B80B78"/>
    <w:rsid w:val="00B81460"/>
    <w:rsid w:val="00B814CF"/>
    <w:rsid w:val="00B81A67"/>
    <w:rsid w:val="00B822AE"/>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1103"/>
    <w:rsid w:val="00B91D94"/>
    <w:rsid w:val="00B9272C"/>
    <w:rsid w:val="00B93B68"/>
    <w:rsid w:val="00B93CDD"/>
    <w:rsid w:val="00B94B98"/>
    <w:rsid w:val="00B94CAC"/>
    <w:rsid w:val="00B9704F"/>
    <w:rsid w:val="00B977BE"/>
    <w:rsid w:val="00BA06B3"/>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49C8"/>
    <w:rsid w:val="00BC5869"/>
    <w:rsid w:val="00BC59E6"/>
    <w:rsid w:val="00BC75E6"/>
    <w:rsid w:val="00BD003A"/>
    <w:rsid w:val="00BD0A26"/>
    <w:rsid w:val="00BD0BB1"/>
    <w:rsid w:val="00BD114E"/>
    <w:rsid w:val="00BD1D45"/>
    <w:rsid w:val="00BD1ECE"/>
    <w:rsid w:val="00BD2A72"/>
    <w:rsid w:val="00BD3099"/>
    <w:rsid w:val="00BD31A3"/>
    <w:rsid w:val="00BD35BD"/>
    <w:rsid w:val="00BD3BD5"/>
    <w:rsid w:val="00BD3E62"/>
    <w:rsid w:val="00BD4AF5"/>
    <w:rsid w:val="00BD7206"/>
    <w:rsid w:val="00BD73E6"/>
    <w:rsid w:val="00BE011E"/>
    <w:rsid w:val="00BE047B"/>
    <w:rsid w:val="00BE0818"/>
    <w:rsid w:val="00BE09CD"/>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6649"/>
    <w:rsid w:val="00BF75F3"/>
    <w:rsid w:val="00C00B42"/>
    <w:rsid w:val="00C00D18"/>
    <w:rsid w:val="00C034CF"/>
    <w:rsid w:val="00C034D7"/>
    <w:rsid w:val="00C036A2"/>
    <w:rsid w:val="00C03941"/>
    <w:rsid w:val="00C03A58"/>
    <w:rsid w:val="00C03B8D"/>
    <w:rsid w:val="00C04532"/>
    <w:rsid w:val="00C0456B"/>
    <w:rsid w:val="00C06D1A"/>
    <w:rsid w:val="00C078F3"/>
    <w:rsid w:val="00C07922"/>
    <w:rsid w:val="00C102ED"/>
    <w:rsid w:val="00C113F3"/>
    <w:rsid w:val="00C1174E"/>
    <w:rsid w:val="00C123AD"/>
    <w:rsid w:val="00C1356B"/>
    <w:rsid w:val="00C13A7C"/>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472E"/>
    <w:rsid w:val="00C34B1A"/>
    <w:rsid w:val="00C34EEE"/>
    <w:rsid w:val="00C352C4"/>
    <w:rsid w:val="00C35709"/>
    <w:rsid w:val="00C36247"/>
    <w:rsid w:val="00C375F0"/>
    <w:rsid w:val="00C379E9"/>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F0E"/>
    <w:rsid w:val="00C56DED"/>
    <w:rsid w:val="00C572B8"/>
    <w:rsid w:val="00C57A97"/>
    <w:rsid w:val="00C57CDB"/>
    <w:rsid w:val="00C60173"/>
    <w:rsid w:val="00C6051D"/>
    <w:rsid w:val="00C60A9B"/>
    <w:rsid w:val="00C6108B"/>
    <w:rsid w:val="00C61CD1"/>
    <w:rsid w:val="00C62190"/>
    <w:rsid w:val="00C62615"/>
    <w:rsid w:val="00C632E3"/>
    <w:rsid w:val="00C6665A"/>
    <w:rsid w:val="00C66677"/>
    <w:rsid w:val="00C67159"/>
    <w:rsid w:val="00C67497"/>
    <w:rsid w:val="00C67D6D"/>
    <w:rsid w:val="00C71866"/>
    <w:rsid w:val="00C71FED"/>
    <w:rsid w:val="00C723BC"/>
    <w:rsid w:val="00C725B1"/>
    <w:rsid w:val="00C735F9"/>
    <w:rsid w:val="00C74A5C"/>
    <w:rsid w:val="00C754F3"/>
    <w:rsid w:val="00C76501"/>
    <w:rsid w:val="00C80D03"/>
    <w:rsid w:val="00C80D37"/>
    <w:rsid w:val="00C8130B"/>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14A1"/>
    <w:rsid w:val="00CB285C"/>
    <w:rsid w:val="00CB32AD"/>
    <w:rsid w:val="00CB44D6"/>
    <w:rsid w:val="00CB7A46"/>
    <w:rsid w:val="00CB7AE1"/>
    <w:rsid w:val="00CB7E7E"/>
    <w:rsid w:val="00CC0219"/>
    <w:rsid w:val="00CC2C31"/>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FB"/>
    <w:rsid w:val="00CF2295"/>
    <w:rsid w:val="00CF2984"/>
    <w:rsid w:val="00CF3BDE"/>
    <w:rsid w:val="00CF48C9"/>
    <w:rsid w:val="00CF57FB"/>
    <w:rsid w:val="00CF5CDA"/>
    <w:rsid w:val="00CF6DA4"/>
    <w:rsid w:val="00CF6EF6"/>
    <w:rsid w:val="00D03068"/>
    <w:rsid w:val="00D04CBD"/>
    <w:rsid w:val="00D05533"/>
    <w:rsid w:val="00D06106"/>
    <w:rsid w:val="00D0646A"/>
    <w:rsid w:val="00D07ABE"/>
    <w:rsid w:val="00D07F8B"/>
    <w:rsid w:val="00D112B5"/>
    <w:rsid w:val="00D122CF"/>
    <w:rsid w:val="00D14538"/>
    <w:rsid w:val="00D14920"/>
    <w:rsid w:val="00D16C90"/>
    <w:rsid w:val="00D22431"/>
    <w:rsid w:val="00D22E7D"/>
    <w:rsid w:val="00D23043"/>
    <w:rsid w:val="00D23B6F"/>
    <w:rsid w:val="00D24B64"/>
    <w:rsid w:val="00D25E5B"/>
    <w:rsid w:val="00D2775B"/>
    <w:rsid w:val="00D307A6"/>
    <w:rsid w:val="00D3257B"/>
    <w:rsid w:val="00D32586"/>
    <w:rsid w:val="00D3379D"/>
    <w:rsid w:val="00D3399A"/>
    <w:rsid w:val="00D33AE4"/>
    <w:rsid w:val="00D35664"/>
    <w:rsid w:val="00D36322"/>
    <w:rsid w:val="00D36571"/>
    <w:rsid w:val="00D36C35"/>
    <w:rsid w:val="00D37162"/>
    <w:rsid w:val="00D37F69"/>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ADC"/>
    <w:rsid w:val="00DB6B0C"/>
    <w:rsid w:val="00DB723A"/>
    <w:rsid w:val="00DB73DF"/>
    <w:rsid w:val="00DB7D1B"/>
    <w:rsid w:val="00DC040B"/>
    <w:rsid w:val="00DC0CA2"/>
    <w:rsid w:val="00DC13D3"/>
    <w:rsid w:val="00DC176F"/>
    <w:rsid w:val="00DC1D04"/>
    <w:rsid w:val="00DC26D4"/>
    <w:rsid w:val="00DC2B1D"/>
    <w:rsid w:val="00DC2E54"/>
    <w:rsid w:val="00DC37D6"/>
    <w:rsid w:val="00DC4461"/>
    <w:rsid w:val="00DC4660"/>
    <w:rsid w:val="00DC4880"/>
    <w:rsid w:val="00DC6293"/>
    <w:rsid w:val="00DC6959"/>
    <w:rsid w:val="00DC77AA"/>
    <w:rsid w:val="00DC7C51"/>
    <w:rsid w:val="00DC7C89"/>
    <w:rsid w:val="00DD1EA4"/>
    <w:rsid w:val="00DD26C0"/>
    <w:rsid w:val="00DD28D4"/>
    <w:rsid w:val="00DD333E"/>
    <w:rsid w:val="00DD3BD5"/>
    <w:rsid w:val="00DD5E1B"/>
    <w:rsid w:val="00DD6CC2"/>
    <w:rsid w:val="00DD6EB7"/>
    <w:rsid w:val="00DD7060"/>
    <w:rsid w:val="00DD714B"/>
    <w:rsid w:val="00DD7506"/>
    <w:rsid w:val="00DE06F3"/>
    <w:rsid w:val="00DE0E45"/>
    <w:rsid w:val="00DE14EA"/>
    <w:rsid w:val="00DE292E"/>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DF7CE8"/>
    <w:rsid w:val="00E00186"/>
    <w:rsid w:val="00E00207"/>
    <w:rsid w:val="00E004D2"/>
    <w:rsid w:val="00E006E4"/>
    <w:rsid w:val="00E01F05"/>
    <w:rsid w:val="00E0273A"/>
    <w:rsid w:val="00E02AAD"/>
    <w:rsid w:val="00E039A2"/>
    <w:rsid w:val="00E05090"/>
    <w:rsid w:val="00E064F2"/>
    <w:rsid w:val="00E07193"/>
    <w:rsid w:val="00E0769B"/>
    <w:rsid w:val="00E079CD"/>
    <w:rsid w:val="00E07CCB"/>
    <w:rsid w:val="00E07E4A"/>
    <w:rsid w:val="00E11348"/>
    <w:rsid w:val="00E113FB"/>
    <w:rsid w:val="00E11B62"/>
    <w:rsid w:val="00E126EA"/>
    <w:rsid w:val="00E12C3B"/>
    <w:rsid w:val="00E137B0"/>
    <w:rsid w:val="00E14AF9"/>
    <w:rsid w:val="00E156B7"/>
    <w:rsid w:val="00E15B45"/>
    <w:rsid w:val="00E17258"/>
    <w:rsid w:val="00E20BFB"/>
    <w:rsid w:val="00E223DF"/>
    <w:rsid w:val="00E226A7"/>
    <w:rsid w:val="00E230EA"/>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434"/>
    <w:rsid w:val="00E3464F"/>
    <w:rsid w:val="00E3465A"/>
    <w:rsid w:val="00E34D55"/>
    <w:rsid w:val="00E3515E"/>
    <w:rsid w:val="00E3545C"/>
    <w:rsid w:val="00E3654A"/>
    <w:rsid w:val="00E374CF"/>
    <w:rsid w:val="00E37583"/>
    <w:rsid w:val="00E41E01"/>
    <w:rsid w:val="00E4259E"/>
    <w:rsid w:val="00E42632"/>
    <w:rsid w:val="00E42D34"/>
    <w:rsid w:val="00E42DC7"/>
    <w:rsid w:val="00E45053"/>
    <w:rsid w:val="00E45C44"/>
    <w:rsid w:val="00E4679F"/>
    <w:rsid w:val="00E474FC"/>
    <w:rsid w:val="00E47A97"/>
    <w:rsid w:val="00E47D8E"/>
    <w:rsid w:val="00E509F0"/>
    <w:rsid w:val="00E51072"/>
    <w:rsid w:val="00E5239F"/>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687"/>
    <w:rsid w:val="00E6770C"/>
    <w:rsid w:val="00E7088D"/>
    <w:rsid w:val="00E70CDD"/>
    <w:rsid w:val="00E7186B"/>
    <w:rsid w:val="00E71C91"/>
    <w:rsid w:val="00E726E3"/>
    <w:rsid w:val="00E745E2"/>
    <w:rsid w:val="00E74BB9"/>
    <w:rsid w:val="00E74E87"/>
    <w:rsid w:val="00E750AA"/>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1B87"/>
    <w:rsid w:val="00EA2A64"/>
    <w:rsid w:val="00EA2CE4"/>
    <w:rsid w:val="00EA30BF"/>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ADB"/>
    <w:rsid w:val="00EB66AA"/>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6821"/>
    <w:rsid w:val="00ED6FC5"/>
    <w:rsid w:val="00EE0505"/>
    <w:rsid w:val="00EE1157"/>
    <w:rsid w:val="00EE138F"/>
    <w:rsid w:val="00EE1625"/>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1095"/>
    <w:rsid w:val="00F0309E"/>
    <w:rsid w:val="00F03254"/>
    <w:rsid w:val="00F0350B"/>
    <w:rsid w:val="00F037F8"/>
    <w:rsid w:val="00F03BFD"/>
    <w:rsid w:val="00F04484"/>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24CB"/>
    <w:rsid w:val="00F533DB"/>
    <w:rsid w:val="00F53C62"/>
    <w:rsid w:val="00F53D60"/>
    <w:rsid w:val="00F5458D"/>
    <w:rsid w:val="00F54F3A"/>
    <w:rsid w:val="00F57620"/>
    <w:rsid w:val="00F57959"/>
    <w:rsid w:val="00F6012E"/>
    <w:rsid w:val="00F6137E"/>
    <w:rsid w:val="00F61833"/>
    <w:rsid w:val="00F659E1"/>
    <w:rsid w:val="00F6611A"/>
    <w:rsid w:val="00F67EB1"/>
    <w:rsid w:val="00F70630"/>
    <w:rsid w:val="00F70C22"/>
    <w:rsid w:val="00F70F96"/>
    <w:rsid w:val="00F715BD"/>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284"/>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1D4F"/>
    <w:rsid w:val="00FB33E4"/>
    <w:rsid w:val="00FB4664"/>
    <w:rsid w:val="00FB4B25"/>
    <w:rsid w:val="00FB569D"/>
    <w:rsid w:val="00FB5BD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26B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E6DDD"/>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6194</TotalTime>
  <Pages>17</Pages>
  <Words>8173</Words>
  <Characters>42809</Characters>
  <Application>Microsoft Office Word</Application>
  <DocSecurity>0</DocSecurity>
  <Lines>356</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50881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801</cp:revision>
  <cp:lastPrinted>2010-05-04T12:47:00Z</cp:lastPrinted>
  <dcterms:created xsi:type="dcterms:W3CDTF">2020-05-20T22:28:00Z</dcterms:created>
  <dcterms:modified xsi:type="dcterms:W3CDTF">2021-06-21T23:46:00Z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