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FE48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3A8F6DA2" w:rsidR="00BF369F" w:rsidRPr="00A3133E" w:rsidRDefault="00CD267D" w:rsidP="00D12E27">
            <w:pPr>
              <w:pStyle w:val="T2"/>
              <w:rPr>
                <w:b w:val="0"/>
                <w:sz w:val="32"/>
                <w:szCs w:val="32"/>
              </w:rPr>
            </w:pPr>
            <w:r>
              <w:t xml:space="preserve">Comment Resolution </w:t>
            </w:r>
            <w:r w:rsidR="005568F1">
              <w:t xml:space="preserve">subclause </w:t>
            </w:r>
            <w:r w:rsidR="00B759BE">
              <w:t>31.2.5</w:t>
            </w:r>
          </w:p>
        </w:tc>
      </w:tr>
      <w:tr w:rsidR="00BF369F" w:rsidRPr="00183F4C" w14:paraId="482C4792" w14:textId="77777777" w:rsidTr="00EF6EDC">
        <w:trPr>
          <w:trHeight w:val="359"/>
          <w:jc w:val="center"/>
        </w:trPr>
        <w:tc>
          <w:tcPr>
            <w:tcW w:w="9576" w:type="dxa"/>
            <w:gridSpan w:val="5"/>
            <w:vAlign w:val="center"/>
          </w:tcPr>
          <w:p w14:paraId="5C0508B7" w14:textId="74A3C5DA"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00876">
              <w:rPr>
                <w:b w:val="0"/>
                <w:sz w:val="20"/>
              </w:rPr>
              <w:t>2</w:t>
            </w:r>
            <w:r w:rsidR="00BA01C9">
              <w:rPr>
                <w:b w:val="0"/>
                <w:sz w:val="20"/>
              </w:rPr>
              <w:t>1</w:t>
            </w:r>
            <w:r w:rsidRPr="00183F4C">
              <w:rPr>
                <w:b w:val="0"/>
                <w:sz w:val="20"/>
              </w:rPr>
              <w:t>-</w:t>
            </w:r>
            <w:r w:rsidR="00200876">
              <w:rPr>
                <w:b w:val="0"/>
                <w:sz w:val="20"/>
                <w:lang w:eastAsia="ko-KR"/>
              </w:rPr>
              <w:t>0</w:t>
            </w:r>
            <w:r w:rsidR="00BA01C9">
              <w:rPr>
                <w:b w:val="0"/>
                <w:sz w:val="20"/>
                <w:lang w:eastAsia="ko-KR"/>
              </w:rPr>
              <w:t>3</w:t>
            </w:r>
            <w:r w:rsidR="0027226F">
              <w:rPr>
                <w:b w:val="0"/>
                <w:sz w:val="20"/>
                <w:lang w:eastAsia="ko-KR"/>
              </w:rPr>
              <w:t>-</w:t>
            </w:r>
            <w:r w:rsidR="00200876">
              <w:rPr>
                <w:b w:val="0"/>
                <w:sz w:val="20"/>
                <w:lang w:eastAsia="ko-KR"/>
              </w:rPr>
              <w:t>1</w:t>
            </w:r>
            <w:r w:rsidR="00BA01C9">
              <w:rPr>
                <w:b w:val="0"/>
                <w:sz w:val="20"/>
                <w:lang w:eastAsia="ko-KR"/>
              </w:rPr>
              <w:t>0</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1B769FA5" w:rsidR="00BF369F" w:rsidRDefault="00200876"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01F21B1E" w:rsidR="003E4403" w:rsidRDefault="003E4403" w:rsidP="007E41CB">
      <w:pPr>
        <w:jc w:val="both"/>
        <w:rPr>
          <w:lang w:eastAsia="ko-KR"/>
        </w:rPr>
      </w:pPr>
      <w:r>
        <w:rPr>
          <w:rFonts w:hint="eastAsia"/>
          <w:lang w:eastAsia="ko-KR"/>
        </w:rPr>
        <w:t xml:space="preserve">This submission </w:t>
      </w:r>
      <w:r w:rsidR="00CD267D">
        <w:rPr>
          <w:lang w:eastAsia="ko-KR"/>
        </w:rPr>
        <w:t xml:space="preserve">resolve the </w:t>
      </w:r>
      <w:r w:rsidR="00531B65">
        <w:rPr>
          <w:lang w:eastAsia="ko-KR"/>
        </w:rPr>
        <w:t xml:space="preserve">following </w:t>
      </w:r>
      <w:r w:rsidR="00CD267D">
        <w:rPr>
          <w:lang w:eastAsia="ko-KR"/>
        </w:rPr>
        <w:t>comments</w:t>
      </w:r>
      <w:r w:rsidR="00353AF4">
        <w:rPr>
          <w:lang w:eastAsia="ko-KR"/>
        </w:rPr>
        <w:t xml:space="preserve"> for </w:t>
      </w:r>
      <w:r w:rsidR="00CD267D">
        <w:rPr>
          <w:lang w:eastAsia="ko-KR"/>
        </w:rPr>
        <w:t xml:space="preserve">subclause </w:t>
      </w:r>
      <w:r w:rsidR="00551D0B">
        <w:rPr>
          <w:lang w:eastAsia="ko-KR"/>
        </w:rPr>
        <w:t>31.2.5</w:t>
      </w:r>
      <w:r w:rsidR="00CD267D">
        <w:rPr>
          <w:lang w:eastAsia="ko-KR"/>
        </w:rPr>
        <w:t xml:space="preserve"> of </w:t>
      </w:r>
      <w:r w:rsidR="00353AF4">
        <w:rPr>
          <w:lang w:eastAsia="ko-KR"/>
        </w:rPr>
        <w:t>802.11bd D</w:t>
      </w:r>
      <w:r w:rsidR="00635349">
        <w:rPr>
          <w:lang w:eastAsia="ko-KR"/>
        </w:rPr>
        <w:t>1</w:t>
      </w:r>
      <w:r w:rsidR="00353AF4">
        <w:rPr>
          <w:lang w:eastAsia="ko-KR"/>
        </w:rPr>
        <w:t>.</w:t>
      </w:r>
      <w:r w:rsidR="00635349">
        <w:rPr>
          <w:lang w:eastAsia="ko-KR"/>
        </w:rPr>
        <w:t>0</w:t>
      </w:r>
      <w:r w:rsidR="00E920E1">
        <w:rPr>
          <w:lang w:eastAsia="ko-KR"/>
        </w:rPr>
        <w:t>:</w:t>
      </w:r>
    </w:p>
    <w:p w14:paraId="68231F4F" w14:textId="1BB7510C" w:rsidR="00350BC9" w:rsidRPr="00896B2F" w:rsidRDefault="00551D0B" w:rsidP="0020097B">
      <w:pPr>
        <w:pStyle w:val="ListParagraph"/>
        <w:numPr>
          <w:ilvl w:val="0"/>
          <w:numId w:val="2"/>
        </w:numPr>
        <w:ind w:leftChars="0"/>
        <w:jc w:val="both"/>
        <w:rPr>
          <w:rFonts w:ascii="Arial" w:eastAsia="Times New Roman" w:hAnsi="Arial" w:cs="Arial"/>
          <w:sz w:val="16"/>
          <w:szCs w:val="16"/>
          <w:lang w:val="en-US"/>
        </w:rPr>
      </w:pPr>
      <w:r>
        <w:rPr>
          <w:rFonts w:ascii="Arial" w:eastAsia="Times New Roman" w:hAnsi="Arial" w:cs="Arial"/>
          <w:sz w:val="16"/>
          <w:szCs w:val="16"/>
        </w:rPr>
        <w:t xml:space="preserve">1067, 1068, 1152, 1153, </w:t>
      </w:r>
      <w:r w:rsidRPr="0015372F">
        <w:rPr>
          <w:rFonts w:ascii="Arial" w:eastAsia="Times New Roman" w:hAnsi="Arial" w:cs="Arial"/>
          <w:sz w:val="16"/>
          <w:szCs w:val="16"/>
          <w:highlight w:val="yellow"/>
        </w:rPr>
        <w:t>1234,</w:t>
      </w:r>
      <w:r>
        <w:rPr>
          <w:rFonts w:ascii="Arial" w:eastAsia="Times New Roman" w:hAnsi="Arial" w:cs="Arial"/>
          <w:sz w:val="16"/>
          <w:szCs w:val="16"/>
        </w:rPr>
        <w:t xml:space="preserve"> 1235, 1343, 1438, </w:t>
      </w:r>
      <w:r w:rsidRPr="0015372F">
        <w:rPr>
          <w:rFonts w:ascii="Arial" w:eastAsia="Times New Roman" w:hAnsi="Arial" w:cs="Arial"/>
          <w:sz w:val="16"/>
          <w:szCs w:val="16"/>
          <w:highlight w:val="yellow"/>
        </w:rPr>
        <w:t>1440,</w:t>
      </w:r>
      <w:r>
        <w:rPr>
          <w:rFonts w:ascii="Arial" w:eastAsia="Times New Roman" w:hAnsi="Arial" w:cs="Arial"/>
          <w:sz w:val="16"/>
          <w:szCs w:val="16"/>
        </w:rPr>
        <w:t xml:space="preserve"> 1441, 1567, 1568, 17</w:t>
      </w:r>
      <w:r w:rsidR="00B90B46">
        <w:rPr>
          <w:rFonts w:ascii="Arial" w:eastAsia="Times New Roman" w:hAnsi="Arial" w:cs="Arial"/>
          <w:sz w:val="16"/>
          <w:szCs w:val="16"/>
        </w:rPr>
        <w:t>9</w:t>
      </w:r>
      <w:r>
        <w:rPr>
          <w:rFonts w:ascii="Arial" w:eastAsia="Times New Roman" w:hAnsi="Arial" w:cs="Arial"/>
          <w:sz w:val="16"/>
          <w:szCs w:val="16"/>
        </w:rPr>
        <w:t>1</w:t>
      </w:r>
    </w:p>
    <w:p w14:paraId="34A92CF9" w14:textId="77777777" w:rsidR="006B2826" w:rsidRDefault="006B2826" w:rsidP="004F3960"/>
    <w:p w14:paraId="39AA7F32" w14:textId="638B784C" w:rsidR="003E4403" w:rsidRPr="00BB0BFC" w:rsidRDefault="003E4403" w:rsidP="00BB0BFC">
      <w:pPr>
        <w:rPr>
          <w:rFonts w:ascii="Arial" w:hAnsi="Arial" w:cs="Arial"/>
          <w:sz w:val="20"/>
          <w:lang w:val="en-US"/>
        </w:rPr>
      </w:pPr>
      <w:r>
        <w:t>Revisions:</w:t>
      </w:r>
      <w:r w:rsidR="004F3960" w:rsidRPr="004F3960">
        <w:rPr>
          <w:rFonts w:ascii="Arial" w:hAnsi="Arial" w:cs="Arial"/>
          <w:sz w:val="20"/>
        </w:rPr>
        <w:t xml:space="preserve"> </w:t>
      </w: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34BD5CF3" w14:textId="77777777" w:rsidR="00663B59" w:rsidRDefault="00663B59">
      <w:r>
        <w:br w:type="page"/>
      </w:r>
    </w:p>
    <w:p w14:paraId="4923D273" w14:textId="77777777" w:rsidR="002755E2" w:rsidRPr="00E75A1C" w:rsidRDefault="002755E2" w:rsidP="00353AF4"/>
    <w:tbl>
      <w:tblPr>
        <w:tblW w:w="4350" w:type="pct"/>
        <w:tblLayout w:type="fixed"/>
        <w:tblLook w:val="04A0" w:firstRow="1" w:lastRow="0" w:firstColumn="1" w:lastColumn="0" w:noHBand="0" w:noVBand="1"/>
      </w:tblPr>
      <w:tblGrid>
        <w:gridCol w:w="827"/>
        <w:gridCol w:w="705"/>
        <w:gridCol w:w="881"/>
        <w:gridCol w:w="2466"/>
        <w:gridCol w:w="2027"/>
        <w:gridCol w:w="1667"/>
      </w:tblGrid>
      <w:tr w:rsidR="00CD267D" w:rsidRPr="00A65E2C" w14:paraId="0A48DBF7"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hideMark/>
          </w:tcPr>
          <w:p w14:paraId="3DE353E6" w14:textId="77777777" w:rsidR="00CD267D" w:rsidRPr="00A65E2C" w:rsidRDefault="00CD267D" w:rsidP="006B6DBD">
            <w:pPr>
              <w:rPr>
                <w:rFonts w:ascii="Arial" w:hAnsi="Arial" w:cs="Arial"/>
                <w:b/>
                <w:bCs/>
                <w:sz w:val="20"/>
              </w:rPr>
            </w:pPr>
            <w:r w:rsidRPr="00A65E2C">
              <w:rPr>
                <w:rFonts w:ascii="Arial" w:hAnsi="Arial" w:cs="Arial"/>
                <w:b/>
                <w:bCs/>
                <w:sz w:val="20"/>
              </w:rPr>
              <w:t>CID</w:t>
            </w:r>
          </w:p>
        </w:tc>
        <w:tc>
          <w:tcPr>
            <w:tcW w:w="411" w:type="pct"/>
            <w:tcBorders>
              <w:top w:val="single" w:sz="4" w:space="0" w:color="auto"/>
              <w:left w:val="nil"/>
              <w:bottom w:val="single" w:sz="4" w:space="0" w:color="auto"/>
              <w:right w:val="single" w:sz="4" w:space="0" w:color="auto"/>
            </w:tcBorders>
            <w:shd w:val="clear" w:color="auto" w:fill="auto"/>
            <w:hideMark/>
          </w:tcPr>
          <w:p w14:paraId="5A380ACF" w14:textId="77777777" w:rsidR="00CD267D" w:rsidRPr="00A65E2C" w:rsidRDefault="00CD267D" w:rsidP="006B6DBD">
            <w:pPr>
              <w:rPr>
                <w:rFonts w:ascii="Arial" w:hAnsi="Arial" w:cs="Arial"/>
                <w:b/>
                <w:bCs/>
                <w:sz w:val="20"/>
              </w:rPr>
            </w:pPr>
            <w:r w:rsidRPr="00A65E2C">
              <w:rPr>
                <w:rFonts w:ascii="Arial" w:hAnsi="Arial" w:cs="Arial"/>
                <w:b/>
                <w:bCs/>
                <w:sz w:val="20"/>
              </w:rPr>
              <w:t>Page</w:t>
            </w:r>
          </w:p>
        </w:tc>
        <w:tc>
          <w:tcPr>
            <w:tcW w:w="514" w:type="pct"/>
            <w:tcBorders>
              <w:top w:val="single" w:sz="4" w:space="0" w:color="auto"/>
              <w:left w:val="nil"/>
              <w:bottom w:val="single" w:sz="4" w:space="0" w:color="auto"/>
              <w:right w:val="single" w:sz="4" w:space="0" w:color="auto"/>
            </w:tcBorders>
            <w:shd w:val="clear" w:color="auto" w:fill="auto"/>
            <w:hideMark/>
          </w:tcPr>
          <w:p w14:paraId="33039BDD" w14:textId="096B8996" w:rsidR="00CD267D" w:rsidRPr="00A65E2C" w:rsidRDefault="00CD267D" w:rsidP="006B6DBD">
            <w:pPr>
              <w:rPr>
                <w:rFonts w:ascii="Arial" w:hAnsi="Arial" w:cs="Arial"/>
                <w:b/>
                <w:bCs/>
                <w:sz w:val="20"/>
              </w:rPr>
            </w:pPr>
            <w:r>
              <w:rPr>
                <w:rFonts w:ascii="Arial" w:hAnsi="Arial" w:cs="Arial"/>
                <w:b/>
                <w:bCs/>
                <w:sz w:val="20"/>
              </w:rPr>
              <w:t>Line</w:t>
            </w:r>
          </w:p>
        </w:tc>
        <w:tc>
          <w:tcPr>
            <w:tcW w:w="1438" w:type="pct"/>
            <w:tcBorders>
              <w:top w:val="single" w:sz="4" w:space="0" w:color="auto"/>
              <w:left w:val="nil"/>
              <w:bottom w:val="single" w:sz="4" w:space="0" w:color="auto"/>
              <w:right w:val="single" w:sz="4" w:space="0" w:color="auto"/>
            </w:tcBorders>
            <w:shd w:val="clear" w:color="auto" w:fill="auto"/>
            <w:hideMark/>
          </w:tcPr>
          <w:p w14:paraId="2C7F4002" w14:textId="77777777" w:rsidR="00CD267D" w:rsidRPr="00A65E2C" w:rsidRDefault="00CD267D" w:rsidP="006B6DBD">
            <w:pPr>
              <w:rPr>
                <w:rFonts w:ascii="Arial" w:hAnsi="Arial" w:cs="Arial"/>
                <w:b/>
                <w:bCs/>
                <w:sz w:val="20"/>
              </w:rPr>
            </w:pPr>
            <w:r w:rsidRPr="00A65E2C">
              <w:rPr>
                <w:rFonts w:ascii="Arial" w:hAnsi="Arial" w:cs="Arial"/>
                <w:b/>
                <w:bCs/>
                <w:sz w:val="20"/>
              </w:rPr>
              <w:t>Comment</w:t>
            </w:r>
          </w:p>
        </w:tc>
        <w:tc>
          <w:tcPr>
            <w:tcW w:w="1182" w:type="pct"/>
            <w:tcBorders>
              <w:top w:val="single" w:sz="4" w:space="0" w:color="auto"/>
              <w:left w:val="nil"/>
              <w:bottom w:val="single" w:sz="4" w:space="0" w:color="auto"/>
              <w:right w:val="single" w:sz="4" w:space="0" w:color="auto"/>
            </w:tcBorders>
            <w:shd w:val="clear" w:color="auto" w:fill="auto"/>
            <w:hideMark/>
          </w:tcPr>
          <w:p w14:paraId="28C75496" w14:textId="77777777" w:rsidR="00CD267D" w:rsidRPr="00A65E2C" w:rsidRDefault="00CD267D" w:rsidP="006B6DBD">
            <w:pPr>
              <w:rPr>
                <w:rFonts w:ascii="Arial" w:hAnsi="Arial" w:cs="Arial"/>
                <w:b/>
                <w:bCs/>
                <w:sz w:val="20"/>
              </w:rPr>
            </w:pPr>
            <w:r w:rsidRPr="00A65E2C">
              <w:rPr>
                <w:rFonts w:ascii="Arial" w:hAnsi="Arial" w:cs="Arial"/>
                <w:b/>
                <w:bCs/>
                <w:sz w:val="20"/>
              </w:rPr>
              <w:t>Proposed Change</w:t>
            </w:r>
          </w:p>
        </w:tc>
        <w:tc>
          <w:tcPr>
            <w:tcW w:w="972" w:type="pct"/>
            <w:tcBorders>
              <w:top w:val="single" w:sz="4" w:space="0" w:color="auto"/>
              <w:left w:val="nil"/>
              <w:bottom w:val="single" w:sz="4" w:space="0" w:color="auto"/>
              <w:right w:val="single" w:sz="4" w:space="0" w:color="auto"/>
            </w:tcBorders>
            <w:shd w:val="clear" w:color="auto" w:fill="auto"/>
            <w:hideMark/>
          </w:tcPr>
          <w:p w14:paraId="0204B964" w14:textId="77777777" w:rsidR="00CD267D" w:rsidRPr="00A65E2C" w:rsidRDefault="00CD267D" w:rsidP="006B6DBD">
            <w:pPr>
              <w:rPr>
                <w:rFonts w:ascii="Arial" w:hAnsi="Arial" w:cs="Arial"/>
                <w:b/>
                <w:bCs/>
                <w:sz w:val="20"/>
              </w:rPr>
            </w:pPr>
            <w:r w:rsidRPr="00A65E2C">
              <w:rPr>
                <w:rFonts w:ascii="Arial" w:hAnsi="Arial" w:cs="Arial"/>
                <w:b/>
                <w:bCs/>
                <w:sz w:val="20"/>
              </w:rPr>
              <w:t>Resolution</w:t>
            </w:r>
          </w:p>
        </w:tc>
      </w:tr>
      <w:tr w:rsidR="00B759BE" w:rsidRPr="00A65E2C" w14:paraId="3137CA1B"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72557F2A" w14:textId="05674A24" w:rsidR="00B759BE" w:rsidRPr="00A65E2C" w:rsidRDefault="00B759BE" w:rsidP="00B759BE">
            <w:pPr>
              <w:rPr>
                <w:rFonts w:ascii="Arial" w:hAnsi="Arial" w:cs="Arial"/>
                <w:b/>
                <w:bCs/>
                <w:sz w:val="20"/>
              </w:rPr>
            </w:pPr>
            <w:r>
              <w:rPr>
                <w:rFonts w:ascii="Arial" w:hAnsi="Arial" w:cs="Arial"/>
                <w:sz w:val="20"/>
              </w:rPr>
              <w:t>1067</w:t>
            </w:r>
          </w:p>
        </w:tc>
        <w:tc>
          <w:tcPr>
            <w:tcW w:w="411" w:type="pct"/>
            <w:tcBorders>
              <w:top w:val="single" w:sz="4" w:space="0" w:color="auto"/>
              <w:left w:val="nil"/>
              <w:bottom w:val="single" w:sz="4" w:space="0" w:color="auto"/>
              <w:right w:val="single" w:sz="4" w:space="0" w:color="auto"/>
            </w:tcBorders>
            <w:shd w:val="clear" w:color="auto" w:fill="auto"/>
          </w:tcPr>
          <w:p w14:paraId="54FC513D" w14:textId="5FD70E35" w:rsidR="00B759BE" w:rsidRPr="00A65E2C" w:rsidRDefault="00B759BE" w:rsidP="00B759BE">
            <w:pPr>
              <w:rPr>
                <w:rFonts w:ascii="Arial" w:hAnsi="Arial" w:cs="Arial"/>
                <w:b/>
                <w:bCs/>
                <w:sz w:val="20"/>
              </w:rPr>
            </w:pPr>
            <w:r>
              <w:rPr>
                <w:rFonts w:ascii="Arial" w:hAnsi="Arial" w:cs="Arial"/>
                <w:sz w:val="20"/>
              </w:rPr>
              <w:t>40</w:t>
            </w:r>
          </w:p>
        </w:tc>
        <w:tc>
          <w:tcPr>
            <w:tcW w:w="514" w:type="pct"/>
            <w:tcBorders>
              <w:top w:val="single" w:sz="4" w:space="0" w:color="auto"/>
              <w:left w:val="nil"/>
              <w:bottom w:val="single" w:sz="4" w:space="0" w:color="auto"/>
              <w:right w:val="single" w:sz="4" w:space="0" w:color="auto"/>
            </w:tcBorders>
            <w:shd w:val="clear" w:color="auto" w:fill="auto"/>
          </w:tcPr>
          <w:p w14:paraId="6EC5690C" w14:textId="5848F3E6" w:rsidR="00B759BE" w:rsidRDefault="00B759BE" w:rsidP="00B759BE">
            <w:pPr>
              <w:rPr>
                <w:rFonts w:ascii="Arial" w:hAnsi="Arial" w:cs="Arial"/>
                <w:b/>
                <w:bCs/>
                <w:sz w:val="20"/>
              </w:rPr>
            </w:pPr>
            <w:r>
              <w:rPr>
                <w:rFonts w:ascii="Arial" w:hAnsi="Arial" w:cs="Arial"/>
                <w:sz w:val="20"/>
              </w:rPr>
              <w:t>2</w:t>
            </w:r>
          </w:p>
        </w:tc>
        <w:tc>
          <w:tcPr>
            <w:tcW w:w="1438" w:type="pct"/>
            <w:tcBorders>
              <w:top w:val="single" w:sz="4" w:space="0" w:color="auto"/>
              <w:left w:val="nil"/>
              <w:bottom w:val="single" w:sz="4" w:space="0" w:color="auto"/>
              <w:right w:val="single" w:sz="4" w:space="0" w:color="auto"/>
            </w:tcBorders>
            <w:shd w:val="clear" w:color="auto" w:fill="auto"/>
          </w:tcPr>
          <w:p w14:paraId="265BF409" w14:textId="7647CE2B" w:rsidR="00B759BE" w:rsidRPr="00A65E2C" w:rsidRDefault="00B759BE" w:rsidP="00B759BE">
            <w:pPr>
              <w:rPr>
                <w:rFonts w:ascii="Arial" w:hAnsi="Arial" w:cs="Arial"/>
                <w:b/>
                <w:bCs/>
                <w:sz w:val="20"/>
              </w:rPr>
            </w:pPr>
            <w:r>
              <w:rPr>
                <w:rFonts w:ascii="Arial" w:hAnsi="Arial" w:cs="Arial"/>
                <w:sz w:val="20"/>
              </w:rPr>
              <w:t xml:space="preserve">It is not clear what "a bandwidth </w:t>
            </w:r>
            <w:proofErr w:type="spellStart"/>
            <w:r>
              <w:rPr>
                <w:rFonts w:ascii="Arial" w:hAnsi="Arial" w:cs="Arial"/>
                <w:sz w:val="20"/>
              </w:rPr>
              <w:t>signaling</w:t>
            </w:r>
            <w:proofErr w:type="spellEnd"/>
            <w:r>
              <w:rPr>
                <w:rFonts w:ascii="Arial" w:hAnsi="Arial" w:cs="Arial"/>
                <w:sz w:val="20"/>
              </w:rPr>
              <w:t xml:space="preserve"> TA" means? the whole sentence is not very clear. Comment apply to two instances on line 2 and 16.</w:t>
            </w:r>
          </w:p>
        </w:tc>
        <w:tc>
          <w:tcPr>
            <w:tcW w:w="1182" w:type="pct"/>
            <w:tcBorders>
              <w:top w:val="single" w:sz="4" w:space="0" w:color="auto"/>
              <w:left w:val="nil"/>
              <w:bottom w:val="single" w:sz="4" w:space="0" w:color="auto"/>
              <w:right w:val="single" w:sz="4" w:space="0" w:color="auto"/>
            </w:tcBorders>
            <w:shd w:val="clear" w:color="auto" w:fill="auto"/>
          </w:tcPr>
          <w:p w14:paraId="30ADCEB8" w14:textId="3BBD3B9C" w:rsidR="00B759BE" w:rsidRPr="00A65E2C" w:rsidRDefault="00B759BE" w:rsidP="00B759BE">
            <w:pPr>
              <w:rPr>
                <w:rFonts w:ascii="Arial" w:hAnsi="Arial" w:cs="Arial"/>
                <w:b/>
                <w:bCs/>
                <w:sz w:val="20"/>
              </w:rPr>
            </w:pPr>
            <w:r>
              <w:rPr>
                <w:rFonts w:ascii="Arial" w:hAnsi="Arial" w:cs="Arial"/>
                <w:sz w:val="20"/>
              </w:rPr>
              <w:t>Please rewrite clarifying the sentence.</w:t>
            </w:r>
          </w:p>
        </w:tc>
        <w:tc>
          <w:tcPr>
            <w:tcW w:w="972" w:type="pct"/>
            <w:tcBorders>
              <w:top w:val="single" w:sz="4" w:space="0" w:color="auto"/>
              <w:left w:val="nil"/>
              <w:bottom w:val="single" w:sz="4" w:space="0" w:color="auto"/>
              <w:right w:val="single" w:sz="4" w:space="0" w:color="auto"/>
            </w:tcBorders>
            <w:shd w:val="clear" w:color="auto" w:fill="auto"/>
          </w:tcPr>
          <w:p w14:paraId="35CE7C10" w14:textId="67A997DB" w:rsidR="00B759BE" w:rsidRPr="00D00C37" w:rsidRDefault="00D00C37" w:rsidP="00B759BE">
            <w:pPr>
              <w:rPr>
                <w:rFonts w:ascii="Arial" w:hAnsi="Arial" w:cs="Arial"/>
                <w:sz w:val="20"/>
              </w:rPr>
            </w:pPr>
            <w:r w:rsidRPr="00D00C37">
              <w:rPr>
                <w:rFonts w:ascii="Arial" w:hAnsi="Arial" w:cs="Arial"/>
                <w:sz w:val="20"/>
              </w:rPr>
              <w:t>Rejected</w:t>
            </w:r>
          </w:p>
          <w:p w14:paraId="061EED0E" w14:textId="77777777" w:rsidR="00D00C37" w:rsidRPr="00D00C37" w:rsidRDefault="00D00C37" w:rsidP="00B759BE">
            <w:pPr>
              <w:rPr>
                <w:rFonts w:ascii="Arial" w:hAnsi="Arial" w:cs="Arial"/>
                <w:sz w:val="20"/>
              </w:rPr>
            </w:pPr>
          </w:p>
          <w:p w14:paraId="16E02D55" w14:textId="0AED6E6C" w:rsidR="00D00C37" w:rsidRPr="00A65E2C" w:rsidRDefault="00D00C37" w:rsidP="00B759BE">
            <w:pPr>
              <w:rPr>
                <w:rFonts w:ascii="Arial" w:hAnsi="Arial" w:cs="Arial"/>
                <w:b/>
                <w:bCs/>
                <w:sz w:val="20"/>
              </w:rPr>
            </w:pPr>
            <w:r w:rsidRPr="00D00C37">
              <w:rPr>
                <w:rFonts w:ascii="Arial" w:hAnsi="Arial" w:cs="Arial"/>
                <w:sz w:val="20"/>
              </w:rPr>
              <w:t xml:space="preserve">Discussion: bandwidth </w:t>
            </w:r>
            <w:proofErr w:type="spellStart"/>
            <w:r w:rsidRPr="00D00C37">
              <w:rPr>
                <w:rFonts w:ascii="Arial" w:hAnsi="Arial" w:cs="Arial"/>
                <w:sz w:val="20"/>
              </w:rPr>
              <w:t>signaling</w:t>
            </w:r>
            <w:proofErr w:type="spellEnd"/>
            <w:r w:rsidRPr="00D00C37">
              <w:rPr>
                <w:rFonts w:ascii="Arial" w:hAnsi="Arial" w:cs="Arial"/>
                <w:sz w:val="20"/>
              </w:rPr>
              <w:t xml:space="preserve"> TA is used in 802.11 baseline for a PPDU with a soliciting Control frame to indicate that </w:t>
            </w:r>
            <w:r w:rsidRPr="00D00C37">
              <w:rPr>
                <w:rFonts w:ascii="TimesNewRomanPSMT" w:eastAsia="TimesNewRomanPSMT" w:cs="TimesNewRomanPSMT"/>
                <w:sz w:val="20"/>
                <w:lang w:val="en-US" w:eastAsia="ko-KR"/>
              </w:rPr>
              <w:t>the scrambling sequence carries the BW information and dynamic/static information.</w:t>
            </w:r>
          </w:p>
        </w:tc>
      </w:tr>
      <w:tr w:rsidR="00B759BE" w:rsidRPr="00A65E2C" w14:paraId="018CF4C1"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7A1C8653" w14:textId="6693F276" w:rsidR="00B759BE" w:rsidRPr="00A65E2C" w:rsidRDefault="00B759BE" w:rsidP="00B759BE">
            <w:pPr>
              <w:rPr>
                <w:rFonts w:ascii="Arial" w:hAnsi="Arial" w:cs="Arial"/>
                <w:b/>
                <w:bCs/>
                <w:sz w:val="20"/>
              </w:rPr>
            </w:pPr>
            <w:r>
              <w:rPr>
                <w:rFonts w:ascii="Arial" w:hAnsi="Arial" w:cs="Arial"/>
                <w:sz w:val="20"/>
              </w:rPr>
              <w:t>1068</w:t>
            </w:r>
          </w:p>
        </w:tc>
        <w:tc>
          <w:tcPr>
            <w:tcW w:w="411" w:type="pct"/>
            <w:tcBorders>
              <w:top w:val="single" w:sz="4" w:space="0" w:color="auto"/>
              <w:left w:val="nil"/>
              <w:bottom w:val="single" w:sz="4" w:space="0" w:color="auto"/>
              <w:right w:val="single" w:sz="4" w:space="0" w:color="auto"/>
            </w:tcBorders>
            <w:shd w:val="clear" w:color="auto" w:fill="auto"/>
          </w:tcPr>
          <w:p w14:paraId="335A1FDB" w14:textId="01C1A6EF" w:rsidR="00B759BE" w:rsidRPr="00A65E2C" w:rsidRDefault="00B759BE" w:rsidP="00B759BE">
            <w:pPr>
              <w:rPr>
                <w:rFonts w:ascii="Arial" w:hAnsi="Arial" w:cs="Arial"/>
                <w:b/>
                <w:bCs/>
                <w:sz w:val="20"/>
              </w:rPr>
            </w:pPr>
            <w:r>
              <w:rPr>
                <w:rFonts w:ascii="Arial" w:hAnsi="Arial" w:cs="Arial"/>
                <w:sz w:val="20"/>
              </w:rPr>
              <w:t>40</w:t>
            </w:r>
          </w:p>
        </w:tc>
        <w:tc>
          <w:tcPr>
            <w:tcW w:w="514" w:type="pct"/>
            <w:tcBorders>
              <w:top w:val="single" w:sz="4" w:space="0" w:color="auto"/>
              <w:left w:val="nil"/>
              <w:bottom w:val="single" w:sz="4" w:space="0" w:color="auto"/>
              <w:right w:val="single" w:sz="4" w:space="0" w:color="auto"/>
            </w:tcBorders>
            <w:shd w:val="clear" w:color="auto" w:fill="auto"/>
          </w:tcPr>
          <w:p w14:paraId="2384D839" w14:textId="7D2DD345" w:rsidR="00B759BE" w:rsidRDefault="00B759BE" w:rsidP="00B759BE">
            <w:pPr>
              <w:rPr>
                <w:rFonts w:ascii="Arial" w:hAnsi="Arial" w:cs="Arial"/>
                <w:b/>
                <w:bCs/>
                <w:sz w:val="20"/>
              </w:rPr>
            </w:pPr>
            <w:r>
              <w:rPr>
                <w:rFonts w:ascii="Arial" w:hAnsi="Arial" w:cs="Arial"/>
                <w:sz w:val="20"/>
              </w:rPr>
              <w:t>22</w:t>
            </w:r>
          </w:p>
        </w:tc>
        <w:tc>
          <w:tcPr>
            <w:tcW w:w="1438" w:type="pct"/>
            <w:tcBorders>
              <w:top w:val="single" w:sz="4" w:space="0" w:color="auto"/>
              <w:left w:val="nil"/>
              <w:bottom w:val="single" w:sz="4" w:space="0" w:color="auto"/>
              <w:right w:val="single" w:sz="4" w:space="0" w:color="auto"/>
            </w:tcBorders>
            <w:shd w:val="clear" w:color="auto" w:fill="auto"/>
          </w:tcPr>
          <w:p w14:paraId="3A67B702" w14:textId="65A4B067" w:rsidR="00B759BE" w:rsidRPr="00A65E2C" w:rsidRDefault="00B759BE" w:rsidP="00B759BE">
            <w:pPr>
              <w:rPr>
                <w:rFonts w:ascii="Arial" w:hAnsi="Arial" w:cs="Arial"/>
                <w:b/>
                <w:bCs/>
                <w:sz w:val="20"/>
              </w:rPr>
            </w:pPr>
            <w:r>
              <w:rPr>
                <w:rFonts w:ascii="Arial" w:hAnsi="Arial" w:cs="Arial"/>
                <w:sz w:val="20"/>
              </w:rPr>
              <w:t>Sentence is incomplete. "less than" what?</w:t>
            </w:r>
          </w:p>
        </w:tc>
        <w:tc>
          <w:tcPr>
            <w:tcW w:w="1182" w:type="pct"/>
            <w:tcBorders>
              <w:top w:val="single" w:sz="4" w:space="0" w:color="auto"/>
              <w:left w:val="nil"/>
              <w:bottom w:val="single" w:sz="4" w:space="0" w:color="auto"/>
              <w:right w:val="single" w:sz="4" w:space="0" w:color="auto"/>
            </w:tcBorders>
            <w:shd w:val="clear" w:color="auto" w:fill="auto"/>
          </w:tcPr>
          <w:p w14:paraId="37E49953" w14:textId="7A104C5C" w:rsidR="00B759BE" w:rsidRPr="00A65E2C" w:rsidRDefault="00B759BE" w:rsidP="00B759BE">
            <w:pPr>
              <w:rPr>
                <w:rFonts w:ascii="Arial" w:hAnsi="Arial" w:cs="Arial"/>
                <w:b/>
                <w:bCs/>
                <w:sz w:val="20"/>
              </w:rPr>
            </w:pPr>
            <w:r>
              <w:rPr>
                <w:rFonts w:ascii="Arial" w:hAnsi="Arial" w:cs="Arial"/>
                <w:sz w:val="20"/>
              </w:rPr>
              <w:t>Please rewrite completing the sentence.</w:t>
            </w:r>
          </w:p>
        </w:tc>
        <w:tc>
          <w:tcPr>
            <w:tcW w:w="972" w:type="pct"/>
            <w:tcBorders>
              <w:top w:val="single" w:sz="4" w:space="0" w:color="auto"/>
              <w:left w:val="nil"/>
              <w:bottom w:val="single" w:sz="4" w:space="0" w:color="auto"/>
              <w:right w:val="single" w:sz="4" w:space="0" w:color="auto"/>
            </w:tcBorders>
            <w:shd w:val="clear" w:color="auto" w:fill="auto"/>
          </w:tcPr>
          <w:p w14:paraId="596AE766" w14:textId="77777777" w:rsidR="00B759BE" w:rsidRPr="00827A00" w:rsidRDefault="00D00C37" w:rsidP="00B759BE">
            <w:pPr>
              <w:rPr>
                <w:rFonts w:ascii="Arial" w:hAnsi="Arial" w:cs="Arial"/>
                <w:sz w:val="20"/>
              </w:rPr>
            </w:pPr>
            <w:r w:rsidRPr="00827A00">
              <w:rPr>
                <w:rFonts w:ascii="Arial" w:hAnsi="Arial" w:cs="Arial"/>
                <w:sz w:val="20"/>
              </w:rPr>
              <w:t>Revised</w:t>
            </w:r>
          </w:p>
          <w:p w14:paraId="20322AB9" w14:textId="77777777" w:rsidR="00D00C37" w:rsidRPr="00827A00" w:rsidRDefault="00D00C37" w:rsidP="00B759BE">
            <w:pPr>
              <w:rPr>
                <w:rFonts w:ascii="Arial" w:hAnsi="Arial" w:cs="Arial"/>
                <w:sz w:val="20"/>
              </w:rPr>
            </w:pPr>
          </w:p>
          <w:p w14:paraId="57DAD793" w14:textId="15899837" w:rsidR="00D00C37" w:rsidRPr="00827A00" w:rsidRDefault="00D00C37" w:rsidP="00B759BE">
            <w:pPr>
              <w:rPr>
                <w:rFonts w:ascii="Arial" w:hAnsi="Arial" w:cs="Arial"/>
                <w:sz w:val="20"/>
              </w:rPr>
            </w:pPr>
            <w:r w:rsidRPr="00827A00">
              <w:rPr>
                <w:rFonts w:ascii="Arial" w:hAnsi="Arial" w:cs="Arial"/>
                <w:sz w:val="20"/>
              </w:rPr>
              <w:t>See the accepted changes per 1152</w:t>
            </w:r>
          </w:p>
        </w:tc>
      </w:tr>
      <w:tr w:rsidR="00B759BE" w:rsidRPr="00A65E2C" w14:paraId="42312B08"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7D239304" w14:textId="54C97939" w:rsidR="00B759BE" w:rsidRPr="00A65E2C" w:rsidRDefault="00B759BE" w:rsidP="00B759BE">
            <w:pPr>
              <w:rPr>
                <w:rFonts w:ascii="Arial" w:hAnsi="Arial" w:cs="Arial"/>
                <w:b/>
                <w:bCs/>
                <w:sz w:val="20"/>
              </w:rPr>
            </w:pPr>
            <w:r>
              <w:rPr>
                <w:rFonts w:ascii="Arial" w:hAnsi="Arial" w:cs="Arial"/>
                <w:sz w:val="20"/>
              </w:rPr>
              <w:t>1152</w:t>
            </w:r>
          </w:p>
        </w:tc>
        <w:tc>
          <w:tcPr>
            <w:tcW w:w="411" w:type="pct"/>
            <w:tcBorders>
              <w:top w:val="single" w:sz="4" w:space="0" w:color="auto"/>
              <w:left w:val="nil"/>
              <w:bottom w:val="single" w:sz="4" w:space="0" w:color="auto"/>
              <w:right w:val="single" w:sz="4" w:space="0" w:color="auto"/>
            </w:tcBorders>
            <w:shd w:val="clear" w:color="auto" w:fill="auto"/>
          </w:tcPr>
          <w:p w14:paraId="58CBF424" w14:textId="620F03F7" w:rsidR="00B759BE" w:rsidRPr="00A65E2C" w:rsidRDefault="00B759BE" w:rsidP="00B759BE">
            <w:pPr>
              <w:rPr>
                <w:rFonts w:ascii="Arial" w:hAnsi="Arial" w:cs="Arial"/>
                <w:b/>
                <w:bCs/>
                <w:sz w:val="20"/>
              </w:rPr>
            </w:pPr>
            <w:r>
              <w:rPr>
                <w:rFonts w:ascii="Arial" w:hAnsi="Arial" w:cs="Arial"/>
                <w:sz w:val="20"/>
              </w:rPr>
              <w:t>40</w:t>
            </w:r>
          </w:p>
        </w:tc>
        <w:tc>
          <w:tcPr>
            <w:tcW w:w="514" w:type="pct"/>
            <w:tcBorders>
              <w:top w:val="single" w:sz="4" w:space="0" w:color="auto"/>
              <w:left w:val="nil"/>
              <w:bottom w:val="single" w:sz="4" w:space="0" w:color="auto"/>
              <w:right w:val="single" w:sz="4" w:space="0" w:color="auto"/>
            </w:tcBorders>
            <w:shd w:val="clear" w:color="auto" w:fill="auto"/>
          </w:tcPr>
          <w:p w14:paraId="2361F44D" w14:textId="7517FBE9" w:rsidR="00B759BE" w:rsidRDefault="00B759BE" w:rsidP="00B759BE">
            <w:pPr>
              <w:rPr>
                <w:rFonts w:ascii="Arial" w:hAnsi="Arial" w:cs="Arial"/>
                <w:b/>
                <w:bCs/>
                <w:sz w:val="20"/>
              </w:rPr>
            </w:pPr>
            <w:r>
              <w:rPr>
                <w:rFonts w:ascii="Arial" w:hAnsi="Arial" w:cs="Arial"/>
                <w:sz w:val="20"/>
              </w:rPr>
              <w:t>22</w:t>
            </w:r>
          </w:p>
        </w:tc>
        <w:tc>
          <w:tcPr>
            <w:tcW w:w="1438" w:type="pct"/>
            <w:tcBorders>
              <w:top w:val="single" w:sz="4" w:space="0" w:color="auto"/>
              <w:left w:val="nil"/>
              <w:bottom w:val="single" w:sz="4" w:space="0" w:color="auto"/>
              <w:right w:val="single" w:sz="4" w:space="0" w:color="auto"/>
            </w:tcBorders>
            <w:shd w:val="clear" w:color="auto" w:fill="auto"/>
          </w:tcPr>
          <w:p w14:paraId="7FE60509" w14:textId="5E4E69AB" w:rsidR="00B759BE" w:rsidRPr="00A65E2C" w:rsidRDefault="00B759BE" w:rsidP="00B759BE">
            <w:pPr>
              <w:rPr>
                <w:rFonts w:ascii="Arial" w:hAnsi="Arial" w:cs="Arial"/>
                <w:b/>
                <w:bCs/>
                <w:sz w:val="20"/>
              </w:rPr>
            </w:pPr>
            <w:r>
              <w:rPr>
                <w:rFonts w:ascii="Arial" w:hAnsi="Arial" w:cs="Arial"/>
                <w:sz w:val="20"/>
              </w:rPr>
              <w:t>Comparing value for 'less than' should be described</w:t>
            </w:r>
          </w:p>
        </w:tc>
        <w:tc>
          <w:tcPr>
            <w:tcW w:w="1182" w:type="pct"/>
            <w:tcBorders>
              <w:top w:val="single" w:sz="4" w:space="0" w:color="auto"/>
              <w:left w:val="nil"/>
              <w:bottom w:val="single" w:sz="4" w:space="0" w:color="auto"/>
              <w:right w:val="single" w:sz="4" w:space="0" w:color="auto"/>
            </w:tcBorders>
            <w:shd w:val="clear" w:color="auto" w:fill="auto"/>
          </w:tcPr>
          <w:p w14:paraId="365C2D05" w14:textId="0138B5E4" w:rsidR="00B759BE" w:rsidRPr="00A65E2C" w:rsidRDefault="00B759BE" w:rsidP="00B759BE">
            <w:pPr>
              <w:rPr>
                <w:rFonts w:ascii="Arial" w:hAnsi="Arial" w:cs="Arial"/>
                <w:b/>
                <w:bCs/>
                <w:sz w:val="20"/>
              </w:rPr>
            </w:pPr>
            <w:r>
              <w:rPr>
                <w:rFonts w:ascii="Arial" w:hAnsi="Arial" w:cs="Arial"/>
                <w:sz w:val="20"/>
              </w:rPr>
              <w:t>Change "less than." to "less than or equal to the channel width indicated in the RTS frame's RXVECTOR parameter</w:t>
            </w:r>
            <w:r>
              <w:rPr>
                <w:rFonts w:ascii="Arial" w:hAnsi="Arial" w:cs="Arial"/>
                <w:sz w:val="20"/>
              </w:rPr>
              <w:br/>
              <w:t>CH_BANDWIDTH_IN_NON_NGV."</w:t>
            </w:r>
          </w:p>
        </w:tc>
        <w:tc>
          <w:tcPr>
            <w:tcW w:w="972" w:type="pct"/>
            <w:tcBorders>
              <w:top w:val="single" w:sz="4" w:space="0" w:color="auto"/>
              <w:left w:val="nil"/>
              <w:bottom w:val="single" w:sz="4" w:space="0" w:color="auto"/>
              <w:right w:val="single" w:sz="4" w:space="0" w:color="auto"/>
            </w:tcBorders>
            <w:shd w:val="clear" w:color="auto" w:fill="auto"/>
          </w:tcPr>
          <w:p w14:paraId="0937F14F" w14:textId="0D2AB0E2" w:rsidR="00B759BE" w:rsidRPr="00827A00" w:rsidRDefault="00D00C37" w:rsidP="00B759BE">
            <w:pPr>
              <w:rPr>
                <w:rFonts w:ascii="Arial" w:hAnsi="Arial" w:cs="Arial"/>
                <w:sz w:val="20"/>
              </w:rPr>
            </w:pPr>
            <w:proofErr w:type="spellStart"/>
            <w:r w:rsidRPr="00827A00">
              <w:rPr>
                <w:rFonts w:ascii="Arial" w:hAnsi="Arial" w:cs="Arial"/>
                <w:sz w:val="20"/>
              </w:rPr>
              <w:t>Accetped</w:t>
            </w:r>
            <w:proofErr w:type="spellEnd"/>
          </w:p>
        </w:tc>
      </w:tr>
      <w:tr w:rsidR="00B759BE" w:rsidRPr="00A65E2C" w14:paraId="1E990F55"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07CD0331" w14:textId="503C702C" w:rsidR="00B759BE" w:rsidRPr="00A65E2C" w:rsidRDefault="00B759BE" w:rsidP="00B759BE">
            <w:pPr>
              <w:rPr>
                <w:rFonts w:ascii="Arial" w:hAnsi="Arial" w:cs="Arial"/>
                <w:b/>
                <w:bCs/>
                <w:sz w:val="20"/>
              </w:rPr>
            </w:pPr>
            <w:r>
              <w:rPr>
                <w:rFonts w:ascii="Arial" w:hAnsi="Arial" w:cs="Arial"/>
                <w:sz w:val="20"/>
              </w:rPr>
              <w:t>1153</w:t>
            </w:r>
          </w:p>
        </w:tc>
        <w:tc>
          <w:tcPr>
            <w:tcW w:w="411" w:type="pct"/>
            <w:tcBorders>
              <w:top w:val="single" w:sz="4" w:space="0" w:color="auto"/>
              <w:left w:val="nil"/>
              <w:bottom w:val="single" w:sz="4" w:space="0" w:color="auto"/>
              <w:right w:val="single" w:sz="4" w:space="0" w:color="auto"/>
            </w:tcBorders>
            <w:shd w:val="clear" w:color="auto" w:fill="auto"/>
          </w:tcPr>
          <w:p w14:paraId="5F001696" w14:textId="34280A0A" w:rsidR="00B759BE" w:rsidRPr="00A65E2C" w:rsidRDefault="00B759BE" w:rsidP="00B759BE">
            <w:pPr>
              <w:rPr>
                <w:rFonts w:ascii="Arial" w:hAnsi="Arial" w:cs="Arial"/>
                <w:b/>
                <w:bCs/>
                <w:sz w:val="20"/>
              </w:rPr>
            </w:pPr>
            <w:r>
              <w:rPr>
                <w:rFonts w:ascii="Arial" w:hAnsi="Arial" w:cs="Arial"/>
                <w:sz w:val="20"/>
              </w:rPr>
              <w:t>40</w:t>
            </w:r>
          </w:p>
        </w:tc>
        <w:tc>
          <w:tcPr>
            <w:tcW w:w="514" w:type="pct"/>
            <w:tcBorders>
              <w:top w:val="single" w:sz="4" w:space="0" w:color="auto"/>
              <w:left w:val="nil"/>
              <w:bottom w:val="single" w:sz="4" w:space="0" w:color="auto"/>
              <w:right w:val="single" w:sz="4" w:space="0" w:color="auto"/>
            </w:tcBorders>
            <w:shd w:val="clear" w:color="auto" w:fill="auto"/>
          </w:tcPr>
          <w:p w14:paraId="216F63A4" w14:textId="7F15E6CA" w:rsidR="00B759BE" w:rsidRDefault="00B759BE" w:rsidP="00B759BE">
            <w:pPr>
              <w:rPr>
                <w:rFonts w:ascii="Arial" w:hAnsi="Arial" w:cs="Arial"/>
                <w:b/>
                <w:bCs/>
                <w:sz w:val="20"/>
              </w:rPr>
            </w:pPr>
            <w:r>
              <w:rPr>
                <w:rFonts w:ascii="Arial" w:hAnsi="Arial" w:cs="Arial"/>
                <w:sz w:val="20"/>
              </w:rPr>
              <w:t>22</w:t>
            </w:r>
          </w:p>
        </w:tc>
        <w:tc>
          <w:tcPr>
            <w:tcW w:w="1438" w:type="pct"/>
            <w:tcBorders>
              <w:top w:val="single" w:sz="4" w:space="0" w:color="auto"/>
              <w:left w:val="nil"/>
              <w:bottom w:val="single" w:sz="4" w:space="0" w:color="auto"/>
              <w:right w:val="single" w:sz="4" w:space="0" w:color="auto"/>
            </w:tcBorders>
            <w:shd w:val="clear" w:color="auto" w:fill="auto"/>
          </w:tcPr>
          <w:p w14:paraId="494E5AAD" w14:textId="77A6AD76" w:rsidR="00B759BE" w:rsidRPr="00A65E2C" w:rsidRDefault="00B759BE" w:rsidP="00B759BE">
            <w:pPr>
              <w:rPr>
                <w:rFonts w:ascii="Arial" w:hAnsi="Arial" w:cs="Arial"/>
                <w:b/>
                <w:bCs/>
                <w:sz w:val="20"/>
              </w:rPr>
            </w:pPr>
            <w:r>
              <w:rPr>
                <w:rFonts w:ascii="Arial" w:hAnsi="Arial" w:cs="Arial"/>
                <w:sz w:val="20"/>
              </w:rPr>
              <w:t>The duration for channel idle period for secondary 10 MHz channel should be defined</w:t>
            </w:r>
          </w:p>
        </w:tc>
        <w:tc>
          <w:tcPr>
            <w:tcW w:w="1182" w:type="pct"/>
            <w:tcBorders>
              <w:top w:val="single" w:sz="4" w:space="0" w:color="auto"/>
              <w:left w:val="nil"/>
              <w:bottom w:val="single" w:sz="4" w:space="0" w:color="auto"/>
              <w:right w:val="single" w:sz="4" w:space="0" w:color="auto"/>
            </w:tcBorders>
            <w:shd w:val="clear" w:color="auto" w:fill="auto"/>
          </w:tcPr>
          <w:p w14:paraId="5DF97F5B" w14:textId="50598C91" w:rsidR="00B759BE" w:rsidRPr="00A65E2C" w:rsidRDefault="00B759BE" w:rsidP="00B759BE">
            <w:pPr>
              <w:rPr>
                <w:rFonts w:ascii="Arial" w:hAnsi="Arial" w:cs="Arial"/>
                <w:b/>
                <w:bCs/>
                <w:sz w:val="20"/>
              </w:rPr>
            </w:pPr>
            <w:r>
              <w:rPr>
                <w:rFonts w:ascii="Arial" w:hAnsi="Arial" w:cs="Arial"/>
                <w:sz w:val="20"/>
              </w:rPr>
              <w:t>As in the comment</w:t>
            </w:r>
          </w:p>
        </w:tc>
        <w:tc>
          <w:tcPr>
            <w:tcW w:w="972" w:type="pct"/>
            <w:tcBorders>
              <w:top w:val="single" w:sz="4" w:space="0" w:color="auto"/>
              <w:left w:val="nil"/>
              <w:bottom w:val="single" w:sz="4" w:space="0" w:color="auto"/>
              <w:right w:val="single" w:sz="4" w:space="0" w:color="auto"/>
            </w:tcBorders>
            <w:shd w:val="clear" w:color="auto" w:fill="auto"/>
          </w:tcPr>
          <w:p w14:paraId="1421ACC5" w14:textId="77777777" w:rsidR="00B759BE" w:rsidRPr="00F928C5" w:rsidRDefault="005E1407" w:rsidP="00B759BE">
            <w:pPr>
              <w:rPr>
                <w:rFonts w:ascii="Arial" w:hAnsi="Arial" w:cs="Arial"/>
                <w:sz w:val="20"/>
              </w:rPr>
            </w:pPr>
            <w:r w:rsidRPr="00F928C5">
              <w:rPr>
                <w:rFonts w:ascii="Arial" w:hAnsi="Arial" w:cs="Arial"/>
                <w:sz w:val="20"/>
              </w:rPr>
              <w:t>Revised</w:t>
            </w:r>
          </w:p>
          <w:p w14:paraId="3C4458CC" w14:textId="77777777" w:rsidR="005E1407" w:rsidRPr="00F928C5" w:rsidRDefault="005E1407" w:rsidP="00B759BE">
            <w:pPr>
              <w:rPr>
                <w:rFonts w:ascii="Arial" w:hAnsi="Arial" w:cs="Arial"/>
                <w:sz w:val="20"/>
              </w:rPr>
            </w:pPr>
          </w:p>
          <w:p w14:paraId="47979E19" w14:textId="71461A44" w:rsidR="005E1407" w:rsidRPr="00F928C5" w:rsidRDefault="005E1407" w:rsidP="00B759BE">
            <w:pPr>
              <w:rPr>
                <w:rFonts w:ascii="Arial" w:hAnsi="Arial" w:cs="Arial"/>
                <w:sz w:val="20"/>
              </w:rPr>
            </w:pPr>
            <w:proofErr w:type="spellStart"/>
            <w:r w:rsidRPr="00F928C5">
              <w:rPr>
                <w:rFonts w:ascii="Arial" w:hAnsi="Arial" w:cs="Arial"/>
                <w:sz w:val="20"/>
              </w:rPr>
              <w:t>TGbd</w:t>
            </w:r>
            <w:proofErr w:type="spellEnd"/>
            <w:r w:rsidRPr="00F928C5">
              <w:rPr>
                <w:rFonts w:ascii="Arial" w:hAnsi="Arial" w:cs="Arial"/>
                <w:sz w:val="20"/>
              </w:rPr>
              <w:t xml:space="preserve"> editor to make changes in 11-21/</w:t>
            </w:r>
            <w:r w:rsidR="00541B9F">
              <w:rPr>
                <w:rFonts w:ascii="Arial" w:hAnsi="Arial" w:cs="Arial"/>
                <w:sz w:val="20"/>
              </w:rPr>
              <w:t>0431r</w:t>
            </w:r>
            <w:r w:rsidR="00535AB8">
              <w:rPr>
                <w:rFonts w:ascii="Arial" w:hAnsi="Arial" w:cs="Arial"/>
                <w:sz w:val="20"/>
              </w:rPr>
              <w:t>1</w:t>
            </w:r>
            <w:r w:rsidRPr="00F928C5">
              <w:rPr>
                <w:rFonts w:ascii="Arial" w:hAnsi="Arial" w:cs="Arial"/>
                <w:sz w:val="20"/>
              </w:rPr>
              <w:t xml:space="preserve"> under CID 1153</w:t>
            </w:r>
          </w:p>
        </w:tc>
      </w:tr>
      <w:tr w:rsidR="00B759BE" w:rsidRPr="00A65E2C" w14:paraId="7EC0FE94"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331B5D08" w14:textId="39A83A7A" w:rsidR="00B759BE" w:rsidRPr="00A65E2C" w:rsidRDefault="00B759BE" w:rsidP="00B759BE">
            <w:pPr>
              <w:rPr>
                <w:rFonts w:ascii="Arial" w:hAnsi="Arial" w:cs="Arial"/>
                <w:b/>
                <w:bCs/>
                <w:sz w:val="20"/>
              </w:rPr>
            </w:pPr>
            <w:r w:rsidRPr="0015372F">
              <w:rPr>
                <w:rFonts w:ascii="Arial" w:hAnsi="Arial" w:cs="Arial"/>
                <w:sz w:val="20"/>
                <w:highlight w:val="yellow"/>
              </w:rPr>
              <w:t>1234</w:t>
            </w:r>
          </w:p>
        </w:tc>
        <w:tc>
          <w:tcPr>
            <w:tcW w:w="411" w:type="pct"/>
            <w:tcBorders>
              <w:top w:val="single" w:sz="4" w:space="0" w:color="auto"/>
              <w:left w:val="nil"/>
              <w:bottom w:val="single" w:sz="4" w:space="0" w:color="auto"/>
              <w:right w:val="single" w:sz="4" w:space="0" w:color="auto"/>
            </w:tcBorders>
            <w:shd w:val="clear" w:color="auto" w:fill="auto"/>
          </w:tcPr>
          <w:p w14:paraId="3BCCBDEB" w14:textId="0643C654" w:rsidR="00B759BE" w:rsidRPr="00A65E2C" w:rsidRDefault="00B759BE" w:rsidP="00B759BE">
            <w:pPr>
              <w:rPr>
                <w:rFonts w:ascii="Arial" w:hAnsi="Arial" w:cs="Arial"/>
                <w:b/>
                <w:bCs/>
                <w:sz w:val="20"/>
              </w:rPr>
            </w:pPr>
            <w:r>
              <w:rPr>
                <w:rFonts w:ascii="Arial" w:hAnsi="Arial" w:cs="Arial"/>
                <w:sz w:val="20"/>
              </w:rPr>
              <w:t>40</w:t>
            </w:r>
          </w:p>
        </w:tc>
        <w:tc>
          <w:tcPr>
            <w:tcW w:w="514" w:type="pct"/>
            <w:tcBorders>
              <w:top w:val="single" w:sz="4" w:space="0" w:color="auto"/>
              <w:left w:val="nil"/>
              <w:bottom w:val="single" w:sz="4" w:space="0" w:color="auto"/>
              <w:right w:val="single" w:sz="4" w:space="0" w:color="auto"/>
            </w:tcBorders>
            <w:shd w:val="clear" w:color="auto" w:fill="auto"/>
          </w:tcPr>
          <w:p w14:paraId="389EBB2F" w14:textId="711C2A34" w:rsidR="00B759BE" w:rsidRDefault="00B759BE" w:rsidP="00B759BE">
            <w:pPr>
              <w:rPr>
                <w:rFonts w:ascii="Arial" w:hAnsi="Arial" w:cs="Arial"/>
                <w:b/>
                <w:bCs/>
                <w:sz w:val="20"/>
              </w:rPr>
            </w:pPr>
            <w:r>
              <w:rPr>
                <w:rFonts w:ascii="Arial" w:hAnsi="Arial" w:cs="Arial"/>
                <w:sz w:val="20"/>
              </w:rPr>
              <w:t>5</w:t>
            </w:r>
          </w:p>
        </w:tc>
        <w:tc>
          <w:tcPr>
            <w:tcW w:w="1438" w:type="pct"/>
            <w:tcBorders>
              <w:top w:val="single" w:sz="4" w:space="0" w:color="auto"/>
              <w:left w:val="nil"/>
              <w:bottom w:val="single" w:sz="4" w:space="0" w:color="auto"/>
              <w:right w:val="single" w:sz="4" w:space="0" w:color="auto"/>
            </w:tcBorders>
            <w:shd w:val="clear" w:color="auto" w:fill="auto"/>
          </w:tcPr>
          <w:p w14:paraId="3C7FD99C" w14:textId="16727011" w:rsidR="00B759BE" w:rsidRPr="00A65E2C" w:rsidRDefault="00B759BE" w:rsidP="00B759BE">
            <w:pPr>
              <w:rPr>
                <w:rFonts w:ascii="Arial" w:hAnsi="Arial" w:cs="Arial"/>
                <w:b/>
                <w:bCs/>
                <w:sz w:val="20"/>
              </w:rPr>
            </w:pPr>
            <w:r>
              <w:rPr>
                <w:rFonts w:ascii="Arial" w:hAnsi="Arial" w:cs="Arial"/>
                <w:sz w:val="20"/>
              </w:rPr>
              <w:t xml:space="preserve">The </w:t>
            </w:r>
            <w:proofErr w:type="spellStart"/>
            <w:r>
              <w:rPr>
                <w:rFonts w:ascii="Arial" w:hAnsi="Arial" w:cs="Arial"/>
                <w:sz w:val="20"/>
              </w:rPr>
              <w:t>descrition</w:t>
            </w:r>
            <w:proofErr w:type="spellEnd"/>
            <w:r>
              <w:rPr>
                <w:rFonts w:ascii="Arial" w:hAnsi="Arial" w:cs="Arial"/>
                <w:sz w:val="20"/>
              </w:rPr>
              <w:t xml:space="preserve"> of the </w:t>
            </w:r>
            <w:proofErr w:type="spellStart"/>
            <w:r>
              <w:rPr>
                <w:rFonts w:ascii="Arial" w:hAnsi="Arial" w:cs="Arial"/>
                <w:sz w:val="20"/>
              </w:rPr>
              <w:t>behavior</w:t>
            </w:r>
            <w:proofErr w:type="spellEnd"/>
            <w:r>
              <w:rPr>
                <w:rFonts w:ascii="Arial" w:hAnsi="Arial" w:cs="Arial"/>
                <w:sz w:val="20"/>
              </w:rPr>
              <w:t xml:space="preserve"> for the Static case  has some words that seem extraneous to me: "in the channel width indicated by the RTS frame's RXVECTOR parameter CH_BANDWIDTH_IN_NON_NGV".  Those words can be deleted to clarify the sentence</w:t>
            </w:r>
          </w:p>
        </w:tc>
        <w:tc>
          <w:tcPr>
            <w:tcW w:w="1182" w:type="pct"/>
            <w:tcBorders>
              <w:top w:val="single" w:sz="4" w:space="0" w:color="auto"/>
              <w:left w:val="nil"/>
              <w:bottom w:val="single" w:sz="4" w:space="0" w:color="auto"/>
              <w:right w:val="single" w:sz="4" w:space="0" w:color="auto"/>
            </w:tcBorders>
            <w:shd w:val="clear" w:color="auto" w:fill="auto"/>
          </w:tcPr>
          <w:p w14:paraId="0FCBFFDB" w14:textId="3F420A67" w:rsidR="00B759BE" w:rsidRPr="00A65E2C" w:rsidRDefault="00B759BE" w:rsidP="00B759BE">
            <w:pPr>
              <w:rPr>
                <w:rFonts w:ascii="Arial" w:hAnsi="Arial" w:cs="Arial"/>
                <w:b/>
                <w:bCs/>
                <w:sz w:val="20"/>
              </w:rPr>
            </w:pPr>
            <w:r>
              <w:rPr>
                <w:rFonts w:ascii="Arial" w:hAnsi="Arial" w:cs="Arial"/>
                <w:sz w:val="20"/>
              </w:rPr>
              <w:t xml:space="preserve">In the first bullet on the page, in the first sentence, delete "in the channel width indicated by the RTS frame's RXVECTOR parameter CH_BANDWIDTH_IN_NON_NGV" after "10 MHz channel" so the sentence reads "If the NAV indicates idle and CCA has been idle for the secondary 10 MHz channel, then the STA shall respond with a CTS </w:t>
            </w:r>
            <w:r>
              <w:rPr>
                <w:rFonts w:ascii="Arial" w:hAnsi="Arial" w:cs="Arial"/>
                <w:sz w:val="20"/>
              </w:rPr>
              <w:lastRenderedPageBreak/>
              <w:t>frame carried in a non-NGV or non-NGV duplicate PPDU."</w:t>
            </w:r>
          </w:p>
        </w:tc>
        <w:tc>
          <w:tcPr>
            <w:tcW w:w="972" w:type="pct"/>
            <w:tcBorders>
              <w:top w:val="single" w:sz="4" w:space="0" w:color="auto"/>
              <w:left w:val="nil"/>
              <w:bottom w:val="single" w:sz="4" w:space="0" w:color="auto"/>
              <w:right w:val="single" w:sz="4" w:space="0" w:color="auto"/>
            </w:tcBorders>
            <w:shd w:val="clear" w:color="auto" w:fill="auto"/>
          </w:tcPr>
          <w:p w14:paraId="71AE4090" w14:textId="037784C6" w:rsidR="00F928C5" w:rsidRPr="00F928C5" w:rsidRDefault="000D2B5C" w:rsidP="00F928C5">
            <w:pPr>
              <w:rPr>
                <w:rFonts w:ascii="Arial" w:hAnsi="Arial" w:cs="Arial"/>
                <w:sz w:val="20"/>
              </w:rPr>
            </w:pPr>
            <w:r>
              <w:rPr>
                <w:rFonts w:ascii="Arial" w:hAnsi="Arial" w:cs="Arial"/>
                <w:sz w:val="20"/>
              </w:rPr>
              <w:lastRenderedPageBreak/>
              <w:t>Revised</w:t>
            </w:r>
          </w:p>
          <w:p w14:paraId="44EFD005" w14:textId="77777777" w:rsidR="00F928C5" w:rsidRPr="00F928C5" w:rsidRDefault="00F928C5" w:rsidP="00F928C5">
            <w:pPr>
              <w:rPr>
                <w:rFonts w:ascii="Arial" w:hAnsi="Arial" w:cs="Arial"/>
                <w:sz w:val="20"/>
              </w:rPr>
            </w:pPr>
          </w:p>
          <w:p w14:paraId="0C67B713" w14:textId="77777777" w:rsidR="00B759BE" w:rsidRDefault="00F928C5" w:rsidP="00F928C5">
            <w:pPr>
              <w:rPr>
                <w:rFonts w:ascii="Arial" w:hAnsi="Arial" w:cs="Arial"/>
                <w:sz w:val="20"/>
              </w:rPr>
            </w:pPr>
            <w:r w:rsidRPr="00F928C5">
              <w:rPr>
                <w:rFonts w:ascii="Arial" w:hAnsi="Arial" w:cs="Arial"/>
                <w:sz w:val="20"/>
              </w:rPr>
              <w:t>Discussion: the usage of secondary 10MHz channel to transmit CTS is decided by the BW of soliciting RTS</w:t>
            </w:r>
            <w:r w:rsidR="000D2B5C">
              <w:rPr>
                <w:rFonts w:ascii="Arial" w:hAnsi="Arial" w:cs="Arial"/>
                <w:sz w:val="20"/>
              </w:rPr>
              <w:t>, e.g. when RTS is transmitted in 20MHz channel, the CTS will use the secondary 10MHz</w:t>
            </w:r>
            <w:r w:rsidRPr="00F928C5">
              <w:rPr>
                <w:rFonts w:ascii="Arial" w:hAnsi="Arial" w:cs="Arial"/>
                <w:sz w:val="20"/>
              </w:rPr>
              <w:t>.</w:t>
            </w:r>
          </w:p>
          <w:p w14:paraId="19E18595" w14:textId="77777777" w:rsidR="000D2B5C" w:rsidRDefault="000D2B5C" w:rsidP="00F928C5">
            <w:pPr>
              <w:rPr>
                <w:rFonts w:ascii="Arial" w:hAnsi="Arial" w:cs="Arial"/>
                <w:sz w:val="20"/>
              </w:rPr>
            </w:pPr>
          </w:p>
          <w:p w14:paraId="36ED9231" w14:textId="77777777" w:rsidR="000D2B5C" w:rsidRDefault="000D2B5C" w:rsidP="00F928C5">
            <w:pPr>
              <w:rPr>
                <w:rFonts w:ascii="Arial" w:hAnsi="Arial" w:cs="Arial"/>
                <w:sz w:val="20"/>
              </w:rPr>
            </w:pPr>
          </w:p>
          <w:p w14:paraId="2023214B" w14:textId="7B6705AD" w:rsidR="000D2B5C" w:rsidRPr="00F928C5" w:rsidRDefault="000D2B5C" w:rsidP="00F928C5">
            <w:pPr>
              <w:rPr>
                <w:rFonts w:ascii="Arial" w:hAnsi="Arial" w:cs="Arial"/>
                <w:sz w:val="20"/>
              </w:rPr>
            </w:pPr>
            <w:proofErr w:type="spellStart"/>
            <w:r>
              <w:rPr>
                <w:rFonts w:ascii="Arial" w:hAnsi="Arial" w:cs="Arial"/>
                <w:sz w:val="20"/>
              </w:rPr>
              <w:lastRenderedPageBreak/>
              <w:t>TGbd</w:t>
            </w:r>
            <w:proofErr w:type="spellEnd"/>
            <w:r>
              <w:rPr>
                <w:rFonts w:ascii="Arial" w:hAnsi="Arial" w:cs="Arial"/>
                <w:sz w:val="20"/>
              </w:rPr>
              <w:t xml:space="preserve"> editor to make changes in 11-21/431r2 under CID 1234</w:t>
            </w:r>
          </w:p>
        </w:tc>
      </w:tr>
      <w:tr w:rsidR="00B759BE" w:rsidRPr="00A65E2C" w14:paraId="2EFC4D69"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5367B971" w14:textId="4D8360FE" w:rsidR="00B759BE" w:rsidRPr="00A65E2C" w:rsidRDefault="00B759BE" w:rsidP="00B759BE">
            <w:pPr>
              <w:rPr>
                <w:rFonts w:ascii="Arial" w:hAnsi="Arial" w:cs="Arial"/>
                <w:b/>
                <w:bCs/>
                <w:sz w:val="20"/>
              </w:rPr>
            </w:pPr>
            <w:r>
              <w:rPr>
                <w:rFonts w:ascii="Arial" w:hAnsi="Arial" w:cs="Arial"/>
                <w:sz w:val="20"/>
              </w:rPr>
              <w:t>1235</w:t>
            </w:r>
          </w:p>
        </w:tc>
        <w:tc>
          <w:tcPr>
            <w:tcW w:w="411" w:type="pct"/>
            <w:tcBorders>
              <w:top w:val="single" w:sz="4" w:space="0" w:color="auto"/>
              <w:left w:val="nil"/>
              <w:bottom w:val="single" w:sz="4" w:space="0" w:color="auto"/>
              <w:right w:val="single" w:sz="4" w:space="0" w:color="auto"/>
            </w:tcBorders>
            <w:shd w:val="clear" w:color="auto" w:fill="auto"/>
          </w:tcPr>
          <w:p w14:paraId="4D42030F" w14:textId="3FDF0DC6" w:rsidR="00B759BE" w:rsidRPr="00A65E2C" w:rsidRDefault="00B759BE" w:rsidP="00B759BE">
            <w:pPr>
              <w:rPr>
                <w:rFonts w:ascii="Arial" w:hAnsi="Arial" w:cs="Arial"/>
                <w:b/>
                <w:bCs/>
                <w:sz w:val="20"/>
              </w:rPr>
            </w:pPr>
            <w:r>
              <w:rPr>
                <w:rFonts w:ascii="Arial" w:hAnsi="Arial" w:cs="Arial"/>
                <w:sz w:val="20"/>
              </w:rPr>
              <w:t>40</w:t>
            </w:r>
          </w:p>
        </w:tc>
        <w:tc>
          <w:tcPr>
            <w:tcW w:w="514" w:type="pct"/>
            <w:tcBorders>
              <w:top w:val="single" w:sz="4" w:space="0" w:color="auto"/>
              <w:left w:val="nil"/>
              <w:bottom w:val="single" w:sz="4" w:space="0" w:color="auto"/>
              <w:right w:val="single" w:sz="4" w:space="0" w:color="auto"/>
            </w:tcBorders>
            <w:shd w:val="clear" w:color="auto" w:fill="auto"/>
          </w:tcPr>
          <w:p w14:paraId="787C3C93" w14:textId="6B204895" w:rsidR="00B759BE" w:rsidRDefault="00B759BE" w:rsidP="00B759BE">
            <w:pPr>
              <w:rPr>
                <w:rFonts w:ascii="Arial" w:hAnsi="Arial" w:cs="Arial"/>
                <w:b/>
                <w:bCs/>
                <w:sz w:val="20"/>
              </w:rPr>
            </w:pPr>
            <w:r>
              <w:rPr>
                <w:rFonts w:ascii="Arial" w:hAnsi="Arial" w:cs="Arial"/>
                <w:sz w:val="20"/>
              </w:rPr>
              <w:t>26</w:t>
            </w:r>
          </w:p>
        </w:tc>
        <w:tc>
          <w:tcPr>
            <w:tcW w:w="1438" w:type="pct"/>
            <w:tcBorders>
              <w:top w:val="single" w:sz="4" w:space="0" w:color="auto"/>
              <w:left w:val="nil"/>
              <w:bottom w:val="single" w:sz="4" w:space="0" w:color="auto"/>
              <w:right w:val="single" w:sz="4" w:space="0" w:color="auto"/>
            </w:tcBorders>
            <w:shd w:val="clear" w:color="auto" w:fill="auto"/>
          </w:tcPr>
          <w:p w14:paraId="512CC358" w14:textId="3EDC2FA3" w:rsidR="00B759BE" w:rsidRPr="00A65E2C" w:rsidRDefault="00B759BE" w:rsidP="00B759BE">
            <w:pPr>
              <w:rPr>
                <w:rFonts w:ascii="Arial" w:hAnsi="Arial" w:cs="Arial"/>
                <w:b/>
                <w:bCs/>
                <w:sz w:val="20"/>
              </w:rPr>
            </w:pPr>
            <w:r>
              <w:rPr>
                <w:rFonts w:ascii="Arial" w:hAnsi="Arial" w:cs="Arial"/>
                <w:sz w:val="20"/>
              </w:rPr>
              <w:t>I am unclear of the meaning of the final sentence of 31.2.5. In particular, I am unclear what the words "and is carried" refers to.</w:t>
            </w:r>
          </w:p>
        </w:tc>
        <w:tc>
          <w:tcPr>
            <w:tcW w:w="1182" w:type="pct"/>
            <w:tcBorders>
              <w:top w:val="single" w:sz="4" w:space="0" w:color="auto"/>
              <w:left w:val="nil"/>
              <w:bottom w:val="single" w:sz="4" w:space="0" w:color="auto"/>
              <w:right w:val="single" w:sz="4" w:space="0" w:color="auto"/>
            </w:tcBorders>
            <w:shd w:val="clear" w:color="auto" w:fill="auto"/>
          </w:tcPr>
          <w:p w14:paraId="3D4EEF32" w14:textId="201C673E" w:rsidR="00B759BE" w:rsidRPr="00A65E2C" w:rsidRDefault="00B759BE" w:rsidP="00B759BE">
            <w:pPr>
              <w:rPr>
                <w:rFonts w:ascii="Arial" w:hAnsi="Arial" w:cs="Arial"/>
                <w:b/>
                <w:bCs/>
                <w:sz w:val="20"/>
              </w:rPr>
            </w:pPr>
            <w:r>
              <w:rPr>
                <w:rFonts w:ascii="Arial" w:hAnsi="Arial" w:cs="Arial"/>
                <w:sz w:val="20"/>
              </w:rPr>
              <w:t>The sentence begins "If a 20 MHz NGV STA receives the frame(s) which solicits the responding frame and is carried in a 20 MHz NGV PPDU, ..." Reword this sentence to clarify what is referred to by the words "and is carried in a 20 MHz NGV PPDU".</w:t>
            </w:r>
          </w:p>
        </w:tc>
        <w:tc>
          <w:tcPr>
            <w:tcW w:w="972" w:type="pct"/>
            <w:tcBorders>
              <w:top w:val="single" w:sz="4" w:space="0" w:color="auto"/>
              <w:left w:val="nil"/>
              <w:bottom w:val="single" w:sz="4" w:space="0" w:color="auto"/>
              <w:right w:val="single" w:sz="4" w:space="0" w:color="auto"/>
            </w:tcBorders>
            <w:shd w:val="clear" w:color="auto" w:fill="auto"/>
          </w:tcPr>
          <w:p w14:paraId="6651A8A1" w14:textId="77777777" w:rsidR="00B759BE" w:rsidRPr="00F928C5" w:rsidRDefault="005E1407" w:rsidP="00B759BE">
            <w:pPr>
              <w:rPr>
                <w:rFonts w:ascii="Arial" w:hAnsi="Arial" w:cs="Arial"/>
                <w:sz w:val="20"/>
              </w:rPr>
            </w:pPr>
            <w:r w:rsidRPr="00F928C5">
              <w:rPr>
                <w:rFonts w:ascii="Arial" w:hAnsi="Arial" w:cs="Arial"/>
                <w:sz w:val="20"/>
              </w:rPr>
              <w:t>Revised</w:t>
            </w:r>
          </w:p>
          <w:p w14:paraId="70B9E948" w14:textId="77777777" w:rsidR="005E1407" w:rsidRPr="00F928C5" w:rsidRDefault="005E1407" w:rsidP="00B759BE">
            <w:pPr>
              <w:rPr>
                <w:rFonts w:ascii="Arial" w:hAnsi="Arial" w:cs="Arial"/>
                <w:sz w:val="20"/>
              </w:rPr>
            </w:pPr>
          </w:p>
          <w:p w14:paraId="183B1E0B" w14:textId="0117460D" w:rsidR="005E1407" w:rsidRPr="00A65E2C" w:rsidRDefault="005E1407" w:rsidP="00B759BE">
            <w:pPr>
              <w:rPr>
                <w:rFonts w:ascii="Arial" w:hAnsi="Arial" w:cs="Arial"/>
                <w:b/>
                <w:bCs/>
                <w:sz w:val="20"/>
              </w:rPr>
            </w:pPr>
            <w:r w:rsidRPr="00F928C5">
              <w:rPr>
                <w:rFonts w:ascii="Arial" w:hAnsi="Arial" w:cs="Arial"/>
                <w:sz w:val="20"/>
              </w:rPr>
              <w:t>See the change per 1441</w:t>
            </w:r>
          </w:p>
        </w:tc>
      </w:tr>
      <w:tr w:rsidR="00B759BE" w:rsidRPr="00A65E2C" w14:paraId="794D4132"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547A59F1" w14:textId="442CD487" w:rsidR="00B759BE" w:rsidRPr="00A65E2C" w:rsidRDefault="00B759BE" w:rsidP="00B759BE">
            <w:pPr>
              <w:rPr>
                <w:rFonts w:ascii="Arial" w:hAnsi="Arial" w:cs="Arial"/>
                <w:b/>
                <w:bCs/>
                <w:sz w:val="20"/>
              </w:rPr>
            </w:pPr>
            <w:r>
              <w:rPr>
                <w:rFonts w:ascii="Arial" w:hAnsi="Arial" w:cs="Arial"/>
                <w:sz w:val="20"/>
              </w:rPr>
              <w:t>1343</w:t>
            </w:r>
          </w:p>
        </w:tc>
        <w:tc>
          <w:tcPr>
            <w:tcW w:w="411" w:type="pct"/>
            <w:tcBorders>
              <w:top w:val="single" w:sz="4" w:space="0" w:color="auto"/>
              <w:left w:val="nil"/>
              <w:bottom w:val="single" w:sz="4" w:space="0" w:color="auto"/>
              <w:right w:val="single" w:sz="4" w:space="0" w:color="auto"/>
            </w:tcBorders>
            <w:shd w:val="clear" w:color="auto" w:fill="auto"/>
          </w:tcPr>
          <w:p w14:paraId="74D96749" w14:textId="508D6C4C" w:rsidR="00B759BE" w:rsidRPr="00A65E2C" w:rsidRDefault="00B759BE" w:rsidP="00B759BE">
            <w:pPr>
              <w:rPr>
                <w:rFonts w:ascii="Arial" w:hAnsi="Arial" w:cs="Arial"/>
                <w:b/>
                <w:bCs/>
                <w:sz w:val="20"/>
              </w:rPr>
            </w:pPr>
            <w:r>
              <w:rPr>
                <w:rFonts w:ascii="Arial" w:hAnsi="Arial" w:cs="Arial"/>
                <w:sz w:val="20"/>
              </w:rPr>
              <w:t>40</w:t>
            </w:r>
          </w:p>
        </w:tc>
        <w:tc>
          <w:tcPr>
            <w:tcW w:w="514" w:type="pct"/>
            <w:tcBorders>
              <w:top w:val="single" w:sz="4" w:space="0" w:color="auto"/>
              <w:left w:val="nil"/>
              <w:bottom w:val="single" w:sz="4" w:space="0" w:color="auto"/>
              <w:right w:val="single" w:sz="4" w:space="0" w:color="auto"/>
            </w:tcBorders>
            <w:shd w:val="clear" w:color="auto" w:fill="auto"/>
          </w:tcPr>
          <w:p w14:paraId="535C5B92" w14:textId="5C80764D" w:rsidR="00B759BE" w:rsidRDefault="00B759BE" w:rsidP="00B759BE">
            <w:pPr>
              <w:rPr>
                <w:rFonts w:ascii="Arial" w:hAnsi="Arial" w:cs="Arial"/>
                <w:b/>
                <w:bCs/>
                <w:sz w:val="20"/>
              </w:rPr>
            </w:pPr>
            <w:r>
              <w:rPr>
                <w:rFonts w:ascii="Arial" w:hAnsi="Arial" w:cs="Arial"/>
                <w:sz w:val="20"/>
              </w:rPr>
              <w:t>20</w:t>
            </w:r>
          </w:p>
        </w:tc>
        <w:tc>
          <w:tcPr>
            <w:tcW w:w="1438" w:type="pct"/>
            <w:tcBorders>
              <w:top w:val="single" w:sz="4" w:space="0" w:color="auto"/>
              <w:left w:val="nil"/>
              <w:bottom w:val="single" w:sz="4" w:space="0" w:color="auto"/>
              <w:right w:val="single" w:sz="4" w:space="0" w:color="auto"/>
            </w:tcBorders>
            <w:shd w:val="clear" w:color="auto" w:fill="auto"/>
          </w:tcPr>
          <w:p w14:paraId="1931DA37" w14:textId="7CB185FE" w:rsidR="00B759BE" w:rsidRPr="00A65E2C" w:rsidRDefault="00B759BE" w:rsidP="00B759BE">
            <w:pPr>
              <w:rPr>
                <w:rFonts w:ascii="Arial" w:hAnsi="Arial" w:cs="Arial"/>
                <w:b/>
                <w:bCs/>
                <w:sz w:val="20"/>
              </w:rPr>
            </w:pPr>
            <w:r>
              <w:rPr>
                <w:rFonts w:ascii="Arial" w:hAnsi="Arial" w:cs="Arial"/>
                <w:sz w:val="20"/>
              </w:rPr>
              <w:t>For the sentence "The CTS frame's TXVECTOR parameters CH_BANDWIDTH and CH_BANDWIDTH_IN_NON_NGV shall be set to any channel width for</w:t>
            </w:r>
            <w:r>
              <w:rPr>
                <w:rFonts w:ascii="Arial" w:hAnsi="Arial" w:cs="Arial"/>
                <w:sz w:val="20"/>
              </w:rPr>
              <w:br/>
              <w:t>which CCA on secondary 10 MHz channel has been idle and that is less than.", it seems that it is an incomplete sentence as there is nothing about "less than" afterwards/</w:t>
            </w:r>
          </w:p>
        </w:tc>
        <w:tc>
          <w:tcPr>
            <w:tcW w:w="1182" w:type="pct"/>
            <w:tcBorders>
              <w:top w:val="single" w:sz="4" w:space="0" w:color="auto"/>
              <w:left w:val="nil"/>
              <w:bottom w:val="single" w:sz="4" w:space="0" w:color="auto"/>
              <w:right w:val="single" w:sz="4" w:space="0" w:color="auto"/>
            </w:tcBorders>
            <w:shd w:val="clear" w:color="auto" w:fill="auto"/>
          </w:tcPr>
          <w:p w14:paraId="288D3238" w14:textId="416E649F" w:rsidR="00B759BE" w:rsidRPr="00A65E2C" w:rsidRDefault="00B759BE" w:rsidP="00B759BE">
            <w:pPr>
              <w:rPr>
                <w:rFonts w:ascii="Arial" w:hAnsi="Arial" w:cs="Arial"/>
                <w:b/>
                <w:bCs/>
                <w:sz w:val="20"/>
              </w:rPr>
            </w:pPr>
            <w:r>
              <w:rPr>
                <w:rFonts w:ascii="Arial" w:hAnsi="Arial" w:cs="Arial"/>
                <w:sz w:val="20"/>
              </w:rPr>
              <w:t>Please complete this incomplete sentence.</w:t>
            </w:r>
          </w:p>
        </w:tc>
        <w:tc>
          <w:tcPr>
            <w:tcW w:w="972" w:type="pct"/>
            <w:tcBorders>
              <w:top w:val="single" w:sz="4" w:space="0" w:color="auto"/>
              <w:left w:val="nil"/>
              <w:bottom w:val="single" w:sz="4" w:space="0" w:color="auto"/>
              <w:right w:val="single" w:sz="4" w:space="0" w:color="auto"/>
            </w:tcBorders>
            <w:shd w:val="clear" w:color="auto" w:fill="auto"/>
          </w:tcPr>
          <w:p w14:paraId="0004A3CE" w14:textId="77777777" w:rsidR="00827A00" w:rsidRPr="00827A00" w:rsidRDefault="00827A00" w:rsidP="00827A00">
            <w:pPr>
              <w:rPr>
                <w:rFonts w:ascii="Arial" w:hAnsi="Arial" w:cs="Arial"/>
                <w:sz w:val="20"/>
              </w:rPr>
            </w:pPr>
            <w:r w:rsidRPr="00827A00">
              <w:rPr>
                <w:rFonts w:ascii="Arial" w:hAnsi="Arial" w:cs="Arial"/>
                <w:sz w:val="20"/>
              </w:rPr>
              <w:t>Revised</w:t>
            </w:r>
          </w:p>
          <w:p w14:paraId="4D0CD54D" w14:textId="77777777" w:rsidR="00827A00" w:rsidRPr="00827A00" w:rsidRDefault="00827A00" w:rsidP="00827A00">
            <w:pPr>
              <w:rPr>
                <w:rFonts w:ascii="Arial" w:hAnsi="Arial" w:cs="Arial"/>
                <w:sz w:val="20"/>
              </w:rPr>
            </w:pPr>
          </w:p>
          <w:p w14:paraId="4BCC57B3" w14:textId="005FBF0C" w:rsidR="00B759BE" w:rsidRPr="00827A00" w:rsidRDefault="00827A00" w:rsidP="00827A00">
            <w:pPr>
              <w:rPr>
                <w:rFonts w:ascii="Arial" w:hAnsi="Arial" w:cs="Arial"/>
                <w:sz w:val="20"/>
              </w:rPr>
            </w:pPr>
            <w:r w:rsidRPr="00827A00">
              <w:rPr>
                <w:rFonts w:ascii="Arial" w:hAnsi="Arial" w:cs="Arial"/>
                <w:sz w:val="20"/>
              </w:rPr>
              <w:t>See the accepted changes per 1152</w:t>
            </w:r>
          </w:p>
        </w:tc>
      </w:tr>
      <w:tr w:rsidR="00B759BE" w:rsidRPr="00A65E2C" w14:paraId="22246D87"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330BA113" w14:textId="1F6E4D76" w:rsidR="00B759BE" w:rsidRPr="00A65E2C" w:rsidRDefault="00B759BE" w:rsidP="00B759BE">
            <w:pPr>
              <w:rPr>
                <w:rFonts w:ascii="Arial" w:hAnsi="Arial" w:cs="Arial"/>
                <w:b/>
                <w:bCs/>
                <w:sz w:val="20"/>
              </w:rPr>
            </w:pPr>
            <w:r>
              <w:rPr>
                <w:rFonts w:ascii="Arial" w:hAnsi="Arial" w:cs="Arial"/>
                <w:sz w:val="20"/>
              </w:rPr>
              <w:t>1438</w:t>
            </w:r>
          </w:p>
        </w:tc>
        <w:tc>
          <w:tcPr>
            <w:tcW w:w="411" w:type="pct"/>
            <w:tcBorders>
              <w:top w:val="single" w:sz="4" w:space="0" w:color="auto"/>
              <w:left w:val="nil"/>
              <w:bottom w:val="single" w:sz="4" w:space="0" w:color="auto"/>
              <w:right w:val="single" w:sz="4" w:space="0" w:color="auto"/>
            </w:tcBorders>
            <w:shd w:val="clear" w:color="auto" w:fill="auto"/>
          </w:tcPr>
          <w:p w14:paraId="602F2DDE" w14:textId="426C3188" w:rsidR="00B759BE" w:rsidRPr="00A65E2C" w:rsidRDefault="00B759BE" w:rsidP="00B759BE">
            <w:pPr>
              <w:rPr>
                <w:rFonts w:ascii="Arial" w:hAnsi="Arial" w:cs="Arial"/>
                <w:b/>
                <w:bCs/>
                <w:sz w:val="20"/>
              </w:rPr>
            </w:pPr>
            <w:r>
              <w:rPr>
                <w:rFonts w:ascii="Arial" w:hAnsi="Arial" w:cs="Arial"/>
                <w:sz w:val="20"/>
              </w:rPr>
              <w:t>40</w:t>
            </w:r>
          </w:p>
        </w:tc>
        <w:tc>
          <w:tcPr>
            <w:tcW w:w="514" w:type="pct"/>
            <w:tcBorders>
              <w:top w:val="single" w:sz="4" w:space="0" w:color="auto"/>
              <w:left w:val="nil"/>
              <w:bottom w:val="single" w:sz="4" w:space="0" w:color="auto"/>
              <w:right w:val="single" w:sz="4" w:space="0" w:color="auto"/>
            </w:tcBorders>
            <w:shd w:val="clear" w:color="auto" w:fill="auto"/>
          </w:tcPr>
          <w:p w14:paraId="0CFF97EF" w14:textId="4BB4F7C3" w:rsidR="00B759BE" w:rsidRDefault="00B759BE" w:rsidP="00B759BE">
            <w:pPr>
              <w:rPr>
                <w:rFonts w:ascii="Arial" w:hAnsi="Arial" w:cs="Arial"/>
                <w:b/>
                <w:bCs/>
                <w:sz w:val="20"/>
              </w:rPr>
            </w:pPr>
            <w:r>
              <w:rPr>
                <w:rFonts w:ascii="Arial" w:hAnsi="Arial" w:cs="Arial"/>
                <w:sz w:val="20"/>
              </w:rPr>
              <w:t>22</w:t>
            </w:r>
          </w:p>
        </w:tc>
        <w:tc>
          <w:tcPr>
            <w:tcW w:w="1438" w:type="pct"/>
            <w:tcBorders>
              <w:top w:val="single" w:sz="4" w:space="0" w:color="auto"/>
              <w:left w:val="nil"/>
              <w:bottom w:val="single" w:sz="4" w:space="0" w:color="auto"/>
              <w:right w:val="single" w:sz="4" w:space="0" w:color="auto"/>
            </w:tcBorders>
            <w:shd w:val="clear" w:color="auto" w:fill="auto"/>
          </w:tcPr>
          <w:p w14:paraId="44747015" w14:textId="6EBE34D0" w:rsidR="00B759BE" w:rsidRPr="00A65E2C" w:rsidRDefault="00B759BE" w:rsidP="00B759BE">
            <w:pPr>
              <w:rPr>
                <w:rFonts w:ascii="Arial" w:hAnsi="Arial" w:cs="Arial"/>
                <w:b/>
                <w:bCs/>
                <w:sz w:val="20"/>
              </w:rPr>
            </w:pPr>
            <w:r>
              <w:rPr>
                <w:rFonts w:ascii="Arial" w:hAnsi="Arial" w:cs="Arial"/>
                <w:sz w:val="20"/>
              </w:rPr>
              <w:t>"and that is less than" what?</w:t>
            </w:r>
          </w:p>
        </w:tc>
        <w:tc>
          <w:tcPr>
            <w:tcW w:w="1182" w:type="pct"/>
            <w:tcBorders>
              <w:top w:val="single" w:sz="4" w:space="0" w:color="auto"/>
              <w:left w:val="nil"/>
              <w:bottom w:val="single" w:sz="4" w:space="0" w:color="auto"/>
              <w:right w:val="single" w:sz="4" w:space="0" w:color="auto"/>
            </w:tcBorders>
            <w:shd w:val="clear" w:color="auto" w:fill="auto"/>
          </w:tcPr>
          <w:p w14:paraId="41FCC1AD" w14:textId="11FD10E4" w:rsidR="00B759BE" w:rsidRPr="00A65E2C" w:rsidRDefault="00B759BE" w:rsidP="00B759BE">
            <w:pPr>
              <w:rPr>
                <w:rFonts w:ascii="Arial" w:hAnsi="Arial" w:cs="Arial"/>
                <w:b/>
                <w:bCs/>
                <w:sz w:val="20"/>
              </w:rPr>
            </w:pPr>
            <w:r>
              <w:rPr>
                <w:rFonts w:ascii="Arial" w:hAnsi="Arial" w:cs="Arial"/>
                <w:sz w:val="20"/>
              </w:rPr>
              <w:t>Delete the cited text</w:t>
            </w:r>
          </w:p>
        </w:tc>
        <w:tc>
          <w:tcPr>
            <w:tcW w:w="972" w:type="pct"/>
            <w:tcBorders>
              <w:top w:val="single" w:sz="4" w:space="0" w:color="auto"/>
              <w:left w:val="nil"/>
              <w:bottom w:val="single" w:sz="4" w:space="0" w:color="auto"/>
              <w:right w:val="single" w:sz="4" w:space="0" w:color="auto"/>
            </w:tcBorders>
            <w:shd w:val="clear" w:color="auto" w:fill="auto"/>
          </w:tcPr>
          <w:p w14:paraId="7430E90D" w14:textId="77777777" w:rsidR="00827A00" w:rsidRPr="00827A00" w:rsidRDefault="00827A00" w:rsidP="00827A00">
            <w:pPr>
              <w:rPr>
                <w:rFonts w:ascii="Arial" w:hAnsi="Arial" w:cs="Arial"/>
                <w:sz w:val="20"/>
              </w:rPr>
            </w:pPr>
            <w:r w:rsidRPr="00827A00">
              <w:rPr>
                <w:rFonts w:ascii="Arial" w:hAnsi="Arial" w:cs="Arial"/>
                <w:sz w:val="20"/>
              </w:rPr>
              <w:t>Revised</w:t>
            </w:r>
          </w:p>
          <w:p w14:paraId="136992AF" w14:textId="77777777" w:rsidR="00827A00" w:rsidRPr="00827A00" w:rsidRDefault="00827A00" w:rsidP="00827A00">
            <w:pPr>
              <w:rPr>
                <w:rFonts w:ascii="Arial" w:hAnsi="Arial" w:cs="Arial"/>
                <w:sz w:val="20"/>
              </w:rPr>
            </w:pPr>
          </w:p>
          <w:p w14:paraId="189EE0D8" w14:textId="542D0848" w:rsidR="00B759BE" w:rsidRPr="00827A00" w:rsidRDefault="00827A00" w:rsidP="00827A00">
            <w:pPr>
              <w:rPr>
                <w:rFonts w:ascii="Arial" w:hAnsi="Arial" w:cs="Arial"/>
                <w:sz w:val="20"/>
              </w:rPr>
            </w:pPr>
            <w:r w:rsidRPr="00827A00">
              <w:rPr>
                <w:rFonts w:ascii="Arial" w:hAnsi="Arial" w:cs="Arial"/>
                <w:sz w:val="20"/>
              </w:rPr>
              <w:t>See the accepted changes per 1152</w:t>
            </w:r>
          </w:p>
        </w:tc>
      </w:tr>
      <w:tr w:rsidR="00B759BE" w:rsidRPr="00A65E2C" w14:paraId="0ABDEEFF"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002D833C" w14:textId="659E6621" w:rsidR="00B759BE" w:rsidRPr="00A65E2C" w:rsidRDefault="00B759BE" w:rsidP="00B759BE">
            <w:pPr>
              <w:rPr>
                <w:rFonts w:ascii="Arial" w:hAnsi="Arial" w:cs="Arial"/>
                <w:b/>
                <w:bCs/>
                <w:sz w:val="20"/>
              </w:rPr>
            </w:pPr>
            <w:r w:rsidRPr="0015372F">
              <w:rPr>
                <w:rFonts w:ascii="Arial" w:hAnsi="Arial" w:cs="Arial"/>
                <w:sz w:val="20"/>
                <w:highlight w:val="yellow"/>
              </w:rPr>
              <w:t>1440</w:t>
            </w:r>
          </w:p>
        </w:tc>
        <w:tc>
          <w:tcPr>
            <w:tcW w:w="411" w:type="pct"/>
            <w:tcBorders>
              <w:top w:val="single" w:sz="4" w:space="0" w:color="auto"/>
              <w:left w:val="nil"/>
              <w:bottom w:val="single" w:sz="4" w:space="0" w:color="auto"/>
              <w:right w:val="single" w:sz="4" w:space="0" w:color="auto"/>
            </w:tcBorders>
            <w:shd w:val="clear" w:color="auto" w:fill="auto"/>
          </w:tcPr>
          <w:p w14:paraId="6D103769" w14:textId="7891C702" w:rsidR="00B759BE" w:rsidRPr="00A65E2C" w:rsidRDefault="00B759BE" w:rsidP="00B759BE">
            <w:pPr>
              <w:rPr>
                <w:rFonts w:ascii="Arial" w:hAnsi="Arial" w:cs="Arial"/>
                <w:b/>
                <w:bCs/>
                <w:sz w:val="20"/>
              </w:rPr>
            </w:pPr>
            <w:r>
              <w:rPr>
                <w:rFonts w:ascii="Arial" w:hAnsi="Arial" w:cs="Arial"/>
                <w:sz w:val="20"/>
              </w:rPr>
              <w:t>40</w:t>
            </w:r>
          </w:p>
        </w:tc>
        <w:tc>
          <w:tcPr>
            <w:tcW w:w="514" w:type="pct"/>
            <w:tcBorders>
              <w:top w:val="single" w:sz="4" w:space="0" w:color="auto"/>
              <w:left w:val="nil"/>
              <w:bottom w:val="single" w:sz="4" w:space="0" w:color="auto"/>
              <w:right w:val="single" w:sz="4" w:space="0" w:color="auto"/>
            </w:tcBorders>
            <w:shd w:val="clear" w:color="auto" w:fill="auto"/>
          </w:tcPr>
          <w:p w14:paraId="222AB434" w14:textId="0B8C8965" w:rsidR="00B759BE" w:rsidRDefault="00B759BE" w:rsidP="00B759BE">
            <w:pPr>
              <w:rPr>
                <w:rFonts w:ascii="Arial" w:hAnsi="Arial" w:cs="Arial"/>
                <w:b/>
                <w:bCs/>
                <w:sz w:val="20"/>
              </w:rPr>
            </w:pPr>
            <w:r>
              <w:rPr>
                <w:rFonts w:ascii="Arial" w:hAnsi="Arial" w:cs="Arial"/>
                <w:sz w:val="20"/>
              </w:rPr>
              <w:t>5</w:t>
            </w:r>
          </w:p>
        </w:tc>
        <w:tc>
          <w:tcPr>
            <w:tcW w:w="1438" w:type="pct"/>
            <w:tcBorders>
              <w:top w:val="single" w:sz="4" w:space="0" w:color="auto"/>
              <w:left w:val="nil"/>
              <w:bottom w:val="single" w:sz="4" w:space="0" w:color="auto"/>
              <w:right w:val="single" w:sz="4" w:space="0" w:color="auto"/>
            </w:tcBorders>
            <w:shd w:val="clear" w:color="auto" w:fill="auto"/>
          </w:tcPr>
          <w:p w14:paraId="5B4FF6E5" w14:textId="347DC216" w:rsidR="00B759BE" w:rsidRPr="00A65E2C" w:rsidRDefault="00B759BE" w:rsidP="00B759BE">
            <w:pPr>
              <w:rPr>
                <w:rFonts w:ascii="Arial" w:hAnsi="Arial" w:cs="Arial"/>
                <w:b/>
                <w:bCs/>
                <w:sz w:val="20"/>
              </w:rPr>
            </w:pPr>
            <w:r>
              <w:rPr>
                <w:rFonts w:ascii="Arial" w:hAnsi="Arial" w:cs="Arial"/>
                <w:sz w:val="20"/>
              </w:rPr>
              <w:t>"idle for the secondary 10MHz channel in the channel</w:t>
            </w:r>
            <w:r>
              <w:rPr>
                <w:rFonts w:ascii="Arial" w:hAnsi="Arial" w:cs="Arial"/>
                <w:sz w:val="20"/>
              </w:rPr>
              <w:br/>
              <w:t xml:space="preserve">width indicated by the RTS frame's RXVECTOR parameter" doesn't make sense.  </w:t>
            </w:r>
            <w:proofErr w:type="spellStart"/>
            <w:r>
              <w:rPr>
                <w:rFonts w:ascii="Arial" w:hAnsi="Arial" w:cs="Arial"/>
                <w:sz w:val="20"/>
              </w:rPr>
              <w:t>THe</w:t>
            </w:r>
            <w:proofErr w:type="spellEnd"/>
            <w:r>
              <w:rPr>
                <w:rFonts w:ascii="Arial" w:hAnsi="Arial" w:cs="Arial"/>
                <w:sz w:val="20"/>
              </w:rPr>
              <w:t xml:space="preserve"> secondary 10M is necessarily in the channel width</w:t>
            </w:r>
          </w:p>
        </w:tc>
        <w:tc>
          <w:tcPr>
            <w:tcW w:w="1182" w:type="pct"/>
            <w:tcBorders>
              <w:top w:val="single" w:sz="4" w:space="0" w:color="auto"/>
              <w:left w:val="nil"/>
              <w:bottom w:val="single" w:sz="4" w:space="0" w:color="auto"/>
              <w:right w:val="single" w:sz="4" w:space="0" w:color="auto"/>
            </w:tcBorders>
            <w:shd w:val="clear" w:color="auto" w:fill="auto"/>
          </w:tcPr>
          <w:p w14:paraId="25BF9E63" w14:textId="578B95DD" w:rsidR="00B759BE" w:rsidRPr="00A65E2C" w:rsidRDefault="00B759BE" w:rsidP="00B759BE">
            <w:pPr>
              <w:rPr>
                <w:rFonts w:ascii="Arial" w:hAnsi="Arial" w:cs="Arial"/>
                <w:b/>
                <w:bCs/>
                <w:sz w:val="20"/>
              </w:rPr>
            </w:pPr>
            <w:r>
              <w:rPr>
                <w:rFonts w:ascii="Arial" w:hAnsi="Arial" w:cs="Arial"/>
                <w:sz w:val="20"/>
              </w:rPr>
              <w:t>Delete "in the channel</w:t>
            </w:r>
            <w:r>
              <w:rPr>
                <w:rFonts w:ascii="Arial" w:hAnsi="Arial" w:cs="Arial"/>
                <w:sz w:val="20"/>
              </w:rPr>
              <w:br/>
              <w:t>width indicated by the RTS frame's RXVECTOR parameter CH_BANDWIDTH_IN_NON_NGV,"</w:t>
            </w:r>
          </w:p>
        </w:tc>
        <w:tc>
          <w:tcPr>
            <w:tcW w:w="972" w:type="pct"/>
            <w:tcBorders>
              <w:top w:val="single" w:sz="4" w:space="0" w:color="auto"/>
              <w:left w:val="nil"/>
              <w:bottom w:val="single" w:sz="4" w:space="0" w:color="auto"/>
              <w:right w:val="single" w:sz="4" w:space="0" w:color="auto"/>
            </w:tcBorders>
            <w:shd w:val="clear" w:color="auto" w:fill="auto"/>
          </w:tcPr>
          <w:p w14:paraId="369F97B4" w14:textId="77777777" w:rsidR="00B759BE" w:rsidRPr="00F928C5" w:rsidRDefault="005E1407" w:rsidP="00B759BE">
            <w:pPr>
              <w:rPr>
                <w:rFonts w:ascii="Arial" w:hAnsi="Arial" w:cs="Arial"/>
                <w:sz w:val="20"/>
              </w:rPr>
            </w:pPr>
            <w:r w:rsidRPr="00F928C5">
              <w:rPr>
                <w:rFonts w:ascii="Arial" w:hAnsi="Arial" w:cs="Arial"/>
                <w:sz w:val="20"/>
              </w:rPr>
              <w:t>Rejected</w:t>
            </w:r>
          </w:p>
          <w:p w14:paraId="3E1E3C55" w14:textId="77777777" w:rsidR="005E1407" w:rsidRPr="00F928C5" w:rsidRDefault="005E1407" w:rsidP="00B759BE">
            <w:pPr>
              <w:rPr>
                <w:rFonts w:ascii="Arial" w:hAnsi="Arial" w:cs="Arial"/>
                <w:sz w:val="20"/>
              </w:rPr>
            </w:pPr>
          </w:p>
          <w:p w14:paraId="432C04B8" w14:textId="6E968BA2" w:rsidR="005E1407" w:rsidRPr="00A65E2C" w:rsidRDefault="005E1407" w:rsidP="00B759BE">
            <w:pPr>
              <w:rPr>
                <w:rFonts w:ascii="Arial" w:hAnsi="Arial" w:cs="Arial"/>
                <w:b/>
                <w:bCs/>
                <w:sz w:val="20"/>
              </w:rPr>
            </w:pPr>
            <w:r w:rsidRPr="00F928C5">
              <w:rPr>
                <w:rFonts w:ascii="Arial" w:hAnsi="Arial" w:cs="Arial"/>
                <w:sz w:val="20"/>
              </w:rPr>
              <w:t>Discussion: the usage of secondary 10MHz channel to transmit CTS is decided by the BW of soliciting RTS.</w:t>
            </w:r>
          </w:p>
        </w:tc>
      </w:tr>
      <w:tr w:rsidR="00B759BE" w:rsidRPr="00A65E2C" w14:paraId="45F8FA62"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5E698805" w14:textId="08C0FE05" w:rsidR="00B759BE" w:rsidRPr="00A65E2C" w:rsidRDefault="00B759BE" w:rsidP="00B759BE">
            <w:pPr>
              <w:rPr>
                <w:rFonts w:ascii="Arial" w:hAnsi="Arial" w:cs="Arial"/>
                <w:b/>
                <w:bCs/>
                <w:sz w:val="20"/>
              </w:rPr>
            </w:pPr>
            <w:r>
              <w:rPr>
                <w:rFonts w:ascii="Arial" w:hAnsi="Arial" w:cs="Arial"/>
                <w:sz w:val="20"/>
              </w:rPr>
              <w:t>1441</w:t>
            </w:r>
          </w:p>
        </w:tc>
        <w:tc>
          <w:tcPr>
            <w:tcW w:w="411" w:type="pct"/>
            <w:tcBorders>
              <w:top w:val="single" w:sz="4" w:space="0" w:color="auto"/>
              <w:left w:val="nil"/>
              <w:bottom w:val="single" w:sz="4" w:space="0" w:color="auto"/>
              <w:right w:val="single" w:sz="4" w:space="0" w:color="auto"/>
            </w:tcBorders>
            <w:shd w:val="clear" w:color="auto" w:fill="auto"/>
          </w:tcPr>
          <w:p w14:paraId="119404E1" w14:textId="297FB04C" w:rsidR="00B759BE" w:rsidRPr="00A65E2C" w:rsidRDefault="00B759BE" w:rsidP="00B759BE">
            <w:pPr>
              <w:rPr>
                <w:rFonts w:ascii="Arial" w:hAnsi="Arial" w:cs="Arial"/>
                <w:b/>
                <w:bCs/>
                <w:sz w:val="20"/>
              </w:rPr>
            </w:pPr>
            <w:r>
              <w:rPr>
                <w:rFonts w:ascii="Arial" w:hAnsi="Arial" w:cs="Arial"/>
                <w:sz w:val="20"/>
              </w:rPr>
              <w:t>40</w:t>
            </w:r>
          </w:p>
        </w:tc>
        <w:tc>
          <w:tcPr>
            <w:tcW w:w="514" w:type="pct"/>
            <w:tcBorders>
              <w:top w:val="single" w:sz="4" w:space="0" w:color="auto"/>
              <w:left w:val="nil"/>
              <w:bottom w:val="single" w:sz="4" w:space="0" w:color="auto"/>
              <w:right w:val="single" w:sz="4" w:space="0" w:color="auto"/>
            </w:tcBorders>
            <w:shd w:val="clear" w:color="auto" w:fill="auto"/>
          </w:tcPr>
          <w:p w14:paraId="768BF624" w14:textId="229B2DD3" w:rsidR="00B759BE" w:rsidRDefault="00B759BE" w:rsidP="00B759BE">
            <w:pPr>
              <w:rPr>
                <w:rFonts w:ascii="Arial" w:hAnsi="Arial" w:cs="Arial"/>
                <w:b/>
                <w:bCs/>
                <w:sz w:val="20"/>
              </w:rPr>
            </w:pPr>
            <w:r>
              <w:rPr>
                <w:rFonts w:ascii="Arial" w:hAnsi="Arial" w:cs="Arial"/>
                <w:sz w:val="20"/>
              </w:rPr>
              <w:t>26</w:t>
            </w:r>
          </w:p>
        </w:tc>
        <w:tc>
          <w:tcPr>
            <w:tcW w:w="1438" w:type="pct"/>
            <w:tcBorders>
              <w:top w:val="single" w:sz="4" w:space="0" w:color="auto"/>
              <w:left w:val="nil"/>
              <w:bottom w:val="single" w:sz="4" w:space="0" w:color="auto"/>
              <w:right w:val="single" w:sz="4" w:space="0" w:color="auto"/>
            </w:tcBorders>
            <w:shd w:val="clear" w:color="auto" w:fill="auto"/>
          </w:tcPr>
          <w:p w14:paraId="726EAB13" w14:textId="21013141" w:rsidR="00B759BE" w:rsidRPr="00A65E2C" w:rsidRDefault="00B759BE" w:rsidP="00B759BE">
            <w:pPr>
              <w:rPr>
                <w:rFonts w:ascii="Arial" w:hAnsi="Arial" w:cs="Arial"/>
                <w:b/>
                <w:bCs/>
                <w:sz w:val="20"/>
              </w:rPr>
            </w:pPr>
            <w:r>
              <w:rPr>
                <w:rFonts w:ascii="Arial" w:hAnsi="Arial" w:cs="Arial"/>
                <w:sz w:val="20"/>
              </w:rPr>
              <w:t>"If a 20 MHz NGV STA receives the frame(s) which solicits the responding frame and is carried in a 20 MHz</w:t>
            </w:r>
            <w:r>
              <w:rPr>
                <w:rFonts w:ascii="Arial" w:hAnsi="Arial" w:cs="Arial"/>
                <w:sz w:val="20"/>
              </w:rPr>
              <w:br/>
              <w:t xml:space="preserve">NGV PPDU, the 20 MHz NGV STA should transmit the responding Ack, BA in non-NGV duplicate PPDU." is </w:t>
            </w:r>
            <w:r>
              <w:rPr>
                <w:rFonts w:ascii="Arial" w:hAnsi="Arial" w:cs="Arial"/>
                <w:sz w:val="20"/>
              </w:rPr>
              <w:lastRenderedPageBreak/>
              <w:t>unclear and has poor grammar</w:t>
            </w:r>
          </w:p>
        </w:tc>
        <w:tc>
          <w:tcPr>
            <w:tcW w:w="1182" w:type="pct"/>
            <w:tcBorders>
              <w:top w:val="single" w:sz="4" w:space="0" w:color="auto"/>
              <w:left w:val="nil"/>
              <w:bottom w:val="single" w:sz="4" w:space="0" w:color="auto"/>
              <w:right w:val="single" w:sz="4" w:space="0" w:color="auto"/>
            </w:tcBorders>
            <w:shd w:val="clear" w:color="auto" w:fill="auto"/>
          </w:tcPr>
          <w:p w14:paraId="1AA5FC9A" w14:textId="45CB48A7" w:rsidR="00B759BE" w:rsidRPr="00A65E2C" w:rsidRDefault="00B759BE" w:rsidP="00B759BE">
            <w:pPr>
              <w:rPr>
                <w:rFonts w:ascii="Arial" w:hAnsi="Arial" w:cs="Arial"/>
                <w:b/>
                <w:bCs/>
                <w:sz w:val="20"/>
              </w:rPr>
            </w:pPr>
            <w:r>
              <w:rPr>
                <w:rFonts w:ascii="Arial" w:hAnsi="Arial" w:cs="Arial"/>
                <w:sz w:val="20"/>
              </w:rPr>
              <w:lastRenderedPageBreak/>
              <w:t>Change to "If a 20 MHz NGV STA receives a frame that solicits a response and is carried in a 20 MHz NGV PPDU, it should transmit the response in a non-</w:t>
            </w:r>
            <w:r>
              <w:rPr>
                <w:rFonts w:ascii="Arial" w:hAnsi="Arial" w:cs="Arial"/>
                <w:sz w:val="20"/>
              </w:rPr>
              <w:lastRenderedPageBreak/>
              <w:t>NGV duplicate PPDU."</w:t>
            </w:r>
          </w:p>
        </w:tc>
        <w:tc>
          <w:tcPr>
            <w:tcW w:w="972" w:type="pct"/>
            <w:tcBorders>
              <w:top w:val="single" w:sz="4" w:space="0" w:color="auto"/>
              <w:left w:val="nil"/>
              <w:bottom w:val="single" w:sz="4" w:space="0" w:color="auto"/>
              <w:right w:val="single" w:sz="4" w:space="0" w:color="auto"/>
            </w:tcBorders>
            <w:shd w:val="clear" w:color="auto" w:fill="auto"/>
          </w:tcPr>
          <w:p w14:paraId="6CD86DCB" w14:textId="510B4DFF" w:rsidR="00B759BE" w:rsidRPr="00827A00" w:rsidRDefault="00827A00" w:rsidP="00B759BE">
            <w:pPr>
              <w:rPr>
                <w:rFonts w:ascii="Arial" w:hAnsi="Arial" w:cs="Arial"/>
                <w:sz w:val="20"/>
              </w:rPr>
            </w:pPr>
            <w:r w:rsidRPr="00827A00">
              <w:rPr>
                <w:rFonts w:ascii="Arial" w:hAnsi="Arial" w:cs="Arial"/>
                <w:sz w:val="20"/>
              </w:rPr>
              <w:lastRenderedPageBreak/>
              <w:t>Accepted</w:t>
            </w:r>
          </w:p>
        </w:tc>
      </w:tr>
      <w:tr w:rsidR="00B759BE" w:rsidRPr="00A65E2C" w14:paraId="4B59FC3F"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5AE1C0DD" w14:textId="6C8AE743" w:rsidR="00B759BE" w:rsidRPr="00A65E2C" w:rsidRDefault="00B759BE" w:rsidP="00B759BE">
            <w:pPr>
              <w:rPr>
                <w:rFonts w:ascii="Arial" w:hAnsi="Arial" w:cs="Arial"/>
                <w:b/>
                <w:bCs/>
                <w:sz w:val="20"/>
              </w:rPr>
            </w:pPr>
            <w:r>
              <w:rPr>
                <w:rFonts w:ascii="Arial" w:hAnsi="Arial" w:cs="Arial"/>
                <w:sz w:val="20"/>
              </w:rPr>
              <w:t>1567</w:t>
            </w:r>
          </w:p>
        </w:tc>
        <w:tc>
          <w:tcPr>
            <w:tcW w:w="411" w:type="pct"/>
            <w:tcBorders>
              <w:top w:val="single" w:sz="4" w:space="0" w:color="auto"/>
              <w:left w:val="nil"/>
              <w:bottom w:val="single" w:sz="4" w:space="0" w:color="auto"/>
              <w:right w:val="single" w:sz="4" w:space="0" w:color="auto"/>
            </w:tcBorders>
            <w:shd w:val="clear" w:color="auto" w:fill="auto"/>
          </w:tcPr>
          <w:p w14:paraId="21B0C0AC" w14:textId="37B850B0" w:rsidR="00B759BE" w:rsidRPr="00A65E2C" w:rsidRDefault="00B759BE" w:rsidP="00B759BE">
            <w:pPr>
              <w:rPr>
                <w:rFonts w:ascii="Arial" w:hAnsi="Arial" w:cs="Arial"/>
                <w:b/>
                <w:bCs/>
                <w:sz w:val="20"/>
              </w:rPr>
            </w:pPr>
            <w:r>
              <w:rPr>
                <w:rFonts w:ascii="Arial" w:hAnsi="Arial" w:cs="Arial"/>
                <w:sz w:val="20"/>
              </w:rPr>
              <w:t>40</w:t>
            </w:r>
          </w:p>
        </w:tc>
        <w:tc>
          <w:tcPr>
            <w:tcW w:w="514" w:type="pct"/>
            <w:tcBorders>
              <w:top w:val="single" w:sz="4" w:space="0" w:color="auto"/>
              <w:left w:val="nil"/>
              <w:bottom w:val="single" w:sz="4" w:space="0" w:color="auto"/>
              <w:right w:val="single" w:sz="4" w:space="0" w:color="auto"/>
            </w:tcBorders>
            <w:shd w:val="clear" w:color="auto" w:fill="auto"/>
          </w:tcPr>
          <w:p w14:paraId="14DC3D8F" w14:textId="34FC5085" w:rsidR="00B759BE" w:rsidRDefault="00B759BE" w:rsidP="00B759BE">
            <w:pPr>
              <w:rPr>
                <w:rFonts w:ascii="Arial" w:hAnsi="Arial" w:cs="Arial"/>
                <w:b/>
                <w:bCs/>
                <w:sz w:val="20"/>
              </w:rPr>
            </w:pPr>
            <w:r>
              <w:rPr>
                <w:rFonts w:ascii="Arial" w:hAnsi="Arial" w:cs="Arial"/>
                <w:sz w:val="20"/>
              </w:rPr>
              <w:t>22</w:t>
            </w:r>
          </w:p>
        </w:tc>
        <w:tc>
          <w:tcPr>
            <w:tcW w:w="1438" w:type="pct"/>
            <w:tcBorders>
              <w:top w:val="single" w:sz="4" w:space="0" w:color="auto"/>
              <w:left w:val="nil"/>
              <w:bottom w:val="single" w:sz="4" w:space="0" w:color="auto"/>
              <w:right w:val="single" w:sz="4" w:space="0" w:color="auto"/>
            </w:tcBorders>
            <w:shd w:val="clear" w:color="auto" w:fill="auto"/>
          </w:tcPr>
          <w:p w14:paraId="60325DD4" w14:textId="568C7838" w:rsidR="00B759BE" w:rsidRPr="00A65E2C" w:rsidRDefault="00B759BE" w:rsidP="00B759BE">
            <w:pPr>
              <w:rPr>
                <w:rFonts w:ascii="Arial" w:hAnsi="Arial" w:cs="Arial"/>
                <w:b/>
                <w:bCs/>
                <w:sz w:val="20"/>
              </w:rPr>
            </w:pPr>
            <w:r>
              <w:rPr>
                <w:rFonts w:ascii="Arial" w:hAnsi="Arial" w:cs="Arial"/>
                <w:sz w:val="20"/>
              </w:rPr>
              <w:t>Incomplete sentence "... which CCA on secondary 10 MHz channel has been idle and that is less than."</w:t>
            </w:r>
          </w:p>
        </w:tc>
        <w:tc>
          <w:tcPr>
            <w:tcW w:w="1182" w:type="pct"/>
            <w:tcBorders>
              <w:top w:val="single" w:sz="4" w:space="0" w:color="auto"/>
              <w:left w:val="nil"/>
              <w:bottom w:val="single" w:sz="4" w:space="0" w:color="auto"/>
              <w:right w:val="single" w:sz="4" w:space="0" w:color="auto"/>
            </w:tcBorders>
            <w:shd w:val="clear" w:color="auto" w:fill="auto"/>
          </w:tcPr>
          <w:p w14:paraId="074687C7" w14:textId="65ECCDB7" w:rsidR="00B759BE" w:rsidRPr="00A65E2C" w:rsidRDefault="00B759BE" w:rsidP="00B759BE">
            <w:pPr>
              <w:rPr>
                <w:rFonts w:ascii="Arial" w:hAnsi="Arial" w:cs="Arial"/>
                <w:b/>
                <w:bCs/>
                <w:sz w:val="20"/>
              </w:rPr>
            </w:pPr>
            <w:r>
              <w:rPr>
                <w:rFonts w:ascii="Arial" w:hAnsi="Arial" w:cs="Arial"/>
                <w:sz w:val="20"/>
              </w:rPr>
              <w:t>Please clarify.</w:t>
            </w:r>
          </w:p>
        </w:tc>
        <w:tc>
          <w:tcPr>
            <w:tcW w:w="972" w:type="pct"/>
            <w:tcBorders>
              <w:top w:val="single" w:sz="4" w:space="0" w:color="auto"/>
              <w:left w:val="nil"/>
              <w:bottom w:val="single" w:sz="4" w:space="0" w:color="auto"/>
              <w:right w:val="single" w:sz="4" w:space="0" w:color="auto"/>
            </w:tcBorders>
            <w:shd w:val="clear" w:color="auto" w:fill="auto"/>
          </w:tcPr>
          <w:p w14:paraId="14205486" w14:textId="77777777" w:rsidR="00827A00" w:rsidRPr="00F928C5" w:rsidRDefault="00827A00" w:rsidP="00827A00">
            <w:pPr>
              <w:rPr>
                <w:rFonts w:ascii="Arial" w:hAnsi="Arial" w:cs="Arial"/>
                <w:sz w:val="20"/>
              </w:rPr>
            </w:pPr>
            <w:r w:rsidRPr="00F928C5">
              <w:rPr>
                <w:rFonts w:ascii="Arial" w:hAnsi="Arial" w:cs="Arial"/>
                <w:sz w:val="20"/>
              </w:rPr>
              <w:t>Revised</w:t>
            </w:r>
          </w:p>
          <w:p w14:paraId="37575C0B" w14:textId="77777777" w:rsidR="00827A00" w:rsidRPr="00F928C5" w:rsidRDefault="00827A00" w:rsidP="00827A00">
            <w:pPr>
              <w:rPr>
                <w:rFonts w:ascii="Arial" w:hAnsi="Arial" w:cs="Arial"/>
                <w:sz w:val="20"/>
              </w:rPr>
            </w:pPr>
          </w:p>
          <w:p w14:paraId="37D39723" w14:textId="2D72D0CA" w:rsidR="00B759BE" w:rsidRPr="00F928C5" w:rsidRDefault="00827A00" w:rsidP="00827A00">
            <w:pPr>
              <w:rPr>
                <w:rFonts w:ascii="Arial" w:hAnsi="Arial" w:cs="Arial"/>
                <w:sz w:val="20"/>
              </w:rPr>
            </w:pPr>
            <w:r w:rsidRPr="00F928C5">
              <w:rPr>
                <w:rFonts w:ascii="Arial" w:hAnsi="Arial" w:cs="Arial"/>
                <w:sz w:val="20"/>
              </w:rPr>
              <w:t>See the accepted changes per 1152</w:t>
            </w:r>
          </w:p>
        </w:tc>
      </w:tr>
      <w:tr w:rsidR="00B759BE" w:rsidRPr="00A65E2C" w14:paraId="6275621D"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5F77B33C" w14:textId="27D6ECED" w:rsidR="00B759BE" w:rsidRPr="00A65E2C" w:rsidRDefault="00B759BE" w:rsidP="00B759BE">
            <w:pPr>
              <w:rPr>
                <w:rFonts w:ascii="Arial" w:hAnsi="Arial" w:cs="Arial"/>
                <w:b/>
                <w:bCs/>
                <w:sz w:val="20"/>
              </w:rPr>
            </w:pPr>
            <w:r>
              <w:rPr>
                <w:rFonts w:ascii="Arial" w:hAnsi="Arial" w:cs="Arial"/>
                <w:sz w:val="20"/>
              </w:rPr>
              <w:t>1568</w:t>
            </w:r>
          </w:p>
        </w:tc>
        <w:tc>
          <w:tcPr>
            <w:tcW w:w="411" w:type="pct"/>
            <w:tcBorders>
              <w:top w:val="single" w:sz="4" w:space="0" w:color="auto"/>
              <w:left w:val="nil"/>
              <w:bottom w:val="single" w:sz="4" w:space="0" w:color="auto"/>
              <w:right w:val="single" w:sz="4" w:space="0" w:color="auto"/>
            </w:tcBorders>
            <w:shd w:val="clear" w:color="auto" w:fill="auto"/>
          </w:tcPr>
          <w:p w14:paraId="0E23F9C3" w14:textId="4EA9DD53" w:rsidR="00B759BE" w:rsidRPr="00A65E2C" w:rsidRDefault="00B759BE" w:rsidP="00B759BE">
            <w:pPr>
              <w:rPr>
                <w:rFonts w:ascii="Arial" w:hAnsi="Arial" w:cs="Arial"/>
                <w:b/>
                <w:bCs/>
                <w:sz w:val="20"/>
              </w:rPr>
            </w:pPr>
            <w:r>
              <w:rPr>
                <w:rFonts w:ascii="Arial" w:hAnsi="Arial" w:cs="Arial"/>
                <w:sz w:val="20"/>
              </w:rPr>
              <w:t>40</w:t>
            </w:r>
          </w:p>
        </w:tc>
        <w:tc>
          <w:tcPr>
            <w:tcW w:w="514" w:type="pct"/>
            <w:tcBorders>
              <w:top w:val="single" w:sz="4" w:space="0" w:color="auto"/>
              <w:left w:val="nil"/>
              <w:bottom w:val="single" w:sz="4" w:space="0" w:color="auto"/>
              <w:right w:val="single" w:sz="4" w:space="0" w:color="auto"/>
            </w:tcBorders>
            <w:shd w:val="clear" w:color="auto" w:fill="auto"/>
          </w:tcPr>
          <w:p w14:paraId="15317613" w14:textId="659C9F47" w:rsidR="00B759BE" w:rsidRDefault="00B759BE" w:rsidP="00B759BE">
            <w:pPr>
              <w:rPr>
                <w:rFonts w:ascii="Arial" w:hAnsi="Arial" w:cs="Arial"/>
                <w:b/>
                <w:bCs/>
                <w:sz w:val="20"/>
              </w:rPr>
            </w:pPr>
            <w:r>
              <w:rPr>
                <w:rFonts w:ascii="Arial" w:hAnsi="Arial" w:cs="Arial"/>
                <w:sz w:val="20"/>
              </w:rPr>
              <w:t>27</w:t>
            </w:r>
          </w:p>
        </w:tc>
        <w:tc>
          <w:tcPr>
            <w:tcW w:w="1438" w:type="pct"/>
            <w:tcBorders>
              <w:top w:val="single" w:sz="4" w:space="0" w:color="auto"/>
              <w:left w:val="nil"/>
              <w:bottom w:val="single" w:sz="4" w:space="0" w:color="auto"/>
              <w:right w:val="single" w:sz="4" w:space="0" w:color="auto"/>
            </w:tcBorders>
            <w:shd w:val="clear" w:color="auto" w:fill="auto"/>
          </w:tcPr>
          <w:p w14:paraId="258B6E47" w14:textId="489CC95C" w:rsidR="00B759BE" w:rsidRPr="00A65E2C" w:rsidRDefault="00B759BE" w:rsidP="00B759BE">
            <w:pPr>
              <w:rPr>
                <w:rFonts w:ascii="Arial" w:hAnsi="Arial" w:cs="Arial"/>
                <w:b/>
                <w:bCs/>
                <w:sz w:val="20"/>
              </w:rPr>
            </w:pPr>
            <w:r>
              <w:rPr>
                <w:rFonts w:ascii="Arial" w:hAnsi="Arial" w:cs="Arial"/>
                <w:sz w:val="20"/>
              </w:rPr>
              <w:t>Should "should" be "shall?"</w:t>
            </w:r>
          </w:p>
        </w:tc>
        <w:tc>
          <w:tcPr>
            <w:tcW w:w="1182" w:type="pct"/>
            <w:tcBorders>
              <w:top w:val="single" w:sz="4" w:space="0" w:color="auto"/>
              <w:left w:val="nil"/>
              <w:bottom w:val="single" w:sz="4" w:space="0" w:color="auto"/>
              <w:right w:val="single" w:sz="4" w:space="0" w:color="auto"/>
            </w:tcBorders>
            <w:shd w:val="clear" w:color="auto" w:fill="auto"/>
          </w:tcPr>
          <w:p w14:paraId="7112562F" w14:textId="41E5AD22" w:rsidR="00B759BE" w:rsidRPr="00A65E2C" w:rsidRDefault="00B759BE" w:rsidP="00B759BE">
            <w:pPr>
              <w:rPr>
                <w:rFonts w:ascii="Arial" w:hAnsi="Arial" w:cs="Arial"/>
                <w:b/>
                <w:bCs/>
                <w:sz w:val="20"/>
              </w:rPr>
            </w:pPr>
            <w:r>
              <w:rPr>
                <w:rFonts w:ascii="Arial" w:hAnsi="Arial" w:cs="Arial"/>
                <w:sz w:val="20"/>
              </w:rPr>
              <w:t>Please clarify.</w:t>
            </w:r>
          </w:p>
        </w:tc>
        <w:tc>
          <w:tcPr>
            <w:tcW w:w="972" w:type="pct"/>
            <w:tcBorders>
              <w:top w:val="single" w:sz="4" w:space="0" w:color="auto"/>
              <w:left w:val="nil"/>
              <w:bottom w:val="single" w:sz="4" w:space="0" w:color="auto"/>
              <w:right w:val="single" w:sz="4" w:space="0" w:color="auto"/>
            </w:tcBorders>
            <w:shd w:val="clear" w:color="auto" w:fill="auto"/>
          </w:tcPr>
          <w:p w14:paraId="3D384A45" w14:textId="77777777" w:rsidR="00B759BE" w:rsidRDefault="00827A00" w:rsidP="00B759BE">
            <w:pPr>
              <w:rPr>
                <w:rFonts w:ascii="Arial" w:hAnsi="Arial" w:cs="Arial"/>
                <w:sz w:val="20"/>
              </w:rPr>
            </w:pPr>
            <w:r>
              <w:rPr>
                <w:rFonts w:ascii="Arial" w:hAnsi="Arial" w:cs="Arial"/>
                <w:sz w:val="20"/>
              </w:rPr>
              <w:t>Rejected</w:t>
            </w:r>
          </w:p>
          <w:p w14:paraId="397920FD" w14:textId="77777777" w:rsidR="00827A00" w:rsidRDefault="00827A00" w:rsidP="00B759BE">
            <w:pPr>
              <w:rPr>
                <w:rFonts w:ascii="Arial" w:hAnsi="Arial" w:cs="Arial"/>
                <w:sz w:val="20"/>
              </w:rPr>
            </w:pPr>
          </w:p>
          <w:p w14:paraId="67813259" w14:textId="336B5EDD" w:rsidR="00827A00" w:rsidRPr="00146E1E" w:rsidRDefault="00827A00" w:rsidP="00B759BE">
            <w:pPr>
              <w:rPr>
                <w:rFonts w:ascii="Arial" w:hAnsi="Arial" w:cs="Arial"/>
                <w:sz w:val="20"/>
              </w:rPr>
            </w:pPr>
            <w:r>
              <w:rPr>
                <w:rFonts w:ascii="Arial" w:hAnsi="Arial" w:cs="Arial"/>
                <w:sz w:val="20"/>
              </w:rPr>
              <w:t>Discussion: The reason to use “should” is that sometimes NGV PPDU can be used to use the features introduced by 11bd.</w:t>
            </w:r>
          </w:p>
        </w:tc>
      </w:tr>
      <w:tr w:rsidR="00B759BE" w:rsidRPr="00A65E2C" w14:paraId="493AAA3D"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71B70112" w14:textId="7B4C160A" w:rsidR="00B759BE" w:rsidRPr="00A65E2C" w:rsidRDefault="00B759BE" w:rsidP="00B759BE">
            <w:pPr>
              <w:rPr>
                <w:rFonts w:ascii="Arial" w:hAnsi="Arial" w:cs="Arial"/>
                <w:b/>
                <w:bCs/>
                <w:sz w:val="20"/>
              </w:rPr>
            </w:pPr>
            <w:r>
              <w:rPr>
                <w:rFonts w:ascii="Arial" w:hAnsi="Arial" w:cs="Arial"/>
                <w:sz w:val="20"/>
              </w:rPr>
              <w:t>1791</w:t>
            </w:r>
          </w:p>
        </w:tc>
        <w:tc>
          <w:tcPr>
            <w:tcW w:w="411" w:type="pct"/>
            <w:tcBorders>
              <w:top w:val="single" w:sz="4" w:space="0" w:color="auto"/>
              <w:left w:val="nil"/>
              <w:bottom w:val="single" w:sz="4" w:space="0" w:color="auto"/>
              <w:right w:val="single" w:sz="4" w:space="0" w:color="auto"/>
            </w:tcBorders>
            <w:shd w:val="clear" w:color="auto" w:fill="auto"/>
          </w:tcPr>
          <w:p w14:paraId="14B110DE" w14:textId="449756BC" w:rsidR="00B759BE" w:rsidRPr="00A65E2C" w:rsidRDefault="00B759BE" w:rsidP="00B759BE">
            <w:pPr>
              <w:rPr>
                <w:rFonts w:ascii="Arial" w:hAnsi="Arial" w:cs="Arial"/>
                <w:b/>
                <w:bCs/>
                <w:sz w:val="20"/>
              </w:rPr>
            </w:pPr>
            <w:r>
              <w:rPr>
                <w:rFonts w:ascii="Arial" w:hAnsi="Arial" w:cs="Arial"/>
                <w:sz w:val="20"/>
              </w:rPr>
              <w:t>40</w:t>
            </w:r>
          </w:p>
        </w:tc>
        <w:tc>
          <w:tcPr>
            <w:tcW w:w="514" w:type="pct"/>
            <w:tcBorders>
              <w:top w:val="single" w:sz="4" w:space="0" w:color="auto"/>
              <w:left w:val="nil"/>
              <w:bottom w:val="single" w:sz="4" w:space="0" w:color="auto"/>
              <w:right w:val="single" w:sz="4" w:space="0" w:color="auto"/>
            </w:tcBorders>
            <w:shd w:val="clear" w:color="auto" w:fill="auto"/>
          </w:tcPr>
          <w:p w14:paraId="67E0DBE7" w14:textId="7CE7525E" w:rsidR="00B759BE" w:rsidRDefault="00B759BE" w:rsidP="00B759BE">
            <w:pPr>
              <w:rPr>
                <w:rFonts w:ascii="Arial" w:hAnsi="Arial" w:cs="Arial"/>
                <w:b/>
                <w:bCs/>
                <w:sz w:val="20"/>
              </w:rPr>
            </w:pPr>
            <w:r>
              <w:rPr>
                <w:rFonts w:ascii="Arial" w:hAnsi="Arial" w:cs="Arial"/>
                <w:sz w:val="20"/>
              </w:rPr>
              <w:t>23</w:t>
            </w:r>
          </w:p>
        </w:tc>
        <w:tc>
          <w:tcPr>
            <w:tcW w:w="1438" w:type="pct"/>
            <w:tcBorders>
              <w:top w:val="single" w:sz="4" w:space="0" w:color="auto"/>
              <w:left w:val="nil"/>
              <w:bottom w:val="single" w:sz="4" w:space="0" w:color="auto"/>
              <w:right w:val="single" w:sz="4" w:space="0" w:color="auto"/>
            </w:tcBorders>
            <w:shd w:val="clear" w:color="auto" w:fill="auto"/>
          </w:tcPr>
          <w:p w14:paraId="38612328" w14:textId="232FBB9C" w:rsidR="00B759BE" w:rsidRPr="00A65E2C" w:rsidRDefault="00B759BE" w:rsidP="00B759BE">
            <w:pPr>
              <w:rPr>
                <w:rFonts w:ascii="Arial" w:hAnsi="Arial" w:cs="Arial"/>
                <w:b/>
                <w:bCs/>
                <w:sz w:val="20"/>
              </w:rPr>
            </w:pPr>
            <w:r>
              <w:rPr>
                <w:rFonts w:ascii="Arial" w:hAnsi="Arial" w:cs="Arial"/>
                <w:sz w:val="20"/>
              </w:rPr>
              <w:t>The sentence is not complete.</w:t>
            </w:r>
          </w:p>
        </w:tc>
        <w:tc>
          <w:tcPr>
            <w:tcW w:w="1182" w:type="pct"/>
            <w:tcBorders>
              <w:top w:val="single" w:sz="4" w:space="0" w:color="auto"/>
              <w:left w:val="nil"/>
              <w:bottom w:val="single" w:sz="4" w:space="0" w:color="auto"/>
              <w:right w:val="single" w:sz="4" w:space="0" w:color="auto"/>
            </w:tcBorders>
            <w:shd w:val="clear" w:color="auto" w:fill="auto"/>
          </w:tcPr>
          <w:p w14:paraId="018E8123" w14:textId="793D035F" w:rsidR="00B759BE" w:rsidRPr="00A65E2C" w:rsidRDefault="00B759BE" w:rsidP="00B759BE">
            <w:pPr>
              <w:rPr>
                <w:rFonts w:ascii="Arial" w:hAnsi="Arial" w:cs="Arial"/>
                <w:b/>
                <w:bCs/>
                <w:sz w:val="20"/>
              </w:rPr>
            </w:pPr>
            <w:r>
              <w:rPr>
                <w:rFonts w:ascii="Arial" w:hAnsi="Arial" w:cs="Arial"/>
                <w:sz w:val="20"/>
              </w:rPr>
              <w:t>As shown in the comment.</w:t>
            </w:r>
          </w:p>
        </w:tc>
        <w:tc>
          <w:tcPr>
            <w:tcW w:w="972" w:type="pct"/>
            <w:tcBorders>
              <w:top w:val="single" w:sz="4" w:space="0" w:color="auto"/>
              <w:left w:val="nil"/>
              <w:bottom w:val="single" w:sz="4" w:space="0" w:color="auto"/>
              <w:right w:val="single" w:sz="4" w:space="0" w:color="auto"/>
            </w:tcBorders>
            <w:shd w:val="clear" w:color="auto" w:fill="auto"/>
          </w:tcPr>
          <w:p w14:paraId="28C0911A" w14:textId="77777777" w:rsidR="00827A00" w:rsidRPr="00F928C5" w:rsidRDefault="00827A00" w:rsidP="00827A00">
            <w:pPr>
              <w:rPr>
                <w:rFonts w:ascii="Arial" w:hAnsi="Arial" w:cs="Arial"/>
                <w:sz w:val="20"/>
              </w:rPr>
            </w:pPr>
            <w:r w:rsidRPr="00F928C5">
              <w:rPr>
                <w:rFonts w:ascii="Arial" w:hAnsi="Arial" w:cs="Arial"/>
                <w:sz w:val="20"/>
              </w:rPr>
              <w:t>Revised</w:t>
            </w:r>
          </w:p>
          <w:p w14:paraId="7E8B635D" w14:textId="77777777" w:rsidR="00827A00" w:rsidRPr="00F928C5" w:rsidRDefault="00827A00" w:rsidP="00827A00">
            <w:pPr>
              <w:rPr>
                <w:rFonts w:ascii="Arial" w:hAnsi="Arial" w:cs="Arial"/>
                <w:sz w:val="20"/>
              </w:rPr>
            </w:pPr>
          </w:p>
          <w:p w14:paraId="52FCD9C1" w14:textId="446FED95" w:rsidR="00B759BE" w:rsidRPr="00F928C5" w:rsidRDefault="00827A00" w:rsidP="00827A00">
            <w:pPr>
              <w:rPr>
                <w:rFonts w:ascii="Arial" w:hAnsi="Arial" w:cs="Arial"/>
                <w:sz w:val="20"/>
              </w:rPr>
            </w:pPr>
            <w:r w:rsidRPr="00F928C5">
              <w:rPr>
                <w:rFonts w:ascii="Arial" w:hAnsi="Arial" w:cs="Arial"/>
                <w:sz w:val="20"/>
              </w:rPr>
              <w:t>See the accepted changes per 1152</w:t>
            </w:r>
          </w:p>
        </w:tc>
      </w:tr>
    </w:tbl>
    <w:p w14:paraId="25720DA0" w14:textId="51B1EB97" w:rsidR="006035CB" w:rsidRDefault="006035CB" w:rsidP="00366DD7">
      <w:pPr>
        <w:rPr>
          <w:sz w:val="20"/>
          <w:lang w:val="en-US" w:eastAsia="ko-KR"/>
        </w:rPr>
      </w:pPr>
    </w:p>
    <w:p w14:paraId="31A7EF33" w14:textId="12904E39" w:rsidR="00D00C37" w:rsidRDefault="00D00C37" w:rsidP="00366DD7">
      <w:pPr>
        <w:rPr>
          <w:sz w:val="20"/>
          <w:lang w:val="en-US" w:eastAsia="ko-KR"/>
        </w:rPr>
      </w:pPr>
    </w:p>
    <w:p w14:paraId="53D556F5" w14:textId="32F91098" w:rsidR="00D00C37" w:rsidRDefault="00D00C37" w:rsidP="00D00C37">
      <w:pPr>
        <w:autoSpaceDE w:val="0"/>
        <w:autoSpaceDN w:val="0"/>
        <w:adjustRightInd w:val="0"/>
        <w:rPr>
          <w:rFonts w:ascii="Arial,Bold" w:eastAsia="Arial,Bold" w:cs="Arial,Bold"/>
          <w:b/>
          <w:bCs/>
          <w:sz w:val="20"/>
          <w:lang w:val="en-US" w:eastAsia="ko-KR"/>
        </w:rPr>
      </w:pPr>
      <w:r>
        <w:rPr>
          <w:rFonts w:ascii="Arial,Bold" w:eastAsia="Arial,Bold" w:cs="Arial,Bold"/>
          <w:b/>
          <w:bCs/>
          <w:sz w:val="20"/>
          <w:lang w:val="en-US" w:eastAsia="ko-KR"/>
        </w:rPr>
        <w:t>31.2.5 Non-NGV duplication operation</w:t>
      </w:r>
    </w:p>
    <w:p w14:paraId="17FE551D" w14:textId="7542E3DF" w:rsidR="00541B9F" w:rsidRPr="00551D0B" w:rsidRDefault="00541B9F" w:rsidP="00D00C37">
      <w:pPr>
        <w:autoSpaceDE w:val="0"/>
        <w:autoSpaceDN w:val="0"/>
        <w:adjustRightInd w:val="0"/>
        <w:rPr>
          <w:rFonts w:ascii="Arial,Bold" w:eastAsia="Arial,Bold" w:cs="Arial,Bold"/>
          <w:b/>
          <w:bCs/>
          <w:i/>
          <w:iCs/>
          <w:sz w:val="20"/>
          <w:lang w:val="en-US" w:eastAsia="ko-KR"/>
        </w:rPr>
      </w:pPr>
      <w:proofErr w:type="spellStart"/>
      <w:r w:rsidRPr="00551D0B">
        <w:rPr>
          <w:rFonts w:ascii="Arial,Bold" w:eastAsia="Arial,Bold" w:cs="Arial,Bold"/>
          <w:b/>
          <w:bCs/>
          <w:i/>
          <w:iCs/>
          <w:sz w:val="20"/>
          <w:highlight w:val="yellow"/>
          <w:lang w:val="en-US" w:eastAsia="ko-KR"/>
        </w:rPr>
        <w:t>TGbd</w:t>
      </w:r>
      <w:proofErr w:type="spellEnd"/>
      <w:r w:rsidRPr="00551D0B">
        <w:rPr>
          <w:rFonts w:ascii="Arial,Bold" w:eastAsia="Arial,Bold" w:cs="Arial,Bold"/>
          <w:b/>
          <w:bCs/>
          <w:i/>
          <w:iCs/>
          <w:sz w:val="20"/>
          <w:highlight w:val="yellow"/>
          <w:lang w:val="en-US" w:eastAsia="ko-KR"/>
        </w:rPr>
        <w:t xml:space="preserve"> editor: </w:t>
      </w:r>
      <w:r w:rsidR="00551D0B" w:rsidRPr="00551D0B">
        <w:rPr>
          <w:rFonts w:ascii="Arial,Bold" w:eastAsia="Arial,Bold" w:cs="Arial,Bold"/>
          <w:b/>
          <w:bCs/>
          <w:i/>
          <w:iCs/>
          <w:sz w:val="20"/>
          <w:highlight w:val="yellow"/>
          <w:lang w:val="en-US" w:eastAsia="ko-KR"/>
        </w:rPr>
        <w:t>Please change subclause 31.2.5 as follows:</w:t>
      </w:r>
    </w:p>
    <w:p w14:paraId="6E3C148E" w14:textId="77777777" w:rsidR="00D00C37" w:rsidRDefault="00D00C37" w:rsidP="00D00C37">
      <w:pPr>
        <w:autoSpaceDE w:val="0"/>
        <w:autoSpaceDN w:val="0"/>
        <w:adjustRightInd w:val="0"/>
        <w:rPr>
          <w:rFonts w:ascii="Arial,Bold" w:eastAsia="Arial,Bold" w:cs="Arial,Bold"/>
          <w:b/>
          <w:bCs/>
          <w:sz w:val="20"/>
          <w:lang w:val="en-US" w:eastAsia="ko-KR"/>
        </w:rPr>
      </w:pPr>
    </w:p>
    <w:p w14:paraId="3A75D3F0" w14:textId="77777777" w:rsidR="00D00C37" w:rsidRDefault="00D00C37" w:rsidP="00D00C3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A 20 MHz NGV STA may transmit RTS in non-NGV duplicate PPDU to protect the 20MHz NGV PPDU</w:t>
      </w:r>
    </w:p>
    <w:p w14:paraId="45159A41" w14:textId="11ED784F" w:rsidR="00D00C37" w:rsidRDefault="00D00C37" w:rsidP="00D00C37">
      <w:pPr>
        <w:rPr>
          <w:rFonts w:ascii="TimesNewRoman" w:eastAsia="TimesNewRoman" w:cs="TimesNewRoman"/>
          <w:sz w:val="20"/>
          <w:lang w:val="en-US" w:eastAsia="ko-KR"/>
        </w:rPr>
      </w:pPr>
      <w:r>
        <w:rPr>
          <w:rFonts w:ascii="TimesNewRoman" w:eastAsia="TimesNewRoman" w:cs="TimesNewRoman"/>
          <w:sz w:val="20"/>
          <w:lang w:val="en-US" w:eastAsia="ko-KR"/>
        </w:rPr>
        <w:t>where the frames in the 20 MHz PPDU are addressed to another 20 MHz NGV STA.</w:t>
      </w:r>
    </w:p>
    <w:p w14:paraId="5E2D37C1" w14:textId="07C0C4C7" w:rsidR="00D00C37" w:rsidRDefault="00D00C37" w:rsidP="00D00C37">
      <w:pPr>
        <w:rPr>
          <w:rFonts w:ascii="TimesNewRoman" w:eastAsia="TimesNewRoman" w:cs="TimesNewRoman"/>
          <w:sz w:val="20"/>
          <w:lang w:val="en-US" w:eastAsia="ko-KR"/>
        </w:rPr>
      </w:pPr>
    </w:p>
    <w:p w14:paraId="1B258BA6" w14:textId="308B21A9" w:rsidR="00D00C37" w:rsidRDefault="00D00C37" w:rsidP="00D00C3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A 20 MHz NGV STA that is addressed by an RTS frame in a non-NGV or non-NGV duplicate PPDU that has a bandwidth signaling TA and that has the RXVECTOR parameter DYN_BANDWIDTH_</w:t>
      </w:r>
    </w:p>
    <w:p w14:paraId="0A6B0CF1" w14:textId="77777777" w:rsidR="00D00C37" w:rsidRDefault="00D00C37" w:rsidP="00D00C3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IN_NON_NGV equal to Static behaves as follows:</w:t>
      </w:r>
    </w:p>
    <w:p w14:paraId="511FD1BA" w14:textId="109C2C90" w:rsidR="00D00C37" w:rsidRPr="00ED4375" w:rsidRDefault="00D00C37" w:rsidP="00D00C37">
      <w:pPr>
        <w:autoSpaceDE w:val="0"/>
        <w:autoSpaceDN w:val="0"/>
        <w:adjustRightInd w:val="0"/>
        <w:rPr>
          <w:rFonts w:ascii="TimesNewRoman" w:eastAsia="TimesNewRoman" w:cs="TimesNewRoman"/>
          <w:sz w:val="20"/>
          <w:lang w:val="en-US" w:eastAsia="ko-KR"/>
        </w:rPr>
      </w:pPr>
      <w:r>
        <w:rPr>
          <w:rFonts w:ascii="TimesNewRoman" w:eastAsia="TimesNewRoman" w:cs="TimesNewRoman" w:hint="eastAsia"/>
          <w:sz w:val="20"/>
          <w:lang w:val="en-US" w:eastAsia="ko-KR"/>
        </w:rPr>
        <w:t>—</w:t>
      </w:r>
      <w:r>
        <w:rPr>
          <w:rFonts w:ascii="TimesNewRoman" w:eastAsia="TimesNewRoman" w:cs="TimesNewRoman"/>
          <w:sz w:val="20"/>
          <w:lang w:val="en-US" w:eastAsia="ko-KR"/>
        </w:rPr>
        <w:t xml:space="preserve"> If the NAV indicates idle</w:t>
      </w:r>
      <w:ins w:id="5" w:author="Liwen Chu" w:date="2021-03-11T12:10:00Z">
        <w:r w:rsidR="00ED4375">
          <w:rPr>
            <w:rFonts w:ascii="TimesNewRoman" w:eastAsia="TimesNewRoman" w:cs="TimesNewRoman"/>
            <w:sz w:val="20"/>
            <w:lang w:val="en-US" w:eastAsia="ko-KR"/>
          </w:rPr>
          <w:t>,</w:t>
        </w:r>
      </w:ins>
      <w:r>
        <w:rPr>
          <w:rFonts w:ascii="TimesNewRoman" w:eastAsia="TimesNewRoman" w:cs="TimesNewRoman"/>
          <w:sz w:val="20"/>
          <w:lang w:val="en-US" w:eastAsia="ko-KR"/>
        </w:rPr>
        <w:t xml:space="preserve"> and </w:t>
      </w:r>
      <w:ins w:id="6" w:author="Liwen Chu" w:date="2021-03-11T12:10:00Z">
        <w:r w:rsidR="00ED4375">
          <w:rPr>
            <w:rFonts w:ascii="TimesNewRoman" w:eastAsia="TimesNewRoman" w:cs="TimesNewRoman"/>
            <w:sz w:val="20"/>
            <w:lang w:val="en-US" w:eastAsia="ko-KR"/>
          </w:rPr>
          <w:t xml:space="preserve">if the </w:t>
        </w:r>
      </w:ins>
      <w:r>
        <w:rPr>
          <w:rFonts w:ascii="TimesNewRoman" w:eastAsia="TimesNewRoman" w:cs="TimesNewRoman"/>
          <w:sz w:val="20"/>
          <w:lang w:val="en-US" w:eastAsia="ko-KR"/>
        </w:rPr>
        <w:t xml:space="preserve">CCA has been idle for the secondary 10MHz channel </w:t>
      </w:r>
      <w:del w:id="7" w:author="Liwen Chu" w:date="2021-03-11T12:11:00Z">
        <w:r w:rsidDel="00ED4375">
          <w:rPr>
            <w:rFonts w:ascii="TimesNewRoman" w:eastAsia="TimesNewRoman" w:cs="TimesNewRoman"/>
            <w:sz w:val="20"/>
            <w:lang w:val="en-US" w:eastAsia="ko-KR"/>
          </w:rPr>
          <w:delText>in the channel</w:delText>
        </w:r>
        <w:r w:rsidR="00ED4375" w:rsidDel="00ED4375">
          <w:rPr>
            <w:rFonts w:ascii="TimesNewRoman" w:eastAsia="TimesNewRoman" w:cs="TimesNewRoman"/>
            <w:sz w:val="20"/>
            <w:lang w:val="en-US" w:eastAsia="ko-KR"/>
          </w:rPr>
          <w:delText xml:space="preserve"> </w:delText>
        </w:r>
        <w:r w:rsidDel="00ED4375">
          <w:rPr>
            <w:rFonts w:ascii="TimesNewRoman" w:eastAsia="TimesNewRoman" w:cs="TimesNewRoman"/>
            <w:sz w:val="20"/>
            <w:lang w:val="en-US" w:eastAsia="ko-KR"/>
          </w:rPr>
          <w:delText>width indicated by</w:delText>
        </w:r>
      </w:del>
      <w:ins w:id="8" w:author="Liwen Chu" w:date="2021-03-11T12:11:00Z">
        <w:r w:rsidR="00ED4375">
          <w:rPr>
            <w:rFonts w:ascii="TimesNewRoman" w:eastAsia="TimesNewRoman" w:cs="TimesNewRoman"/>
            <w:sz w:val="20"/>
            <w:lang w:val="en-US" w:eastAsia="ko-KR"/>
          </w:rPr>
          <w:t>when</w:t>
        </w:r>
      </w:ins>
      <w:r>
        <w:rPr>
          <w:rFonts w:ascii="TimesNewRoman" w:eastAsia="TimesNewRoman" w:cs="TimesNewRoman"/>
          <w:sz w:val="20"/>
          <w:lang w:val="en-US" w:eastAsia="ko-KR"/>
        </w:rPr>
        <w:t xml:space="preserve"> the RTS frame</w:t>
      </w:r>
      <w:r>
        <w:rPr>
          <w:rFonts w:ascii="TimesNewRoman" w:eastAsia="TimesNewRoman" w:cs="TimesNewRoman" w:hint="eastAsia"/>
          <w:sz w:val="20"/>
          <w:lang w:val="en-US" w:eastAsia="ko-KR"/>
        </w:rPr>
        <w:t>’</w:t>
      </w:r>
      <w:r>
        <w:rPr>
          <w:rFonts w:ascii="TimesNewRoman" w:eastAsia="TimesNewRoman" w:cs="TimesNewRoman"/>
          <w:sz w:val="20"/>
          <w:lang w:val="en-US" w:eastAsia="ko-KR"/>
        </w:rPr>
        <w:t>s RXVECTOR parameter CH_BANDWIDTH_IN_NON_NGV</w:t>
      </w:r>
      <w:ins w:id="9" w:author="Liwen Chu" w:date="2021-03-11T12:11:00Z">
        <w:r w:rsidR="00ED4375">
          <w:rPr>
            <w:rFonts w:ascii="TimesNewRoman" w:eastAsia="TimesNewRoman" w:cs="TimesNewRoman"/>
            <w:sz w:val="20"/>
            <w:lang w:val="en-US" w:eastAsia="ko-KR"/>
          </w:rPr>
          <w:t xml:space="preserve"> is </w:t>
        </w:r>
        <w:proofErr w:type="spellStart"/>
        <w:r w:rsidR="00ED4375">
          <w:rPr>
            <w:rFonts w:ascii="TimesNewRoman" w:eastAsia="TimesNewRoman" w:cs="TimesNewRoman"/>
            <w:sz w:val="20"/>
            <w:lang w:val="en-US" w:eastAsia="ko-KR"/>
          </w:rPr>
          <w:t>qeual</w:t>
        </w:r>
        <w:proofErr w:type="spellEnd"/>
        <w:r w:rsidR="00ED4375">
          <w:rPr>
            <w:rFonts w:ascii="TimesNewRoman" w:eastAsia="TimesNewRoman" w:cs="TimesNewRoman"/>
            <w:sz w:val="20"/>
            <w:lang w:val="en-US" w:eastAsia="ko-KR"/>
          </w:rPr>
          <w:t xml:space="preserve"> to SBW20</w:t>
        </w:r>
      </w:ins>
      <w:r>
        <w:rPr>
          <w:rFonts w:ascii="TimesNewRoman" w:eastAsia="TimesNewRoman" w:cs="TimesNewRoman"/>
          <w:sz w:val="20"/>
          <w:lang w:val="en-US" w:eastAsia="ko-KR"/>
        </w:rPr>
        <w:t>,</w:t>
      </w:r>
      <w:ins w:id="10" w:author="Liwen Chu" w:date="2021-03-11T12:11:00Z">
        <w:r w:rsidR="00ED4375">
          <w:rPr>
            <w:rFonts w:ascii="TimesNewRoman" w:eastAsia="TimesNewRoman" w:cs="TimesNewRoman"/>
            <w:sz w:val="20"/>
            <w:lang w:val="en-US" w:eastAsia="ko-KR"/>
          </w:rPr>
          <w:t xml:space="preserve"> </w:t>
        </w:r>
      </w:ins>
      <w:r>
        <w:rPr>
          <w:rFonts w:ascii="TimesNewRoman" w:eastAsia="TimesNewRoman" w:cs="TimesNewRoman"/>
          <w:sz w:val="20"/>
          <w:lang w:val="en-US" w:eastAsia="ko-KR"/>
        </w:rPr>
        <w:t>then the STA shall respond with a CTS frame carried in a non-NGV or non-NGV duplicate PPDU</w:t>
      </w:r>
      <w:r w:rsidR="00ED4375">
        <w:rPr>
          <w:rFonts w:ascii="TimesNewRoman" w:eastAsia="TimesNewRoman" w:cs="TimesNewRoman"/>
          <w:sz w:val="20"/>
          <w:lang w:val="en-US" w:eastAsia="ko-KR"/>
        </w:rPr>
        <w:t xml:space="preserve"> </w:t>
      </w:r>
      <w:r>
        <w:rPr>
          <w:rFonts w:ascii="TimesNewRoman" w:eastAsia="TimesNewRoman" w:cs="TimesNewRoman"/>
          <w:sz w:val="20"/>
          <w:lang w:val="en-US" w:eastAsia="ko-KR"/>
        </w:rPr>
        <w:t>after a SIFS. The CTS frame</w:t>
      </w:r>
      <w:r>
        <w:rPr>
          <w:rFonts w:ascii="TimesNewRoman" w:eastAsia="TimesNewRoman" w:cs="TimesNewRoman" w:hint="eastAsia"/>
          <w:sz w:val="20"/>
          <w:lang w:val="en-US" w:eastAsia="ko-KR"/>
        </w:rPr>
        <w:t>’</w:t>
      </w:r>
      <w:r>
        <w:rPr>
          <w:rFonts w:ascii="TimesNewRoman" w:eastAsia="TimesNewRoman" w:cs="TimesNewRoman"/>
          <w:sz w:val="20"/>
          <w:lang w:val="en-US" w:eastAsia="ko-KR"/>
        </w:rPr>
        <w:t>s TXVECTOR parameters CH_BANDWIDTH and CH_BANDWIDTH_IN_NON_NGV shall be set to the same value as the RTS frame</w:t>
      </w:r>
      <w:r>
        <w:rPr>
          <w:rFonts w:ascii="TimesNewRoman" w:eastAsia="TimesNewRoman" w:cs="TimesNewRoman" w:hint="eastAsia"/>
          <w:sz w:val="20"/>
          <w:lang w:val="en-US" w:eastAsia="ko-KR"/>
        </w:rPr>
        <w:t>’</w:t>
      </w:r>
      <w:r>
        <w:rPr>
          <w:rFonts w:ascii="TimesNewRoman" w:eastAsia="TimesNewRoman" w:cs="TimesNewRoman"/>
          <w:sz w:val="20"/>
          <w:lang w:val="en-US" w:eastAsia="ko-KR"/>
        </w:rPr>
        <w:t>s RXVECTOR parameter</w:t>
      </w:r>
      <w:r w:rsidR="00ED4375">
        <w:rPr>
          <w:rFonts w:ascii="TimesNewRoman" w:eastAsia="TimesNewRoman" w:cs="TimesNewRoman"/>
          <w:sz w:val="20"/>
          <w:lang w:val="en-US" w:eastAsia="ko-KR"/>
        </w:rPr>
        <w:t xml:space="preserve"> </w:t>
      </w:r>
      <w:r w:rsidRPr="00ED4375">
        <w:rPr>
          <w:rFonts w:ascii="TimesNewRoman" w:eastAsia="TimesNewRoman" w:cs="TimesNewRoman"/>
          <w:sz w:val="20"/>
          <w:lang w:val="en-US" w:eastAsia="ko-KR"/>
        </w:rPr>
        <w:t>CH_BANDWIDTH_IN_NON_NGV.</w:t>
      </w:r>
      <w:ins w:id="11" w:author="Liwen Chu" w:date="2021-03-11T12:14:00Z">
        <w:r w:rsidR="00ED4375" w:rsidRPr="00ED4375">
          <w:rPr>
            <w:rFonts w:ascii="TimesNewRoman" w:eastAsia="TimesNewRoman" w:cs="TimesNewRoman"/>
            <w:sz w:val="20"/>
            <w:lang w:val="en-US" w:eastAsia="ko-KR"/>
          </w:rPr>
          <w:t xml:space="preserve"> </w:t>
        </w:r>
        <w:r w:rsidR="00ED4375">
          <w:rPr>
            <w:rFonts w:ascii="TimesNewRoman" w:eastAsia="TimesNewRoman" w:cs="TimesNewRoman"/>
            <w:sz w:val="20"/>
            <w:lang w:val="en-US" w:eastAsia="ko-KR"/>
          </w:rPr>
          <w:t>(#1234)</w:t>
        </w:r>
      </w:ins>
    </w:p>
    <w:p w14:paraId="4CBDBFCF" w14:textId="40B7D0E4" w:rsidR="00D00C37" w:rsidRDefault="00D00C37" w:rsidP="00D00C37">
      <w:pPr>
        <w:autoSpaceDE w:val="0"/>
        <w:autoSpaceDN w:val="0"/>
        <w:adjustRightInd w:val="0"/>
        <w:rPr>
          <w:rFonts w:ascii="TimesNewRoman" w:eastAsia="TimesNewRoman" w:cs="TimesNewRoman"/>
          <w:sz w:val="20"/>
          <w:lang w:val="en-US" w:eastAsia="ko-KR"/>
        </w:rPr>
      </w:pPr>
      <w:r>
        <w:rPr>
          <w:rFonts w:ascii="TimesNewRoman" w:eastAsia="TimesNewRoman" w:cs="TimesNewRoman" w:hint="eastAsia"/>
          <w:sz w:val="20"/>
          <w:lang w:val="en-US" w:eastAsia="ko-KR"/>
        </w:rPr>
        <w:t>—</w:t>
      </w:r>
      <w:r>
        <w:rPr>
          <w:rFonts w:ascii="TimesNewRoman" w:eastAsia="TimesNewRoman" w:cs="TimesNewRoman"/>
          <w:sz w:val="20"/>
          <w:lang w:val="en-US" w:eastAsia="ko-KR"/>
        </w:rPr>
        <w:t xml:space="preserve"> Otherwise, the STA shall not respond with a CTS frame.</w:t>
      </w:r>
    </w:p>
    <w:p w14:paraId="66D591E5" w14:textId="77777777" w:rsidR="00D00C37" w:rsidRDefault="00D00C37" w:rsidP="00D00C37">
      <w:pPr>
        <w:autoSpaceDE w:val="0"/>
        <w:autoSpaceDN w:val="0"/>
        <w:adjustRightInd w:val="0"/>
        <w:rPr>
          <w:rFonts w:ascii="TimesNewRoman" w:eastAsia="TimesNewRoman" w:cs="TimesNewRoman"/>
          <w:sz w:val="20"/>
          <w:lang w:val="en-US" w:eastAsia="ko-KR"/>
        </w:rPr>
      </w:pPr>
    </w:p>
    <w:p w14:paraId="572CF340" w14:textId="7650B73A" w:rsidR="00D00C37" w:rsidRDefault="00D00C37" w:rsidP="00D00C3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A 20MHz NGV STA that is addressed by an RTS frame in a non-NGV or non-NGV duplicate PPDU that has a bandwidth signaling TA and that has the RXVECTOR parameter DYN_BANDWIDTH_</w:t>
      </w:r>
    </w:p>
    <w:p w14:paraId="727CB863" w14:textId="77777777" w:rsidR="00D00C37" w:rsidRDefault="00D00C37" w:rsidP="00D00C3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IN_NON_NGV equal to Dynamic behaves as follows:</w:t>
      </w:r>
    </w:p>
    <w:p w14:paraId="35BA9B83" w14:textId="77777777" w:rsidR="00D00C37" w:rsidRDefault="00D00C37" w:rsidP="00D00C37">
      <w:pPr>
        <w:autoSpaceDE w:val="0"/>
        <w:autoSpaceDN w:val="0"/>
        <w:adjustRightInd w:val="0"/>
        <w:rPr>
          <w:rFonts w:ascii="TimesNewRoman" w:eastAsia="TimesNewRoman" w:cs="TimesNewRoman"/>
          <w:sz w:val="20"/>
          <w:lang w:val="en-US" w:eastAsia="ko-KR"/>
        </w:rPr>
      </w:pPr>
      <w:r>
        <w:rPr>
          <w:rFonts w:ascii="TimesNewRoman" w:eastAsia="TimesNewRoman" w:cs="TimesNewRoman" w:hint="eastAsia"/>
          <w:sz w:val="20"/>
          <w:lang w:val="en-US" w:eastAsia="ko-KR"/>
        </w:rPr>
        <w:t>—</w:t>
      </w:r>
      <w:r>
        <w:rPr>
          <w:rFonts w:ascii="TimesNewRoman" w:eastAsia="TimesNewRoman" w:cs="TimesNewRoman"/>
          <w:sz w:val="20"/>
          <w:lang w:val="en-US" w:eastAsia="ko-KR"/>
        </w:rPr>
        <w:t xml:space="preserve"> If the NAV indicates idle, then the 20 MHz NGV STA shall respond with a CTS frame in a non-</w:t>
      </w:r>
    </w:p>
    <w:p w14:paraId="52ECB9A5" w14:textId="77777777" w:rsidR="00D00C37" w:rsidRDefault="00D00C37" w:rsidP="00D00C3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NGV or non-NGV duplicate PPDU after a SIFS. The CTS frame</w:t>
      </w:r>
      <w:r>
        <w:rPr>
          <w:rFonts w:ascii="TimesNewRoman" w:eastAsia="TimesNewRoman" w:cs="TimesNewRoman" w:hint="eastAsia"/>
          <w:sz w:val="20"/>
          <w:lang w:val="en-US" w:eastAsia="ko-KR"/>
        </w:rPr>
        <w:t>’</w:t>
      </w:r>
      <w:r>
        <w:rPr>
          <w:rFonts w:ascii="TimesNewRoman" w:eastAsia="TimesNewRoman" w:cs="TimesNewRoman"/>
          <w:sz w:val="20"/>
          <w:lang w:val="en-US" w:eastAsia="ko-KR"/>
        </w:rPr>
        <w:t>s TXVECTOR parameters</w:t>
      </w:r>
    </w:p>
    <w:p w14:paraId="5E9ACC9A" w14:textId="77777777" w:rsidR="00D00C37" w:rsidRDefault="00D00C37" w:rsidP="00D00C3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CH_BANDWIDTH and CH_BANDWIDTH_IN_NON_NGV shall be set to any channel width for</w:t>
      </w:r>
    </w:p>
    <w:p w14:paraId="73A80BBB" w14:textId="47F22644" w:rsidR="00D00C37" w:rsidRDefault="00D00C37" w:rsidP="00D00C3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 xml:space="preserve">which CCA on secondary 10 MHz channel has been idle </w:t>
      </w:r>
      <w:ins w:id="12" w:author="Liwen Chu" w:date="2021-03-10T07:38:00Z">
        <w:r w:rsidR="005E1407">
          <w:rPr>
            <w:rFonts w:ascii="TimesNewRomanPSMT" w:eastAsia="TimesNewRomanPSMT" w:cs="TimesNewRomanPSMT"/>
            <w:sz w:val="20"/>
            <w:lang w:val="en-US" w:eastAsia="ko-KR"/>
          </w:rPr>
          <w:t>for a PIFS prior to the start of the RTS frame</w:t>
        </w:r>
        <w:r w:rsidR="005E1407">
          <w:rPr>
            <w:rFonts w:ascii="TimesNewRoman" w:eastAsia="TimesNewRoman" w:cs="TimesNewRoman"/>
            <w:sz w:val="20"/>
            <w:lang w:val="en-US" w:eastAsia="ko-KR"/>
          </w:rPr>
          <w:t xml:space="preserve"> </w:t>
        </w:r>
      </w:ins>
      <w:r>
        <w:rPr>
          <w:rFonts w:ascii="TimesNewRoman" w:eastAsia="TimesNewRoman" w:cs="TimesNewRoman"/>
          <w:sz w:val="20"/>
          <w:lang w:val="en-US" w:eastAsia="ko-KR"/>
        </w:rPr>
        <w:t xml:space="preserve">and that is less than. </w:t>
      </w:r>
      <w:ins w:id="13" w:author="Liwen Chu" w:date="2021-03-10T07:42:00Z">
        <w:r w:rsidR="005E1407">
          <w:rPr>
            <w:rFonts w:ascii="TimesNewRoman" w:eastAsia="TimesNewRoman" w:cs="TimesNewRoman"/>
            <w:sz w:val="20"/>
            <w:lang w:val="en-US" w:eastAsia="ko-KR"/>
          </w:rPr>
          <w:t>(#</w:t>
        </w:r>
      </w:ins>
      <w:ins w:id="14" w:author="Liwen Chu" w:date="2021-03-10T07:41:00Z">
        <w:r w:rsidR="005E1407">
          <w:rPr>
            <w:rFonts w:ascii="TimesNewRoman" w:eastAsia="TimesNewRoman" w:cs="TimesNewRoman"/>
            <w:sz w:val="20"/>
            <w:lang w:val="en-US" w:eastAsia="ko-KR"/>
          </w:rPr>
          <w:t>1153)</w:t>
        </w:r>
      </w:ins>
      <w:r>
        <w:rPr>
          <w:rFonts w:ascii="TimesNewRoman" w:eastAsia="TimesNewRoman" w:cs="TimesNewRoman"/>
          <w:sz w:val="20"/>
          <w:lang w:val="en-US" w:eastAsia="ko-KR"/>
        </w:rPr>
        <w:t xml:space="preserve"> </w:t>
      </w:r>
    </w:p>
    <w:p w14:paraId="10D6F255" w14:textId="2A4ADA94" w:rsidR="00D00C37" w:rsidRDefault="00D00C37" w:rsidP="00D00C37">
      <w:pPr>
        <w:autoSpaceDE w:val="0"/>
        <w:autoSpaceDN w:val="0"/>
        <w:adjustRightInd w:val="0"/>
        <w:rPr>
          <w:rFonts w:ascii="TimesNewRoman" w:eastAsia="TimesNewRoman" w:cs="TimesNewRoman"/>
          <w:sz w:val="20"/>
          <w:lang w:val="en-US" w:eastAsia="ko-KR"/>
        </w:rPr>
      </w:pPr>
      <w:r>
        <w:rPr>
          <w:rFonts w:ascii="TimesNewRoman" w:eastAsia="TimesNewRoman" w:cs="TimesNewRoman" w:hint="eastAsia"/>
          <w:sz w:val="20"/>
          <w:lang w:val="en-US" w:eastAsia="ko-KR"/>
        </w:rPr>
        <w:t>—</w:t>
      </w:r>
      <w:r>
        <w:rPr>
          <w:rFonts w:ascii="TimesNewRoman" w:eastAsia="TimesNewRoman" w:cs="TimesNewRoman"/>
          <w:sz w:val="20"/>
          <w:lang w:val="en-US" w:eastAsia="ko-KR"/>
        </w:rPr>
        <w:t xml:space="preserve"> Otherwise, the STA shall not respond with a CTS frame.</w:t>
      </w:r>
    </w:p>
    <w:p w14:paraId="14B0382F" w14:textId="77777777" w:rsidR="00D00C37" w:rsidRDefault="00D00C37" w:rsidP="00D00C37">
      <w:pPr>
        <w:autoSpaceDE w:val="0"/>
        <w:autoSpaceDN w:val="0"/>
        <w:adjustRightInd w:val="0"/>
        <w:rPr>
          <w:rFonts w:ascii="TimesNewRoman" w:eastAsia="TimesNewRoman" w:cs="TimesNewRoman"/>
          <w:sz w:val="20"/>
          <w:lang w:val="en-US" w:eastAsia="ko-KR"/>
        </w:rPr>
      </w:pPr>
    </w:p>
    <w:p w14:paraId="0949BBB8" w14:textId="01245AA8" w:rsidR="00D00C37" w:rsidRDefault="00D00C37" w:rsidP="00D00C37">
      <w:pPr>
        <w:autoSpaceDE w:val="0"/>
        <w:autoSpaceDN w:val="0"/>
        <w:adjustRightInd w:val="0"/>
        <w:rPr>
          <w:sz w:val="20"/>
          <w:lang w:val="en-US" w:eastAsia="ko-KR"/>
        </w:rPr>
      </w:pPr>
      <w:r>
        <w:rPr>
          <w:rFonts w:ascii="TimesNewRoman" w:eastAsia="TimesNewRoman" w:cs="TimesNewRoman"/>
          <w:sz w:val="20"/>
          <w:lang w:val="en-US" w:eastAsia="ko-KR"/>
        </w:rPr>
        <w:lastRenderedPageBreak/>
        <w:t>If a 20 MHz NGV STA receives the frame(s) which solicits the responding frame and is carried in a 20 MHz NGV PPDU, the 20 MHz NGV STA should transmit the responding Ack, BA in non-NGV duplicate PPDU.</w:t>
      </w:r>
    </w:p>
    <w:sectPr w:rsidR="00D00C3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882062" w14:textId="77777777" w:rsidR="00561240" w:rsidRDefault="00561240">
      <w:r>
        <w:separator/>
      </w:r>
    </w:p>
  </w:endnote>
  <w:endnote w:type="continuationSeparator" w:id="0">
    <w:p w14:paraId="71E771E0" w14:textId="77777777" w:rsidR="00561240" w:rsidRDefault="00561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00"/>
    <w:family w:val="roman"/>
    <w:pitch w:val="default"/>
    <w:sig w:usb0="00000001" w:usb1="08080000" w:usb2="00000010" w:usb3="00000000" w:csb0="00100001" w:csb1="00000000"/>
  </w:font>
  <w:font w:name="Arial,Bold">
    <w:altName w:val="Batang"/>
    <w:panose1 w:val="00000000000000000000"/>
    <w:charset w:val="81"/>
    <w:family w:val="auto"/>
    <w:notTrueType/>
    <w:pitch w:val="default"/>
    <w:sig w:usb0="00000083" w:usb1="09070000" w:usb2="00000010" w:usb3="00000000" w:csb0="000A0009" w:csb1="00000000"/>
  </w:font>
  <w:font w:name="TimesNewRoman">
    <w:altName w:val="Batang"/>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702C6" w14:textId="191C91A5" w:rsidR="00200876" w:rsidRPr="00AB7D1C" w:rsidRDefault="00200876">
    <w:pPr>
      <w:pStyle w:val="Footer"/>
      <w:tabs>
        <w:tab w:val="clear" w:pos="6480"/>
        <w:tab w:val="center" w:pos="4680"/>
        <w:tab w:val="right" w:pos="9360"/>
      </w:tabs>
      <w:rPr>
        <w:lang w:val="fr-FR"/>
      </w:rPr>
    </w:pPr>
    <w:r>
      <w:fldChar w:fldCharType="begin"/>
    </w:r>
    <w:r w:rsidRPr="00AB7D1C">
      <w:rPr>
        <w:lang w:val="fr-FR"/>
      </w:rPr>
      <w:instrText xml:space="preserve"> SUBJECT  \* MERGEFORMAT </w:instrText>
    </w:r>
    <w:r>
      <w:fldChar w:fldCharType="separate"/>
    </w:r>
    <w:proofErr w:type="spellStart"/>
    <w:r w:rsidRPr="00AB7D1C">
      <w:rPr>
        <w:lang w:val="fr-FR"/>
      </w:rPr>
      <w:t>Submission</w:t>
    </w:r>
    <w:proofErr w:type="spellEnd"/>
    <w:r>
      <w:fldChar w:fldCharType="end"/>
    </w:r>
    <w:r w:rsidRPr="00AB7D1C">
      <w:rPr>
        <w:lang w:val="fr-FR"/>
      </w:rPr>
      <w:tab/>
      <w:t xml:space="preserve">page </w:t>
    </w:r>
    <w:r>
      <w:fldChar w:fldCharType="begin"/>
    </w:r>
    <w:r w:rsidRPr="00AB7D1C">
      <w:rPr>
        <w:lang w:val="fr-FR"/>
      </w:rPr>
      <w:instrText xml:space="preserve">page </w:instrText>
    </w:r>
    <w:r>
      <w:fldChar w:fldCharType="separate"/>
    </w:r>
    <w:r w:rsidRPr="00AB7D1C">
      <w:rPr>
        <w:noProof/>
        <w:lang w:val="fr-FR"/>
      </w:rPr>
      <w:t>5</w:t>
    </w:r>
    <w:r>
      <w:rPr>
        <w:noProof/>
      </w:rPr>
      <w:fldChar w:fldCharType="end"/>
    </w:r>
    <w:r w:rsidRPr="00AB7D1C">
      <w:rPr>
        <w:lang w:val="fr-FR"/>
      </w:rPr>
      <w:tab/>
    </w:r>
    <w:r w:rsidRPr="00AB7D1C">
      <w:rPr>
        <w:lang w:val="fr-FR" w:eastAsia="ko-KR"/>
      </w:rPr>
      <w:t>Liwen Chu (N</w:t>
    </w:r>
    <w:r>
      <w:rPr>
        <w:lang w:val="fr-FR" w:eastAsia="ko-KR"/>
      </w:rPr>
      <w:t>XP</w:t>
    </w:r>
    <w:r w:rsidRPr="00AB7D1C">
      <w:rPr>
        <w:lang w:val="fr-FR" w:eastAsia="ko-KR"/>
      </w:rPr>
      <w:t>)</w:t>
    </w:r>
  </w:p>
  <w:p w14:paraId="341245C4" w14:textId="77777777" w:rsidR="00200876" w:rsidRPr="00AB7D1C" w:rsidRDefault="00200876">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FE986D" w14:textId="77777777" w:rsidR="00561240" w:rsidRDefault="00561240">
      <w:r>
        <w:separator/>
      </w:r>
    </w:p>
  </w:footnote>
  <w:footnote w:type="continuationSeparator" w:id="0">
    <w:p w14:paraId="51C9459E" w14:textId="77777777" w:rsidR="00561240" w:rsidRDefault="005612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89D40" w14:textId="04CBEF75" w:rsidR="00200876" w:rsidRDefault="00C93B31">
    <w:pPr>
      <w:pStyle w:val="Header"/>
      <w:tabs>
        <w:tab w:val="clear" w:pos="6480"/>
        <w:tab w:val="center" w:pos="4680"/>
        <w:tab w:val="right" w:pos="9360"/>
      </w:tabs>
    </w:pPr>
    <w:r>
      <w:rPr>
        <w:lang w:eastAsia="ko-KR"/>
      </w:rPr>
      <w:t>March 2021</w:t>
    </w:r>
    <w:r w:rsidR="00200876">
      <w:tab/>
    </w:r>
    <w:r w:rsidR="00200876">
      <w:tab/>
    </w:r>
    <w:r w:rsidR="00200876">
      <w:fldChar w:fldCharType="begin"/>
    </w:r>
    <w:r w:rsidR="00200876">
      <w:instrText xml:space="preserve"> TITLE  \* MERGEFORMAT </w:instrText>
    </w:r>
    <w:r w:rsidR="00200876">
      <w:fldChar w:fldCharType="end"/>
    </w:r>
    <w:r w:rsidR="00561240">
      <w:fldChar w:fldCharType="begin"/>
    </w:r>
    <w:r w:rsidR="00561240">
      <w:instrText xml:space="preserve"> TITLE  \* MERGEFORMAT </w:instrText>
    </w:r>
    <w:r w:rsidR="00561240">
      <w:fldChar w:fldCharType="separate"/>
    </w:r>
    <w:r w:rsidR="00200876">
      <w:t>doc.: IEEE 802.11-2</w:t>
    </w:r>
    <w:r>
      <w:t>1/</w:t>
    </w:r>
    <w:r w:rsidR="00A86C42">
      <w:t>04</w:t>
    </w:r>
    <w:r w:rsidR="00541B9F">
      <w:t>31</w:t>
    </w:r>
    <w:r w:rsidR="00200876">
      <w:rPr>
        <w:lang w:eastAsia="ko-KR"/>
      </w:rPr>
      <w:t>r</w:t>
    </w:r>
    <w:r w:rsidR="00561240">
      <w:rPr>
        <w:lang w:eastAsia="ko-KR"/>
      </w:rPr>
      <w:fldChar w:fldCharType="end"/>
    </w:r>
    <w:r w:rsidR="000D2B5C">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3F0F760"/>
    <w:lvl w:ilvl="0" w:tplc="68201F20">
      <w:numFmt w:val="bullet"/>
      <w:lvlText w:val="-"/>
      <w:lvlJc w:val="left"/>
      <w:pPr>
        <w:ind w:left="720" w:hanging="360"/>
      </w:pPr>
      <w:rPr>
        <w:rFonts w:ascii="Times New Roman" w:eastAsia="Malgun Gothic" w:hAnsi="Times New Roman" w:cs="Times New Roman" w:hint="default"/>
      </w:rPr>
    </w:lvl>
    <w:lvl w:ilvl="1" w:tplc="B7EA00B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32519"/>
    <w:multiLevelType w:val="hybridMultilevel"/>
    <w:tmpl w:val="B170B95C"/>
    <w:lvl w:ilvl="0" w:tplc="A106CFD6">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D586FBF"/>
    <w:multiLevelType w:val="hybridMultilevel"/>
    <w:tmpl w:val="6E9E2B00"/>
    <w:lvl w:ilvl="0" w:tplc="2868995C">
      <w:start w:val="1"/>
      <w:numFmt w:val="bullet"/>
      <w:lvlText w:val="•"/>
      <w:lvlJc w:val="left"/>
      <w:pPr>
        <w:tabs>
          <w:tab w:val="num" w:pos="720"/>
        </w:tabs>
        <w:ind w:left="720" w:hanging="360"/>
      </w:pPr>
      <w:rPr>
        <w:rFonts w:ascii="Arial" w:hAnsi="Arial" w:hint="default"/>
      </w:rPr>
    </w:lvl>
    <w:lvl w:ilvl="1" w:tplc="EBBA047E" w:tentative="1">
      <w:start w:val="1"/>
      <w:numFmt w:val="bullet"/>
      <w:lvlText w:val="•"/>
      <w:lvlJc w:val="left"/>
      <w:pPr>
        <w:tabs>
          <w:tab w:val="num" w:pos="1440"/>
        </w:tabs>
        <w:ind w:left="1440" w:hanging="360"/>
      </w:pPr>
      <w:rPr>
        <w:rFonts w:ascii="Arial" w:hAnsi="Arial" w:hint="default"/>
      </w:rPr>
    </w:lvl>
    <w:lvl w:ilvl="2" w:tplc="D43222C8" w:tentative="1">
      <w:start w:val="1"/>
      <w:numFmt w:val="bullet"/>
      <w:lvlText w:val="•"/>
      <w:lvlJc w:val="left"/>
      <w:pPr>
        <w:tabs>
          <w:tab w:val="num" w:pos="2160"/>
        </w:tabs>
        <w:ind w:left="2160" w:hanging="360"/>
      </w:pPr>
      <w:rPr>
        <w:rFonts w:ascii="Arial" w:hAnsi="Arial" w:hint="default"/>
      </w:rPr>
    </w:lvl>
    <w:lvl w:ilvl="3" w:tplc="A998B826" w:tentative="1">
      <w:start w:val="1"/>
      <w:numFmt w:val="bullet"/>
      <w:lvlText w:val="•"/>
      <w:lvlJc w:val="left"/>
      <w:pPr>
        <w:tabs>
          <w:tab w:val="num" w:pos="2880"/>
        </w:tabs>
        <w:ind w:left="2880" w:hanging="360"/>
      </w:pPr>
      <w:rPr>
        <w:rFonts w:ascii="Arial" w:hAnsi="Arial" w:hint="default"/>
      </w:rPr>
    </w:lvl>
    <w:lvl w:ilvl="4" w:tplc="2F0C41D0" w:tentative="1">
      <w:start w:val="1"/>
      <w:numFmt w:val="bullet"/>
      <w:lvlText w:val="•"/>
      <w:lvlJc w:val="left"/>
      <w:pPr>
        <w:tabs>
          <w:tab w:val="num" w:pos="3600"/>
        </w:tabs>
        <w:ind w:left="3600" w:hanging="360"/>
      </w:pPr>
      <w:rPr>
        <w:rFonts w:ascii="Arial" w:hAnsi="Arial" w:hint="default"/>
      </w:rPr>
    </w:lvl>
    <w:lvl w:ilvl="5" w:tplc="238CFF90" w:tentative="1">
      <w:start w:val="1"/>
      <w:numFmt w:val="bullet"/>
      <w:lvlText w:val="•"/>
      <w:lvlJc w:val="left"/>
      <w:pPr>
        <w:tabs>
          <w:tab w:val="num" w:pos="4320"/>
        </w:tabs>
        <w:ind w:left="4320" w:hanging="360"/>
      </w:pPr>
      <w:rPr>
        <w:rFonts w:ascii="Arial" w:hAnsi="Arial" w:hint="default"/>
      </w:rPr>
    </w:lvl>
    <w:lvl w:ilvl="6" w:tplc="CFD6C12E" w:tentative="1">
      <w:start w:val="1"/>
      <w:numFmt w:val="bullet"/>
      <w:lvlText w:val="•"/>
      <w:lvlJc w:val="left"/>
      <w:pPr>
        <w:tabs>
          <w:tab w:val="num" w:pos="5040"/>
        </w:tabs>
        <w:ind w:left="5040" w:hanging="360"/>
      </w:pPr>
      <w:rPr>
        <w:rFonts w:ascii="Arial" w:hAnsi="Arial" w:hint="default"/>
      </w:rPr>
    </w:lvl>
    <w:lvl w:ilvl="7" w:tplc="9CD043BE" w:tentative="1">
      <w:start w:val="1"/>
      <w:numFmt w:val="bullet"/>
      <w:lvlText w:val="•"/>
      <w:lvlJc w:val="left"/>
      <w:pPr>
        <w:tabs>
          <w:tab w:val="num" w:pos="5760"/>
        </w:tabs>
        <w:ind w:left="5760" w:hanging="360"/>
      </w:pPr>
      <w:rPr>
        <w:rFonts w:ascii="Arial" w:hAnsi="Arial" w:hint="default"/>
      </w:rPr>
    </w:lvl>
    <w:lvl w:ilvl="8" w:tplc="47A04BC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5295C8A"/>
    <w:multiLevelType w:val="hybridMultilevel"/>
    <w:tmpl w:val="D9F660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005CC1"/>
    <w:multiLevelType w:val="hybridMultilevel"/>
    <w:tmpl w:val="5EF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5"/>
  </w:num>
  <w:num w:numId="17">
    <w:abstractNumId w:val="9"/>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7"/>
  </w:num>
  <w:num w:numId="27">
    <w:abstractNumId w:val="10"/>
  </w:num>
  <w:num w:numId="28">
    <w:abstractNumId w:val="3"/>
  </w:num>
  <w:num w:numId="29">
    <w:abstractNumId w:val="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29B5"/>
    <w:rsid w:val="000031B0"/>
    <w:rsid w:val="000045FA"/>
    <w:rsid w:val="000053A8"/>
    <w:rsid w:val="00005547"/>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621"/>
    <w:rsid w:val="000157CC"/>
    <w:rsid w:val="00016BB3"/>
    <w:rsid w:val="00016D9C"/>
    <w:rsid w:val="000178F4"/>
    <w:rsid w:val="00017B4A"/>
    <w:rsid w:val="00017D25"/>
    <w:rsid w:val="00020330"/>
    <w:rsid w:val="0002195F"/>
    <w:rsid w:val="00021A27"/>
    <w:rsid w:val="00022F04"/>
    <w:rsid w:val="00023CD8"/>
    <w:rsid w:val="00024344"/>
    <w:rsid w:val="00024487"/>
    <w:rsid w:val="00024D88"/>
    <w:rsid w:val="00025138"/>
    <w:rsid w:val="00025A46"/>
    <w:rsid w:val="00025B02"/>
    <w:rsid w:val="000278D7"/>
    <w:rsid w:val="00027D05"/>
    <w:rsid w:val="00027E3D"/>
    <w:rsid w:val="0003158D"/>
    <w:rsid w:val="00031E68"/>
    <w:rsid w:val="0003230C"/>
    <w:rsid w:val="0003258E"/>
    <w:rsid w:val="000328C1"/>
    <w:rsid w:val="00033B0A"/>
    <w:rsid w:val="00034E6F"/>
    <w:rsid w:val="00035621"/>
    <w:rsid w:val="00035861"/>
    <w:rsid w:val="000358B3"/>
    <w:rsid w:val="000363D4"/>
    <w:rsid w:val="000372D0"/>
    <w:rsid w:val="00037779"/>
    <w:rsid w:val="000405C4"/>
    <w:rsid w:val="00040960"/>
    <w:rsid w:val="00040A17"/>
    <w:rsid w:val="00040C3E"/>
    <w:rsid w:val="00041725"/>
    <w:rsid w:val="00041E4D"/>
    <w:rsid w:val="00041E8E"/>
    <w:rsid w:val="00042FB6"/>
    <w:rsid w:val="00044DC0"/>
    <w:rsid w:val="000457AD"/>
    <w:rsid w:val="00045B63"/>
    <w:rsid w:val="00046103"/>
    <w:rsid w:val="000463FC"/>
    <w:rsid w:val="000478EE"/>
    <w:rsid w:val="000504C5"/>
    <w:rsid w:val="0005176F"/>
    <w:rsid w:val="00052040"/>
    <w:rsid w:val="00052123"/>
    <w:rsid w:val="00053519"/>
    <w:rsid w:val="000549C3"/>
    <w:rsid w:val="00054C62"/>
    <w:rsid w:val="00054E71"/>
    <w:rsid w:val="00055180"/>
    <w:rsid w:val="000556A3"/>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33B"/>
    <w:rsid w:val="000751CD"/>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188"/>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4B7"/>
    <w:rsid w:val="000A2A0A"/>
    <w:rsid w:val="000A4E01"/>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3F11"/>
    <w:rsid w:val="000B41AA"/>
    <w:rsid w:val="000B522A"/>
    <w:rsid w:val="000B56E1"/>
    <w:rsid w:val="000B59FE"/>
    <w:rsid w:val="000B669A"/>
    <w:rsid w:val="000B7C9F"/>
    <w:rsid w:val="000C0508"/>
    <w:rsid w:val="000C081F"/>
    <w:rsid w:val="000C0C32"/>
    <w:rsid w:val="000C27D0"/>
    <w:rsid w:val="000C2D4D"/>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B5C"/>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1474"/>
    <w:rsid w:val="00112C6A"/>
    <w:rsid w:val="00112EB6"/>
    <w:rsid w:val="001133F4"/>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740"/>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4B33"/>
    <w:rsid w:val="00135032"/>
    <w:rsid w:val="001356A8"/>
    <w:rsid w:val="00135B4B"/>
    <w:rsid w:val="00135DDD"/>
    <w:rsid w:val="0013699E"/>
    <w:rsid w:val="00136D67"/>
    <w:rsid w:val="00137878"/>
    <w:rsid w:val="00140593"/>
    <w:rsid w:val="0014106B"/>
    <w:rsid w:val="00141963"/>
    <w:rsid w:val="001438A5"/>
    <w:rsid w:val="0014440F"/>
    <w:rsid w:val="00144728"/>
    <w:rsid w:val="001448D8"/>
    <w:rsid w:val="00144DA2"/>
    <w:rsid w:val="00144DB6"/>
    <w:rsid w:val="001450BB"/>
    <w:rsid w:val="001451CD"/>
    <w:rsid w:val="001459E7"/>
    <w:rsid w:val="00145BA9"/>
    <w:rsid w:val="00145C98"/>
    <w:rsid w:val="00146CE6"/>
    <w:rsid w:val="00146D19"/>
    <w:rsid w:val="00146E1E"/>
    <w:rsid w:val="0014737B"/>
    <w:rsid w:val="0015013D"/>
    <w:rsid w:val="00150F68"/>
    <w:rsid w:val="00151BBE"/>
    <w:rsid w:val="00152331"/>
    <w:rsid w:val="00152570"/>
    <w:rsid w:val="001526D7"/>
    <w:rsid w:val="001527FF"/>
    <w:rsid w:val="0015372F"/>
    <w:rsid w:val="00153B9E"/>
    <w:rsid w:val="00154791"/>
    <w:rsid w:val="00154B26"/>
    <w:rsid w:val="00154C23"/>
    <w:rsid w:val="001557CB"/>
    <w:rsid w:val="001559BB"/>
    <w:rsid w:val="001563CA"/>
    <w:rsid w:val="00156DCB"/>
    <w:rsid w:val="00157D97"/>
    <w:rsid w:val="00157E18"/>
    <w:rsid w:val="00162436"/>
    <w:rsid w:val="00162D8C"/>
    <w:rsid w:val="0016428D"/>
    <w:rsid w:val="00165BE6"/>
    <w:rsid w:val="00167BD7"/>
    <w:rsid w:val="00170293"/>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3F6"/>
    <w:rsid w:val="0017659B"/>
    <w:rsid w:val="00177439"/>
    <w:rsid w:val="00177539"/>
    <w:rsid w:val="00177BCE"/>
    <w:rsid w:val="001800A8"/>
    <w:rsid w:val="001804D1"/>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6B56"/>
    <w:rsid w:val="001A71D0"/>
    <w:rsid w:val="001A77FD"/>
    <w:rsid w:val="001B0001"/>
    <w:rsid w:val="001B0F79"/>
    <w:rsid w:val="001B252D"/>
    <w:rsid w:val="001B2904"/>
    <w:rsid w:val="001B2E3B"/>
    <w:rsid w:val="001B2F49"/>
    <w:rsid w:val="001B4959"/>
    <w:rsid w:val="001B5935"/>
    <w:rsid w:val="001B5C8B"/>
    <w:rsid w:val="001B5D14"/>
    <w:rsid w:val="001B5E83"/>
    <w:rsid w:val="001B63BC"/>
    <w:rsid w:val="001B69F6"/>
    <w:rsid w:val="001B6F60"/>
    <w:rsid w:val="001B7FDB"/>
    <w:rsid w:val="001C0749"/>
    <w:rsid w:val="001C270A"/>
    <w:rsid w:val="001C2FA4"/>
    <w:rsid w:val="001C307F"/>
    <w:rsid w:val="001C30C5"/>
    <w:rsid w:val="001C315D"/>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51"/>
    <w:rsid w:val="001D7572"/>
    <w:rsid w:val="001D7948"/>
    <w:rsid w:val="001E01D8"/>
    <w:rsid w:val="001E0946"/>
    <w:rsid w:val="001E0F7B"/>
    <w:rsid w:val="001E1001"/>
    <w:rsid w:val="001E15F8"/>
    <w:rsid w:val="001E2370"/>
    <w:rsid w:val="001E26DE"/>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876"/>
    <w:rsid w:val="0020097B"/>
    <w:rsid w:val="00200C0D"/>
    <w:rsid w:val="002010F7"/>
    <w:rsid w:val="002013FD"/>
    <w:rsid w:val="00201F22"/>
    <w:rsid w:val="00202501"/>
    <w:rsid w:val="0020278A"/>
    <w:rsid w:val="002027BF"/>
    <w:rsid w:val="0020291F"/>
    <w:rsid w:val="00202930"/>
    <w:rsid w:val="002035EE"/>
    <w:rsid w:val="0020406B"/>
    <w:rsid w:val="0020462A"/>
    <w:rsid w:val="002046A1"/>
    <w:rsid w:val="00204BAA"/>
    <w:rsid w:val="0020501A"/>
    <w:rsid w:val="0020510A"/>
    <w:rsid w:val="002064F7"/>
    <w:rsid w:val="00206D24"/>
    <w:rsid w:val="00207938"/>
    <w:rsid w:val="00210DDD"/>
    <w:rsid w:val="002118AE"/>
    <w:rsid w:val="002118EB"/>
    <w:rsid w:val="00211BA3"/>
    <w:rsid w:val="00212036"/>
    <w:rsid w:val="002125D6"/>
    <w:rsid w:val="00212E2A"/>
    <w:rsid w:val="0021311C"/>
    <w:rsid w:val="002133F2"/>
    <w:rsid w:val="002141B2"/>
    <w:rsid w:val="00214B50"/>
    <w:rsid w:val="00214BA3"/>
    <w:rsid w:val="002154E9"/>
    <w:rsid w:val="00215A82"/>
    <w:rsid w:val="00215E32"/>
    <w:rsid w:val="00215F36"/>
    <w:rsid w:val="00216226"/>
    <w:rsid w:val="00216515"/>
    <w:rsid w:val="00216771"/>
    <w:rsid w:val="0022043B"/>
    <w:rsid w:val="002208B9"/>
    <w:rsid w:val="00220DF8"/>
    <w:rsid w:val="00221212"/>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5F59"/>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265"/>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55E2"/>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4B7"/>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46B"/>
    <w:rsid w:val="002A7FD1"/>
    <w:rsid w:val="002B07B1"/>
    <w:rsid w:val="002B0983"/>
    <w:rsid w:val="002B169F"/>
    <w:rsid w:val="002B1B9D"/>
    <w:rsid w:val="002B1D9F"/>
    <w:rsid w:val="002B438B"/>
    <w:rsid w:val="002B499D"/>
    <w:rsid w:val="002B5901"/>
    <w:rsid w:val="002B5973"/>
    <w:rsid w:val="002B5DEC"/>
    <w:rsid w:val="002B6100"/>
    <w:rsid w:val="002B7A33"/>
    <w:rsid w:val="002C12C5"/>
    <w:rsid w:val="002C18BF"/>
    <w:rsid w:val="002C22F6"/>
    <w:rsid w:val="002C271D"/>
    <w:rsid w:val="002C282F"/>
    <w:rsid w:val="002C2A2B"/>
    <w:rsid w:val="002C40A3"/>
    <w:rsid w:val="002C4625"/>
    <w:rsid w:val="002C49D8"/>
    <w:rsid w:val="002C4BE8"/>
    <w:rsid w:val="002C573C"/>
    <w:rsid w:val="002C6B4F"/>
    <w:rsid w:val="002C6CFB"/>
    <w:rsid w:val="002C72E1"/>
    <w:rsid w:val="002D001B"/>
    <w:rsid w:val="002D0BEC"/>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E7EC6"/>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6DEE"/>
    <w:rsid w:val="00327483"/>
    <w:rsid w:val="00327897"/>
    <w:rsid w:val="00327E47"/>
    <w:rsid w:val="0033057A"/>
    <w:rsid w:val="003308A8"/>
    <w:rsid w:val="00330B43"/>
    <w:rsid w:val="00331749"/>
    <w:rsid w:val="00331B52"/>
    <w:rsid w:val="003329AD"/>
    <w:rsid w:val="00332A81"/>
    <w:rsid w:val="00332DDE"/>
    <w:rsid w:val="00332F54"/>
    <w:rsid w:val="0033388E"/>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BC9"/>
    <w:rsid w:val="00350CA7"/>
    <w:rsid w:val="00351BD5"/>
    <w:rsid w:val="0035213C"/>
    <w:rsid w:val="00352DC1"/>
    <w:rsid w:val="0035327F"/>
    <w:rsid w:val="00353AF4"/>
    <w:rsid w:val="003548B4"/>
    <w:rsid w:val="00354C6E"/>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6DD7"/>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3D"/>
    <w:rsid w:val="00384644"/>
    <w:rsid w:val="00384BEA"/>
    <w:rsid w:val="0038516A"/>
    <w:rsid w:val="00385654"/>
    <w:rsid w:val="00385F1D"/>
    <w:rsid w:val="00385FD6"/>
    <w:rsid w:val="0038601E"/>
    <w:rsid w:val="0038688C"/>
    <w:rsid w:val="003869D5"/>
    <w:rsid w:val="00386DCD"/>
    <w:rsid w:val="00387B73"/>
    <w:rsid w:val="003906A1"/>
    <w:rsid w:val="00391026"/>
    <w:rsid w:val="0039123E"/>
    <w:rsid w:val="00391845"/>
    <w:rsid w:val="00391B9B"/>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A7F7F"/>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14D"/>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1FC6"/>
    <w:rsid w:val="004021E9"/>
    <w:rsid w:val="00402EAF"/>
    <w:rsid w:val="00403271"/>
    <w:rsid w:val="004035E5"/>
    <w:rsid w:val="00403645"/>
    <w:rsid w:val="00403708"/>
    <w:rsid w:val="004037EB"/>
    <w:rsid w:val="00403B13"/>
    <w:rsid w:val="00403E96"/>
    <w:rsid w:val="004051EE"/>
    <w:rsid w:val="00405288"/>
    <w:rsid w:val="00406910"/>
    <w:rsid w:val="00407AC0"/>
    <w:rsid w:val="00407C43"/>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A52"/>
    <w:rsid w:val="00427CA1"/>
    <w:rsid w:val="00430648"/>
    <w:rsid w:val="00430868"/>
    <w:rsid w:val="00430E74"/>
    <w:rsid w:val="00432069"/>
    <w:rsid w:val="0043223B"/>
    <w:rsid w:val="004325D4"/>
    <w:rsid w:val="004339CB"/>
    <w:rsid w:val="00433A12"/>
    <w:rsid w:val="00434103"/>
    <w:rsid w:val="0043475A"/>
    <w:rsid w:val="00434F93"/>
    <w:rsid w:val="00435208"/>
    <w:rsid w:val="00435B71"/>
    <w:rsid w:val="00435E3F"/>
    <w:rsid w:val="00436D73"/>
    <w:rsid w:val="004375F0"/>
    <w:rsid w:val="00437814"/>
    <w:rsid w:val="004402C9"/>
    <w:rsid w:val="00440FF1"/>
    <w:rsid w:val="004417F2"/>
    <w:rsid w:val="00442799"/>
    <w:rsid w:val="004429FD"/>
    <w:rsid w:val="00443A84"/>
    <w:rsid w:val="00443FBF"/>
    <w:rsid w:val="00443FF4"/>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1DFD"/>
    <w:rsid w:val="0045288D"/>
    <w:rsid w:val="00453A44"/>
    <w:rsid w:val="00453E8C"/>
    <w:rsid w:val="00454268"/>
    <w:rsid w:val="00454304"/>
    <w:rsid w:val="004543E2"/>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7C01"/>
    <w:rsid w:val="00470972"/>
    <w:rsid w:val="00470C27"/>
    <w:rsid w:val="004715EE"/>
    <w:rsid w:val="004721EF"/>
    <w:rsid w:val="00472256"/>
    <w:rsid w:val="0047267B"/>
    <w:rsid w:val="00472BF8"/>
    <w:rsid w:val="00472C41"/>
    <w:rsid w:val="00472EA0"/>
    <w:rsid w:val="004738A1"/>
    <w:rsid w:val="0047418A"/>
    <w:rsid w:val="00474731"/>
    <w:rsid w:val="00474BF3"/>
    <w:rsid w:val="0047507E"/>
    <w:rsid w:val="00475156"/>
    <w:rsid w:val="004753E1"/>
    <w:rsid w:val="00475A71"/>
    <w:rsid w:val="00475D9E"/>
    <w:rsid w:val="00476175"/>
    <w:rsid w:val="00476E54"/>
    <w:rsid w:val="00476F40"/>
    <w:rsid w:val="00477E3A"/>
    <w:rsid w:val="004804A4"/>
    <w:rsid w:val="0048076A"/>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1127"/>
    <w:rsid w:val="004A2E54"/>
    <w:rsid w:val="004A3CE3"/>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51F"/>
    <w:rsid w:val="004F2F23"/>
    <w:rsid w:val="004F2FD8"/>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1FE5"/>
    <w:rsid w:val="005023E3"/>
    <w:rsid w:val="0050255C"/>
    <w:rsid w:val="0050281B"/>
    <w:rsid w:val="00503203"/>
    <w:rsid w:val="00503796"/>
    <w:rsid w:val="00503BF1"/>
    <w:rsid w:val="00504958"/>
    <w:rsid w:val="00504AA2"/>
    <w:rsid w:val="00505C47"/>
    <w:rsid w:val="00506325"/>
    <w:rsid w:val="005065EB"/>
    <w:rsid w:val="00506823"/>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8A6"/>
    <w:rsid w:val="0052497C"/>
    <w:rsid w:val="00525108"/>
    <w:rsid w:val="00526DD5"/>
    <w:rsid w:val="00527489"/>
    <w:rsid w:val="00527BB3"/>
    <w:rsid w:val="00530C09"/>
    <w:rsid w:val="00530CFF"/>
    <w:rsid w:val="00530D34"/>
    <w:rsid w:val="005310D3"/>
    <w:rsid w:val="00531490"/>
    <w:rsid w:val="00531734"/>
    <w:rsid w:val="0053173A"/>
    <w:rsid w:val="00531A8E"/>
    <w:rsid w:val="00531B65"/>
    <w:rsid w:val="005320A2"/>
    <w:rsid w:val="0053254A"/>
    <w:rsid w:val="00532B6D"/>
    <w:rsid w:val="00533A38"/>
    <w:rsid w:val="00534E39"/>
    <w:rsid w:val="0053566B"/>
    <w:rsid w:val="0053578E"/>
    <w:rsid w:val="00535A83"/>
    <w:rsid w:val="00535AB8"/>
    <w:rsid w:val="0053652C"/>
    <w:rsid w:val="00536B68"/>
    <w:rsid w:val="00537730"/>
    <w:rsid w:val="00537B5A"/>
    <w:rsid w:val="00540657"/>
    <w:rsid w:val="005409B7"/>
    <w:rsid w:val="00540A28"/>
    <w:rsid w:val="00540A64"/>
    <w:rsid w:val="00541B9F"/>
    <w:rsid w:val="00541DB6"/>
    <w:rsid w:val="0054235E"/>
    <w:rsid w:val="0054425D"/>
    <w:rsid w:val="005442D3"/>
    <w:rsid w:val="00544B61"/>
    <w:rsid w:val="00545582"/>
    <w:rsid w:val="00545602"/>
    <w:rsid w:val="0054661C"/>
    <w:rsid w:val="00546C0D"/>
    <w:rsid w:val="005470B7"/>
    <w:rsid w:val="00547951"/>
    <w:rsid w:val="00550946"/>
    <w:rsid w:val="00551D0B"/>
    <w:rsid w:val="00552F3F"/>
    <w:rsid w:val="00553B4F"/>
    <w:rsid w:val="00553C7D"/>
    <w:rsid w:val="005541DF"/>
    <w:rsid w:val="0055459B"/>
    <w:rsid w:val="005546A4"/>
    <w:rsid w:val="00554995"/>
    <w:rsid w:val="00554EEF"/>
    <w:rsid w:val="005555B2"/>
    <w:rsid w:val="00555E17"/>
    <w:rsid w:val="0055620A"/>
    <w:rsid w:val="005568F1"/>
    <w:rsid w:val="005570C8"/>
    <w:rsid w:val="00557336"/>
    <w:rsid w:val="00557710"/>
    <w:rsid w:val="0056120C"/>
    <w:rsid w:val="00561240"/>
    <w:rsid w:val="00562291"/>
    <w:rsid w:val="00562627"/>
    <w:rsid w:val="0056327A"/>
    <w:rsid w:val="0056334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3F3A"/>
    <w:rsid w:val="005741C1"/>
    <w:rsid w:val="0057448C"/>
    <w:rsid w:val="00574658"/>
    <w:rsid w:val="00574757"/>
    <w:rsid w:val="005751FE"/>
    <w:rsid w:val="00575322"/>
    <w:rsid w:val="00575C1D"/>
    <w:rsid w:val="005761CF"/>
    <w:rsid w:val="00576205"/>
    <w:rsid w:val="00576584"/>
    <w:rsid w:val="005812B7"/>
    <w:rsid w:val="00582959"/>
    <w:rsid w:val="00583212"/>
    <w:rsid w:val="00583366"/>
    <w:rsid w:val="00583CF4"/>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09A"/>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8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869"/>
    <w:rsid w:val="005D33B5"/>
    <w:rsid w:val="005D397D"/>
    <w:rsid w:val="005D3ADA"/>
    <w:rsid w:val="005D3BEF"/>
    <w:rsid w:val="005D3F28"/>
    <w:rsid w:val="005D4F39"/>
    <w:rsid w:val="005D5771"/>
    <w:rsid w:val="005D5C6E"/>
    <w:rsid w:val="005D65D1"/>
    <w:rsid w:val="005D7048"/>
    <w:rsid w:val="005D74B0"/>
    <w:rsid w:val="005D7951"/>
    <w:rsid w:val="005E1407"/>
    <w:rsid w:val="005E2305"/>
    <w:rsid w:val="005E294E"/>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058D"/>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22AC"/>
    <w:rsid w:val="0060284A"/>
    <w:rsid w:val="00603545"/>
    <w:rsid w:val="006035CB"/>
    <w:rsid w:val="00605285"/>
    <w:rsid w:val="00605B69"/>
    <w:rsid w:val="00606B02"/>
    <w:rsid w:val="006076AF"/>
    <w:rsid w:val="00607B9F"/>
    <w:rsid w:val="00610293"/>
    <w:rsid w:val="006104BB"/>
    <w:rsid w:val="006105B8"/>
    <w:rsid w:val="006111B6"/>
    <w:rsid w:val="006117D4"/>
    <w:rsid w:val="006118B5"/>
    <w:rsid w:val="00612605"/>
    <w:rsid w:val="0061313B"/>
    <w:rsid w:val="0061399E"/>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278BC"/>
    <w:rsid w:val="006302F7"/>
    <w:rsid w:val="00631EB7"/>
    <w:rsid w:val="00632E94"/>
    <w:rsid w:val="00633337"/>
    <w:rsid w:val="00633949"/>
    <w:rsid w:val="00633A8F"/>
    <w:rsid w:val="006346CB"/>
    <w:rsid w:val="00634896"/>
    <w:rsid w:val="00634AFE"/>
    <w:rsid w:val="00635200"/>
    <w:rsid w:val="00635349"/>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5898"/>
    <w:rsid w:val="00656882"/>
    <w:rsid w:val="00657061"/>
    <w:rsid w:val="00657363"/>
    <w:rsid w:val="00657DBD"/>
    <w:rsid w:val="00660ACE"/>
    <w:rsid w:val="00660F53"/>
    <w:rsid w:val="00661E89"/>
    <w:rsid w:val="00662343"/>
    <w:rsid w:val="00662A35"/>
    <w:rsid w:val="0066305E"/>
    <w:rsid w:val="00663196"/>
    <w:rsid w:val="00663293"/>
    <w:rsid w:val="00663775"/>
    <w:rsid w:val="00663B59"/>
    <w:rsid w:val="0066458A"/>
    <w:rsid w:val="0066483B"/>
    <w:rsid w:val="00664CCC"/>
    <w:rsid w:val="00664E08"/>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6CC"/>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6D1D"/>
    <w:rsid w:val="00687427"/>
    <w:rsid w:val="00687476"/>
    <w:rsid w:val="0069038E"/>
    <w:rsid w:val="00690AEE"/>
    <w:rsid w:val="00690EB5"/>
    <w:rsid w:val="00691170"/>
    <w:rsid w:val="006925B5"/>
    <w:rsid w:val="006927C2"/>
    <w:rsid w:val="0069296F"/>
    <w:rsid w:val="00692C18"/>
    <w:rsid w:val="0069452D"/>
    <w:rsid w:val="00694961"/>
    <w:rsid w:val="0069501E"/>
    <w:rsid w:val="00695D2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18"/>
    <w:rsid w:val="006A639F"/>
    <w:rsid w:val="006A67EB"/>
    <w:rsid w:val="006A6A83"/>
    <w:rsid w:val="006A6DAE"/>
    <w:rsid w:val="006A7AA5"/>
    <w:rsid w:val="006A7BF0"/>
    <w:rsid w:val="006A7F86"/>
    <w:rsid w:val="006B1082"/>
    <w:rsid w:val="006B1B39"/>
    <w:rsid w:val="006B1BB4"/>
    <w:rsid w:val="006B248A"/>
    <w:rsid w:val="006B2705"/>
    <w:rsid w:val="006B278D"/>
    <w:rsid w:val="006B2826"/>
    <w:rsid w:val="006B2BDC"/>
    <w:rsid w:val="006B361C"/>
    <w:rsid w:val="006B37FE"/>
    <w:rsid w:val="006B4FF3"/>
    <w:rsid w:val="006B51B7"/>
    <w:rsid w:val="006B5907"/>
    <w:rsid w:val="006B5AF2"/>
    <w:rsid w:val="006B5D2E"/>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685"/>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923"/>
    <w:rsid w:val="00700A47"/>
    <w:rsid w:val="007019B7"/>
    <w:rsid w:val="00701C8C"/>
    <w:rsid w:val="007029EC"/>
    <w:rsid w:val="00702CA2"/>
    <w:rsid w:val="00703257"/>
    <w:rsid w:val="0070345E"/>
    <w:rsid w:val="00703C37"/>
    <w:rsid w:val="007045BD"/>
    <w:rsid w:val="00704CF5"/>
    <w:rsid w:val="00705A13"/>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20D"/>
    <w:rsid w:val="00727341"/>
    <w:rsid w:val="00727E1D"/>
    <w:rsid w:val="007302B3"/>
    <w:rsid w:val="00730C52"/>
    <w:rsid w:val="007314CF"/>
    <w:rsid w:val="00731588"/>
    <w:rsid w:val="00732FDC"/>
    <w:rsid w:val="00733D48"/>
    <w:rsid w:val="00733FB0"/>
    <w:rsid w:val="00734AC1"/>
    <w:rsid w:val="00734C35"/>
    <w:rsid w:val="00734F1A"/>
    <w:rsid w:val="00736065"/>
    <w:rsid w:val="00736C8F"/>
    <w:rsid w:val="00737D55"/>
    <w:rsid w:val="0074006F"/>
    <w:rsid w:val="00740E4A"/>
    <w:rsid w:val="00741655"/>
    <w:rsid w:val="007418B5"/>
    <w:rsid w:val="00741D75"/>
    <w:rsid w:val="007421CA"/>
    <w:rsid w:val="0074380F"/>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454B"/>
    <w:rsid w:val="00774897"/>
    <w:rsid w:val="0077584D"/>
    <w:rsid w:val="00777863"/>
    <w:rsid w:val="0077797F"/>
    <w:rsid w:val="00777AE1"/>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388"/>
    <w:rsid w:val="007926D8"/>
    <w:rsid w:val="00792720"/>
    <w:rsid w:val="007928C3"/>
    <w:rsid w:val="0079373D"/>
    <w:rsid w:val="00794BC4"/>
    <w:rsid w:val="00794F1E"/>
    <w:rsid w:val="00795149"/>
    <w:rsid w:val="0079538C"/>
    <w:rsid w:val="00795C50"/>
    <w:rsid w:val="00795D37"/>
    <w:rsid w:val="00795FB0"/>
    <w:rsid w:val="0079630D"/>
    <w:rsid w:val="007970BF"/>
    <w:rsid w:val="0079716F"/>
    <w:rsid w:val="0079739F"/>
    <w:rsid w:val="00797585"/>
    <w:rsid w:val="007A0931"/>
    <w:rsid w:val="007A098E"/>
    <w:rsid w:val="007A149D"/>
    <w:rsid w:val="007A2C40"/>
    <w:rsid w:val="007A30AB"/>
    <w:rsid w:val="007A3BBA"/>
    <w:rsid w:val="007A5765"/>
    <w:rsid w:val="007A5B89"/>
    <w:rsid w:val="007A646C"/>
    <w:rsid w:val="007A6BDF"/>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006"/>
    <w:rsid w:val="007B4A97"/>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371"/>
    <w:rsid w:val="007D6B5D"/>
    <w:rsid w:val="007D741E"/>
    <w:rsid w:val="007D7736"/>
    <w:rsid w:val="007D7A7E"/>
    <w:rsid w:val="007D7AD5"/>
    <w:rsid w:val="007D7FFC"/>
    <w:rsid w:val="007E015A"/>
    <w:rsid w:val="007E02CB"/>
    <w:rsid w:val="007E11C2"/>
    <w:rsid w:val="007E1B4A"/>
    <w:rsid w:val="007E21DF"/>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C2D"/>
    <w:rsid w:val="00800C4E"/>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0B5"/>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A59"/>
    <w:rsid w:val="00821C46"/>
    <w:rsid w:val="00822070"/>
    <w:rsid w:val="00822142"/>
    <w:rsid w:val="00822EA3"/>
    <w:rsid w:val="00823CC5"/>
    <w:rsid w:val="0082437A"/>
    <w:rsid w:val="008252F4"/>
    <w:rsid w:val="00826A03"/>
    <w:rsid w:val="00826FE8"/>
    <w:rsid w:val="00827A00"/>
    <w:rsid w:val="00830ACB"/>
    <w:rsid w:val="0083127F"/>
    <w:rsid w:val="008312B9"/>
    <w:rsid w:val="00831E0B"/>
    <w:rsid w:val="00831EDC"/>
    <w:rsid w:val="00832385"/>
    <w:rsid w:val="0083267D"/>
    <w:rsid w:val="00832700"/>
    <w:rsid w:val="00832898"/>
    <w:rsid w:val="00833098"/>
    <w:rsid w:val="00833780"/>
    <w:rsid w:val="00833D36"/>
    <w:rsid w:val="0083413E"/>
    <w:rsid w:val="008346E4"/>
    <w:rsid w:val="00834B86"/>
    <w:rsid w:val="00835499"/>
    <w:rsid w:val="00835798"/>
    <w:rsid w:val="00835A0A"/>
    <w:rsid w:val="00835ECD"/>
    <w:rsid w:val="00835FEE"/>
    <w:rsid w:val="008365D1"/>
    <w:rsid w:val="008369E5"/>
    <w:rsid w:val="008377E3"/>
    <w:rsid w:val="008378E7"/>
    <w:rsid w:val="008379A8"/>
    <w:rsid w:val="00837CC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4EF0"/>
    <w:rsid w:val="00855910"/>
    <w:rsid w:val="00856535"/>
    <w:rsid w:val="00856E29"/>
    <w:rsid w:val="0085795D"/>
    <w:rsid w:val="00860C28"/>
    <w:rsid w:val="00861E6F"/>
    <w:rsid w:val="00862936"/>
    <w:rsid w:val="00862C99"/>
    <w:rsid w:val="00863A8F"/>
    <w:rsid w:val="008641BC"/>
    <w:rsid w:val="00865603"/>
    <w:rsid w:val="00865C9A"/>
    <w:rsid w:val="008666D4"/>
    <w:rsid w:val="00866730"/>
    <w:rsid w:val="0086745D"/>
    <w:rsid w:val="008678FF"/>
    <w:rsid w:val="00870BF0"/>
    <w:rsid w:val="008714C0"/>
    <w:rsid w:val="0087166A"/>
    <w:rsid w:val="008716D8"/>
    <w:rsid w:val="00872018"/>
    <w:rsid w:val="0087240E"/>
    <w:rsid w:val="00872451"/>
    <w:rsid w:val="0087408A"/>
    <w:rsid w:val="0087468A"/>
    <w:rsid w:val="00875ABA"/>
    <w:rsid w:val="00876AED"/>
    <w:rsid w:val="00876D62"/>
    <w:rsid w:val="008771D6"/>
    <w:rsid w:val="00877270"/>
    <w:rsid w:val="008776B0"/>
    <w:rsid w:val="00877FAE"/>
    <w:rsid w:val="0088012D"/>
    <w:rsid w:val="00880F89"/>
    <w:rsid w:val="00881AC2"/>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1FDF"/>
    <w:rsid w:val="008922E8"/>
    <w:rsid w:val="00892781"/>
    <w:rsid w:val="00892873"/>
    <w:rsid w:val="008939BF"/>
    <w:rsid w:val="00893A90"/>
    <w:rsid w:val="008946A7"/>
    <w:rsid w:val="00895186"/>
    <w:rsid w:val="00895A28"/>
    <w:rsid w:val="00895F31"/>
    <w:rsid w:val="00896683"/>
    <w:rsid w:val="00896728"/>
    <w:rsid w:val="00896B2F"/>
    <w:rsid w:val="00897183"/>
    <w:rsid w:val="00897E41"/>
    <w:rsid w:val="008A05BD"/>
    <w:rsid w:val="008A0E07"/>
    <w:rsid w:val="008A15B3"/>
    <w:rsid w:val="008A27FC"/>
    <w:rsid w:val="008A2992"/>
    <w:rsid w:val="008A4CEA"/>
    <w:rsid w:val="008A5A86"/>
    <w:rsid w:val="008A5AFD"/>
    <w:rsid w:val="008A5CFB"/>
    <w:rsid w:val="008A5F8E"/>
    <w:rsid w:val="008A6CD4"/>
    <w:rsid w:val="008A7406"/>
    <w:rsid w:val="008A758E"/>
    <w:rsid w:val="008A788A"/>
    <w:rsid w:val="008B0219"/>
    <w:rsid w:val="008B07F9"/>
    <w:rsid w:val="008B0E70"/>
    <w:rsid w:val="008B1751"/>
    <w:rsid w:val="008B2634"/>
    <w:rsid w:val="008B29CD"/>
    <w:rsid w:val="008B47B4"/>
    <w:rsid w:val="008B4BC2"/>
    <w:rsid w:val="008B5396"/>
    <w:rsid w:val="008B577C"/>
    <w:rsid w:val="008B581F"/>
    <w:rsid w:val="008B74DD"/>
    <w:rsid w:val="008C0FD0"/>
    <w:rsid w:val="008C128D"/>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3B7"/>
    <w:rsid w:val="008C7A4B"/>
    <w:rsid w:val="008C7B02"/>
    <w:rsid w:val="008D058F"/>
    <w:rsid w:val="008D05FB"/>
    <w:rsid w:val="008D0C05"/>
    <w:rsid w:val="008D0FCA"/>
    <w:rsid w:val="008D3371"/>
    <w:rsid w:val="008D3A50"/>
    <w:rsid w:val="008D45EB"/>
    <w:rsid w:val="008D62BA"/>
    <w:rsid w:val="008D668D"/>
    <w:rsid w:val="008D6B51"/>
    <w:rsid w:val="008D71CE"/>
    <w:rsid w:val="008E07B4"/>
    <w:rsid w:val="008E0DBB"/>
    <w:rsid w:val="008E0E94"/>
    <w:rsid w:val="008E1234"/>
    <w:rsid w:val="008E1275"/>
    <w:rsid w:val="008E197A"/>
    <w:rsid w:val="008E28E4"/>
    <w:rsid w:val="008E30CA"/>
    <w:rsid w:val="008E31AA"/>
    <w:rsid w:val="008E378A"/>
    <w:rsid w:val="008E3FC8"/>
    <w:rsid w:val="008E444B"/>
    <w:rsid w:val="008E516F"/>
    <w:rsid w:val="008E538F"/>
    <w:rsid w:val="008E5787"/>
    <w:rsid w:val="008E7F9F"/>
    <w:rsid w:val="008F00CF"/>
    <w:rsid w:val="008F020B"/>
    <w:rsid w:val="008F039B"/>
    <w:rsid w:val="008F1C67"/>
    <w:rsid w:val="008F1CD4"/>
    <w:rsid w:val="008F238D"/>
    <w:rsid w:val="008F2611"/>
    <w:rsid w:val="008F35FB"/>
    <w:rsid w:val="008F4312"/>
    <w:rsid w:val="008F4CA7"/>
    <w:rsid w:val="008F50D5"/>
    <w:rsid w:val="008F5525"/>
    <w:rsid w:val="008F5CB6"/>
    <w:rsid w:val="008F6025"/>
    <w:rsid w:val="008F7290"/>
    <w:rsid w:val="008F78BB"/>
    <w:rsid w:val="008F7D2F"/>
    <w:rsid w:val="008F7DB1"/>
    <w:rsid w:val="0090061F"/>
    <w:rsid w:val="00900CDD"/>
    <w:rsid w:val="00901820"/>
    <w:rsid w:val="00902B16"/>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460E"/>
    <w:rsid w:val="00926654"/>
    <w:rsid w:val="009278D5"/>
    <w:rsid w:val="00927FEB"/>
    <w:rsid w:val="009309F9"/>
    <w:rsid w:val="00930ADE"/>
    <w:rsid w:val="009311D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C90"/>
    <w:rsid w:val="00955A8E"/>
    <w:rsid w:val="009568B6"/>
    <w:rsid w:val="009570C8"/>
    <w:rsid w:val="0095758E"/>
    <w:rsid w:val="009578B4"/>
    <w:rsid w:val="009602A3"/>
    <w:rsid w:val="0096131C"/>
    <w:rsid w:val="00961347"/>
    <w:rsid w:val="00961D96"/>
    <w:rsid w:val="0096233F"/>
    <w:rsid w:val="00962377"/>
    <w:rsid w:val="00962624"/>
    <w:rsid w:val="00962886"/>
    <w:rsid w:val="009634FB"/>
    <w:rsid w:val="00964011"/>
    <w:rsid w:val="00964681"/>
    <w:rsid w:val="00964A7B"/>
    <w:rsid w:val="00966C9B"/>
    <w:rsid w:val="00966E67"/>
    <w:rsid w:val="009679EA"/>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268"/>
    <w:rsid w:val="00975D7C"/>
    <w:rsid w:val="0097724C"/>
    <w:rsid w:val="00980866"/>
    <w:rsid w:val="00980D24"/>
    <w:rsid w:val="009817D6"/>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2EAB"/>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31E"/>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E15"/>
    <w:rsid w:val="009D3276"/>
    <w:rsid w:val="009D3563"/>
    <w:rsid w:val="009D3D95"/>
    <w:rsid w:val="009D444C"/>
    <w:rsid w:val="009D4525"/>
    <w:rsid w:val="009D473A"/>
    <w:rsid w:val="009D4A22"/>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086"/>
    <w:rsid w:val="009F33AF"/>
    <w:rsid w:val="009F3817"/>
    <w:rsid w:val="009F39CB"/>
    <w:rsid w:val="009F3F07"/>
    <w:rsid w:val="009F6066"/>
    <w:rsid w:val="009F6EB7"/>
    <w:rsid w:val="009F7AB8"/>
    <w:rsid w:val="00A0032A"/>
    <w:rsid w:val="00A003E1"/>
    <w:rsid w:val="00A00EE5"/>
    <w:rsid w:val="00A0112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1A5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33E"/>
    <w:rsid w:val="00A31997"/>
    <w:rsid w:val="00A333A9"/>
    <w:rsid w:val="00A33C90"/>
    <w:rsid w:val="00A34336"/>
    <w:rsid w:val="00A3509F"/>
    <w:rsid w:val="00A3560F"/>
    <w:rsid w:val="00A35D4E"/>
    <w:rsid w:val="00A35DD1"/>
    <w:rsid w:val="00A368D2"/>
    <w:rsid w:val="00A36DC1"/>
    <w:rsid w:val="00A378A1"/>
    <w:rsid w:val="00A40884"/>
    <w:rsid w:val="00A4098F"/>
    <w:rsid w:val="00A41FAA"/>
    <w:rsid w:val="00A422E8"/>
    <w:rsid w:val="00A4254F"/>
    <w:rsid w:val="00A42AC5"/>
    <w:rsid w:val="00A42C28"/>
    <w:rsid w:val="00A435F7"/>
    <w:rsid w:val="00A43657"/>
    <w:rsid w:val="00A43B6B"/>
    <w:rsid w:val="00A44183"/>
    <w:rsid w:val="00A4458A"/>
    <w:rsid w:val="00A45C7E"/>
    <w:rsid w:val="00A4616C"/>
    <w:rsid w:val="00A462C4"/>
    <w:rsid w:val="00A46AF0"/>
    <w:rsid w:val="00A477E6"/>
    <w:rsid w:val="00A4790E"/>
    <w:rsid w:val="00A4796F"/>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6C4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813"/>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A85"/>
    <w:rsid w:val="00AB5D82"/>
    <w:rsid w:val="00AB635C"/>
    <w:rsid w:val="00AB6759"/>
    <w:rsid w:val="00AB6DF8"/>
    <w:rsid w:val="00AB6EF4"/>
    <w:rsid w:val="00AB7099"/>
    <w:rsid w:val="00AB7981"/>
    <w:rsid w:val="00AB7C26"/>
    <w:rsid w:val="00AB7D1C"/>
    <w:rsid w:val="00AC0237"/>
    <w:rsid w:val="00AC0290"/>
    <w:rsid w:val="00AC1B7C"/>
    <w:rsid w:val="00AC2E0F"/>
    <w:rsid w:val="00AC3A4B"/>
    <w:rsid w:val="00AC508F"/>
    <w:rsid w:val="00AC595B"/>
    <w:rsid w:val="00AC602B"/>
    <w:rsid w:val="00AC60C2"/>
    <w:rsid w:val="00AC6137"/>
    <w:rsid w:val="00AC76C6"/>
    <w:rsid w:val="00AD035F"/>
    <w:rsid w:val="00AD1062"/>
    <w:rsid w:val="00AD150B"/>
    <w:rsid w:val="00AD194F"/>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679"/>
    <w:rsid w:val="00AF1B15"/>
    <w:rsid w:val="00AF1C91"/>
    <w:rsid w:val="00AF1D18"/>
    <w:rsid w:val="00AF1E14"/>
    <w:rsid w:val="00AF2E0A"/>
    <w:rsid w:val="00AF476B"/>
    <w:rsid w:val="00AF6676"/>
    <w:rsid w:val="00AF726F"/>
    <w:rsid w:val="00AF794B"/>
    <w:rsid w:val="00B0051A"/>
    <w:rsid w:val="00B006F6"/>
    <w:rsid w:val="00B015AF"/>
    <w:rsid w:val="00B022BF"/>
    <w:rsid w:val="00B02952"/>
    <w:rsid w:val="00B02D1D"/>
    <w:rsid w:val="00B03DB7"/>
    <w:rsid w:val="00B04256"/>
    <w:rsid w:val="00B04957"/>
    <w:rsid w:val="00B04BFE"/>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418"/>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AEC"/>
    <w:rsid w:val="00B22C00"/>
    <w:rsid w:val="00B2361F"/>
    <w:rsid w:val="00B24363"/>
    <w:rsid w:val="00B24EC0"/>
    <w:rsid w:val="00B25EA7"/>
    <w:rsid w:val="00B2692B"/>
    <w:rsid w:val="00B2718B"/>
    <w:rsid w:val="00B275C3"/>
    <w:rsid w:val="00B27780"/>
    <w:rsid w:val="00B300B1"/>
    <w:rsid w:val="00B30197"/>
    <w:rsid w:val="00B302DA"/>
    <w:rsid w:val="00B3040A"/>
    <w:rsid w:val="00B305DD"/>
    <w:rsid w:val="00B30882"/>
    <w:rsid w:val="00B31FCA"/>
    <w:rsid w:val="00B33919"/>
    <w:rsid w:val="00B3400B"/>
    <w:rsid w:val="00B348D8"/>
    <w:rsid w:val="00B350FD"/>
    <w:rsid w:val="00B3523E"/>
    <w:rsid w:val="00B35ECD"/>
    <w:rsid w:val="00B37899"/>
    <w:rsid w:val="00B37D69"/>
    <w:rsid w:val="00B40221"/>
    <w:rsid w:val="00B4077B"/>
    <w:rsid w:val="00B412F7"/>
    <w:rsid w:val="00B41470"/>
    <w:rsid w:val="00B41FC5"/>
    <w:rsid w:val="00B422A1"/>
    <w:rsid w:val="00B42604"/>
    <w:rsid w:val="00B4329F"/>
    <w:rsid w:val="00B43806"/>
    <w:rsid w:val="00B43988"/>
    <w:rsid w:val="00B44248"/>
    <w:rsid w:val="00B447D8"/>
    <w:rsid w:val="00B44AAD"/>
    <w:rsid w:val="00B45A5E"/>
    <w:rsid w:val="00B46604"/>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59BE"/>
    <w:rsid w:val="00B7644E"/>
    <w:rsid w:val="00B76954"/>
    <w:rsid w:val="00B76ADE"/>
    <w:rsid w:val="00B77499"/>
    <w:rsid w:val="00B77BB8"/>
    <w:rsid w:val="00B8086F"/>
    <w:rsid w:val="00B8202D"/>
    <w:rsid w:val="00B8242B"/>
    <w:rsid w:val="00B8279B"/>
    <w:rsid w:val="00B83329"/>
    <w:rsid w:val="00B83455"/>
    <w:rsid w:val="00B834B6"/>
    <w:rsid w:val="00B844E8"/>
    <w:rsid w:val="00B846F5"/>
    <w:rsid w:val="00B84839"/>
    <w:rsid w:val="00B853B5"/>
    <w:rsid w:val="00B85402"/>
    <w:rsid w:val="00B85A1D"/>
    <w:rsid w:val="00B860EA"/>
    <w:rsid w:val="00B86211"/>
    <w:rsid w:val="00B87D2A"/>
    <w:rsid w:val="00B87E02"/>
    <w:rsid w:val="00B907DE"/>
    <w:rsid w:val="00B90B46"/>
    <w:rsid w:val="00B91DBC"/>
    <w:rsid w:val="00B92315"/>
    <w:rsid w:val="00B9272C"/>
    <w:rsid w:val="00B934D1"/>
    <w:rsid w:val="00B936F0"/>
    <w:rsid w:val="00B938E3"/>
    <w:rsid w:val="00B94887"/>
    <w:rsid w:val="00B94940"/>
    <w:rsid w:val="00B94B98"/>
    <w:rsid w:val="00B94CAC"/>
    <w:rsid w:val="00B94CF6"/>
    <w:rsid w:val="00B96C04"/>
    <w:rsid w:val="00B96FEE"/>
    <w:rsid w:val="00BA01C9"/>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BFC"/>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1FF6"/>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A51"/>
    <w:rsid w:val="00C06D1A"/>
    <w:rsid w:val="00C0776F"/>
    <w:rsid w:val="00C078F3"/>
    <w:rsid w:val="00C07F41"/>
    <w:rsid w:val="00C111D0"/>
    <w:rsid w:val="00C11262"/>
    <w:rsid w:val="00C119E9"/>
    <w:rsid w:val="00C11CDA"/>
    <w:rsid w:val="00C12A01"/>
    <w:rsid w:val="00C12AEB"/>
    <w:rsid w:val="00C12E0B"/>
    <w:rsid w:val="00C1356B"/>
    <w:rsid w:val="00C13B2C"/>
    <w:rsid w:val="00C148C0"/>
    <w:rsid w:val="00C14D33"/>
    <w:rsid w:val="00C151D0"/>
    <w:rsid w:val="00C16DF8"/>
    <w:rsid w:val="00C17C1B"/>
    <w:rsid w:val="00C202E9"/>
    <w:rsid w:val="00C20366"/>
    <w:rsid w:val="00C21A65"/>
    <w:rsid w:val="00C237F5"/>
    <w:rsid w:val="00C239A4"/>
    <w:rsid w:val="00C24241"/>
    <w:rsid w:val="00C247D2"/>
    <w:rsid w:val="00C24A70"/>
    <w:rsid w:val="00C24E69"/>
    <w:rsid w:val="00C24EC7"/>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7A"/>
    <w:rsid w:val="00C52CC2"/>
    <w:rsid w:val="00C537DF"/>
    <w:rsid w:val="00C542F0"/>
    <w:rsid w:val="00C54E78"/>
    <w:rsid w:val="00C551D9"/>
    <w:rsid w:val="00C55D2B"/>
    <w:rsid w:val="00C55EF5"/>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3BB"/>
    <w:rsid w:val="00C708FA"/>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442C"/>
    <w:rsid w:val="00C853F4"/>
    <w:rsid w:val="00C85BD4"/>
    <w:rsid w:val="00C85C0F"/>
    <w:rsid w:val="00C86EB9"/>
    <w:rsid w:val="00C87821"/>
    <w:rsid w:val="00C8795F"/>
    <w:rsid w:val="00C91A27"/>
    <w:rsid w:val="00C925D4"/>
    <w:rsid w:val="00C92726"/>
    <w:rsid w:val="00C9365B"/>
    <w:rsid w:val="00C9397E"/>
    <w:rsid w:val="00C93B31"/>
    <w:rsid w:val="00C94638"/>
    <w:rsid w:val="00C94642"/>
    <w:rsid w:val="00C9474F"/>
    <w:rsid w:val="00C94AEE"/>
    <w:rsid w:val="00C95855"/>
    <w:rsid w:val="00C959EC"/>
    <w:rsid w:val="00C95FF7"/>
    <w:rsid w:val="00C96A2F"/>
    <w:rsid w:val="00C96AF0"/>
    <w:rsid w:val="00C96B74"/>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3D3C"/>
    <w:rsid w:val="00CC4281"/>
    <w:rsid w:val="00CC5097"/>
    <w:rsid w:val="00CC648A"/>
    <w:rsid w:val="00CC6F68"/>
    <w:rsid w:val="00CC7335"/>
    <w:rsid w:val="00CC7506"/>
    <w:rsid w:val="00CC75E3"/>
    <w:rsid w:val="00CC76CE"/>
    <w:rsid w:val="00CC7AE3"/>
    <w:rsid w:val="00CD0ABD"/>
    <w:rsid w:val="00CD259C"/>
    <w:rsid w:val="00CD267D"/>
    <w:rsid w:val="00CD2E0F"/>
    <w:rsid w:val="00CD3463"/>
    <w:rsid w:val="00CD469B"/>
    <w:rsid w:val="00CD4834"/>
    <w:rsid w:val="00CD4AD6"/>
    <w:rsid w:val="00CD5753"/>
    <w:rsid w:val="00CD5F63"/>
    <w:rsid w:val="00CD784F"/>
    <w:rsid w:val="00CD7892"/>
    <w:rsid w:val="00CD7A7D"/>
    <w:rsid w:val="00CE09AE"/>
    <w:rsid w:val="00CE14DF"/>
    <w:rsid w:val="00CE1612"/>
    <w:rsid w:val="00CE1E01"/>
    <w:rsid w:val="00CE2B7F"/>
    <w:rsid w:val="00CE3B09"/>
    <w:rsid w:val="00CE3DDC"/>
    <w:rsid w:val="00CE3F65"/>
    <w:rsid w:val="00CE3FFA"/>
    <w:rsid w:val="00CE4BAA"/>
    <w:rsid w:val="00CE547A"/>
    <w:rsid w:val="00CE621B"/>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0C37"/>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586"/>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176E"/>
    <w:rsid w:val="00D326E6"/>
    <w:rsid w:val="00D3332E"/>
    <w:rsid w:val="00D3350B"/>
    <w:rsid w:val="00D337E1"/>
    <w:rsid w:val="00D33C85"/>
    <w:rsid w:val="00D346E9"/>
    <w:rsid w:val="00D3476E"/>
    <w:rsid w:val="00D34D49"/>
    <w:rsid w:val="00D34FB7"/>
    <w:rsid w:val="00D35955"/>
    <w:rsid w:val="00D36310"/>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E59"/>
    <w:rsid w:val="00D65FF8"/>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75E"/>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3B8"/>
    <w:rsid w:val="00D9485C"/>
    <w:rsid w:val="00D94B05"/>
    <w:rsid w:val="00D94F23"/>
    <w:rsid w:val="00D960CD"/>
    <w:rsid w:val="00D9667F"/>
    <w:rsid w:val="00D96DB6"/>
    <w:rsid w:val="00D97480"/>
    <w:rsid w:val="00D97DF1"/>
    <w:rsid w:val="00DA122F"/>
    <w:rsid w:val="00DA225A"/>
    <w:rsid w:val="00DA3576"/>
    <w:rsid w:val="00DA390E"/>
    <w:rsid w:val="00DA3D06"/>
    <w:rsid w:val="00DA3D0C"/>
    <w:rsid w:val="00DA3EDB"/>
    <w:rsid w:val="00DA41D0"/>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1E99"/>
    <w:rsid w:val="00DC1EAC"/>
    <w:rsid w:val="00DC2B1D"/>
    <w:rsid w:val="00DC2E3B"/>
    <w:rsid w:val="00DC402A"/>
    <w:rsid w:val="00DC40E8"/>
    <w:rsid w:val="00DC52CC"/>
    <w:rsid w:val="00DC6DF6"/>
    <w:rsid w:val="00DC6F11"/>
    <w:rsid w:val="00DC77AA"/>
    <w:rsid w:val="00DD02AD"/>
    <w:rsid w:val="00DD1086"/>
    <w:rsid w:val="00DD136A"/>
    <w:rsid w:val="00DD28F6"/>
    <w:rsid w:val="00DD2A33"/>
    <w:rsid w:val="00DD2C0A"/>
    <w:rsid w:val="00DD369B"/>
    <w:rsid w:val="00DD3B47"/>
    <w:rsid w:val="00DD3BD5"/>
    <w:rsid w:val="00DD4535"/>
    <w:rsid w:val="00DD4DB1"/>
    <w:rsid w:val="00DD574F"/>
    <w:rsid w:val="00DD5FB7"/>
    <w:rsid w:val="00DD64AA"/>
    <w:rsid w:val="00DD6EB7"/>
    <w:rsid w:val="00DD70FA"/>
    <w:rsid w:val="00DD7A34"/>
    <w:rsid w:val="00DE187D"/>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5B21"/>
    <w:rsid w:val="00E063E8"/>
    <w:rsid w:val="00E06A17"/>
    <w:rsid w:val="00E07329"/>
    <w:rsid w:val="00E0769B"/>
    <w:rsid w:val="00E07E4A"/>
    <w:rsid w:val="00E11083"/>
    <w:rsid w:val="00E11932"/>
    <w:rsid w:val="00E11A12"/>
    <w:rsid w:val="00E11C34"/>
    <w:rsid w:val="00E13E48"/>
    <w:rsid w:val="00E14AFB"/>
    <w:rsid w:val="00E15174"/>
    <w:rsid w:val="00E155B5"/>
    <w:rsid w:val="00E15E3B"/>
    <w:rsid w:val="00E15F7D"/>
    <w:rsid w:val="00E16539"/>
    <w:rsid w:val="00E16650"/>
    <w:rsid w:val="00E1669A"/>
    <w:rsid w:val="00E16805"/>
    <w:rsid w:val="00E1744D"/>
    <w:rsid w:val="00E20DE5"/>
    <w:rsid w:val="00E23996"/>
    <w:rsid w:val="00E245D5"/>
    <w:rsid w:val="00E24F80"/>
    <w:rsid w:val="00E2628B"/>
    <w:rsid w:val="00E26342"/>
    <w:rsid w:val="00E267CA"/>
    <w:rsid w:val="00E26CBE"/>
    <w:rsid w:val="00E307A1"/>
    <w:rsid w:val="00E31C35"/>
    <w:rsid w:val="00E3249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67F18"/>
    <w:rsid w:val="00E71C91"/>
    <w:rsid w:val="00E72D22"/>
    <w:rsid w:val="00E73402"/>
    <w:rsid w:val="00E73484"/>
    <w:rsid w:val="00E74E87"/>
    <w:rsid w:val="00E75A1C"/>
    <w:rsid w:val="00E76193"/>
    <w:rsid w:val="00E76B5A"/>
    <w:rsid w:val="00E76E90"/>
    <w:rsid w:val="00E800AE"/>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49C"/>
    <w:rsid w:val="00ED072A"/>
    <w:rsid w:val="00ED1634"/>
    <w:rsid w:val="00ED25B1"/>
    <w:rsid w:val="00ED3E1B"/>
    <w:rsid w:val="00ED4375"/>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41C"/>
    <w:rsid w:val="00F109FC"/>
    <w:rsid w:val="00F10C44"/>
    <w:rsid w:val="00F1196B"/>
    <w:rsid w:val="00F11B6B"/>
    <w:rsid w:val="00F11F1F"/>
    <w:rsid w:val="00F13197"/>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3148"/>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5A1C"/>
    <w:rsid w:val="00F65B2B"/>
    <w:rsid w:val="00F662DE"/>
    <w:rsid w:val="00F668FF"/>
    <w:rsid w:val="00F66F83"/>
    <w:rsid w:val="00F670F7"/>
    <w:rsid w:val="00F70E69"/>
    <w:rsid w:val="00F71237"/>
    <w:rsid w:val="00F712ED"/>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B38"/>
    <w:rsid w:val="00F81D0E"/>
    <w:rsid w:val="00F82350"/>
    <w:rsid w:val="00F823AF"/>
    <w:rsid w:val="00F82912"/>
    <w:rsid w:val="00F82958"/>
    <w:rsid w:val="00F832E1"/>
    <w:rsid w:val="00F84073"/>
    <w:rsid w:val="00F85369"/>
    <w:rsid w:val="00F854E5"/>
    <w:rsid w:val="00F858DD"/>
    <w:rsid w:val="00F8605F"/>
    <w:rsid w:val="00F86AED"/>
    <w:rsid w:val="00F8719B"/>
    <w:rsid w:val="00F87DB5"/>
    <w:rsid w:val="00F90892"/>
    <w:rsid w:val="00F908BF"/>
    <w:rsid w:val="00F928C5"/>
    <w:rsid w:val="00F93DC9"/>
    <w:rsid w:val="00F94872"/>
    <w:rsid w:val="00F94C41"/>
    <w:rsid w:val="00F9519E"/>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D7FF0"/>
    <w:rsid w:val="00FE0881"/>
    <w:rsid w:val="00FE0BB6"/>
    <w:rsid w:val="00FE1231"/>
    <w:rsid w:val="00FE1310"/>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28DD"/>
    <w:rsid w:val="00FF322C"/>
    <w:rsid w:val="00FF32B1"/>
    <w:rsid w:val="00FF35F2"/>
    <w:rsid w:val="00FF373C"/>
    <w:rsid w:val="00FF3DDF"/>
    <w:rsid w:val="00FF3E31"/>
    <w:rsid w:val="00FF42CB"/>
    <w:rsid w:val="00FF565A"/>
    <w:rsid w:val="00FF663C"/>
    <w:rsid w:val="00FF7116"/>
    <w:rsid w:val="00FF770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08418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character" w:customStyle="1" w:styleId="Underline">
    <w:name w:val="Underline"/>
    <w:uiPriority w:val="99"/>
    <w:rsid w:val="00353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54147">
      <w:bodyDiv w:val="1"/>
      <w:marLeft w:val="0"/>
      <w:marRight w:val="0"/>
      <w:marTop w:val="0"/>
      <w:marBottom w:val="0"/>
      <w:divBdr>
        <w:top w:val="none" w:sz="0" w:space="0" w:color="auto"/>
        <w:left w:val="none" w:sz="0" w:space="0" w:color="auto"/>
        <w:bottom w:val="none" w:sz="0" w:space="0" w:color="auto"/>
        <w:right w:val="none" w:sz="0" w:space="0" w:color="auto"/>
      </w:divBdr>
      <w:divsChild>
        <w:div w:id="187522602">
          <w:marLeft w:val="0"/>
          <w:marRight w:val="0"/>
          <w:marTop w:val="0"/>
          <w:marBottom w:val="0"/>
          <w:divBdr>
            <w:top w:val="none" w:sz="0" w:space="0" w:color="auto"/>
            <w:left w:val="none" w:sz="0" w:space="0" w:color="auto"/>
            <w:bottom w:val="none" w:sz="0" w:space="0" w:color="auto"/>
            <w:right w:val="none" w:sz="0" w:space="0" w:color="auto"/>
          </w:divBdr>
        </w:div>
      </w:divsChild>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478661">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318534">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3549363">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06359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1064866">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8798918">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617748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634195">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7285535">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0467141">
      <w:bodyDiv w:val="1"/>
      <w:marLeft w:val="0"/>
      <w:marRight w:val="0"/>
      <w:marTop w:val="0"/>
      <w:marBottom w:val="0"/>
      <w:divBdr>
        <w:top w:val="none" w:sz="0" w:space="0" w:color="auto"/>
        <w:left w:val="none" w:sz="0" w:space="0" w:color="auto"/>
        <w:bottom w:val="none" w:sz="0" w:space="0" w:color="auto"/>
        <w:right w:val="none" w:sz="0" w:space="0" w:color="auto"/>
      </w:divBdr>
    </w:div>
    <w:div w:id="112276451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638683">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134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78381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254823">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28313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3904266">
      <w:bodyDiv w:val="1"/>
      <w:marLeft w:val="0"/>
      <w:marRight w:val="0"/>
      <w:marTop w:val="0"/>
      <w:marBottom w:val="0"/>
      <w:divBdr>
        <w:top w:val="none" w:sz="0" w:space="0" w:color="auto"/>
        <w:left w:val="none" w:sz="0" w:space="0" w:color="auto"/>
        <w:bottom w:val="none" w:sz="0" w:space="0" w:color="auto"/>
        <w:right w:val="none" w:sz="0" w:space="0" w:color="auto"/>
      </w:divBdr>
    </w:div>
    <w:div w:id="1566837612">
      <w:bodyDiv w:val="1"/>
      <w:marLeft w:val="0"/>
      <w:marRight w:val="0"/>
      <w:marTop w:val="0"/>
      <w:marBottom w:val="0"/>
      <w:divBdr>
        <w:top w:val="none" w:sz="0" w:space="0" w:color="auto"/>
        <w:left w:val="none" w:sz="0" w:space="0" w:color="auto"/>
        <w:bottom w:val="none" w:sz="0" w:space="0" w:color="auto"/>
        <w:right w:val="none" w:sz="0" w:space="0" w:color="auto"/>
      </w:divBdr>
      <w:divsChild>
        <w:div w:id="1198464521">
          <w:marLeft w:val="547"/>
          <w:marRight w:val="0"/>
          <w:marTop w:val="120"/>
          <w:marBottom w:val="0"/>
          <w:divBdr>
            <w:top w:val="none" w:sz="0" w:space="0" w:color="auto"/>
            <w:left w:val="none" w:sz="0" w:space="0" w:color="auto"/>
            <w:bottom w:val="none" w:sz="0" w:space="0" w:color="auto"/>
            <w:right w:val="none" w:sz="0" w:space="0" w:color="auto"/>
          </w:divBdr>
        </w:div>
        <w:div w:id="1862477244">
          <w:marLeft w:val="547"/>
          <w:marRight w:val="0"/>
          <w:marTop w:val="120"/>
          <w:marBottom w:val="0"/>
          <w:divBdr>
            <w:top w:val="none" w:sz="0" w:space="0" w:color="auto"/>
            <w:left w:val="none" w:sz="0" w:space="0" w:color="auto"/>
            <w:bottom w:val="none" w:sz="0" w:space="0" w:color="auto"/>
            <w:right w:val="none" w:sz="0" w:space="0" w:color="auto"/>
          </w:divBdr>
        </w:div>
        <w:div w:id="1739402706">
          <w:marLeft w:val="547"/>
          <w:marRight w:val="0"/>
          <w:marTop w:val="120"/>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598906904">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693502">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75750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565942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5801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0E042-9AE7-43B3-BD18-6B3E2B9C2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1064</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7115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3</cp:revision>
  <cp:lastPrinted>2010-05-04T03:47:00Z</cp:lastPrinted>
  <dcterms:created xsi:type="dcterms:W3CDTF">2021-03-11T17:58:00Z</dcterms:created>
  <dcterms:modified xsi:type="dcterms:W3CDTF">2021-03-11T21:49:00Z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