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r>
              <w:rPr>
                <w:rFonts w:hint="eastAsia"/>
                <w:sz w:val="20"/>
                <w:lang w:eastAsia="ko-KR"/>
              </w:rPr>
              <w:t>Jeongki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proofErr w:type="spellStart"/>
            <w:r>
              <w:rPr>
                <w:rFonts w:eastAsia="맑은 고딕" w:hint="eastAsia"/>
                <w:kern w:val="24"/>
                <w:sz w:val="16"/>
                <w:szCs w:val="18"/>
                <w:lang w:eastAsia="ko-KR"/>
              </w:rPr>
              <w:t>I</w:t>
            </w:r>
            <w:r>
              <w:rPr>
                <w:rFonts w:eastAsia="맑은 고딕"/>
                <w:kern w:val="24"/>
                <w:sz w:val="16"/>
                <w:szCs w:val="18"/>
                <w:lang w:eastAsia="ko-KR"/>
              </w:rPr>
              <w:t>nsun</w:t>
            </w:r>
            <w:proofErr w:type="spellEnd"/>
            <w:r>
              <w:rPr>
                <w:rFonts w:eastAsia="맑은 고딕"/>
                <w:kern w:val="24"/>
                <w:sz w:val="16"/>
                <w:szCs w:val="18"/>
                <w:lang w:eastAsia="ko-KR"/>
              </w:rPr>
              <w:t xml:space="preserve">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proofErr w:type="spellStart"/>
            <w:r>
              <w:rPr>
                <w:rFonts w:eastAsia="맑은 고딕" w:hint="eastAsia"/>
                <w:kern w:val="24"/>
                <w:sz w:val="16"/>
                <w:szCs w:val="18"/>
                <w:lang w:eastAsia="ko-KR"/>
              </w:rPr>
              <w:t>S</w:t>
            </w:r>
            <w:r>
              <w:rPr>
                <w:rFonts w:eastAsia="맑은 고딕"/>
                <w:kern w:val="24"/>
                <w:sz w:val="16"/>
                <w:szCs w:val="18"/>
                <w:lang w:eastAsia="ko-KR"/>
              </w:rPr>
              <w:t>unhee</w:t>
            </w:r>
            <w:proofErr w:type="spellEnd"/>
            <w:r>
              <w:rPr>
                <w:rFonts w:eastAsia="맑은 고딕"/>
                <w:kern w:val="24"/>
                <w:sz w:val="16"/>
                <w:szCs w:val="18"/>
                <w:lang w:eastAsia="ko-KR"/>
              </w:rPr>
              <w:t xml:space="preserve"> Baek</w:t>
            </w:r>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bl>
    <w:p w14:paraId="0DC9FA44" w14:textId="77777777" w:rsidR="007C67E6" w:rsidRDefault="007C67E6">
      <w:pPr>
        <w:pStyle w:val="T1"/>
        <w:spacing w:after="120"/>
        <w:rPr>
          <w:sz w:val="22"/>
        </w:rPr>
      </w:pPr>
    </w:p>
    <w:p w14:paraId="1892AD57" w14:textId="53920AE8"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619EFF0E">
                <wp:simplePos x="0" y="0"/>
                <wp:positionH relativeFrom="column">
                  <wp:posOffset>-67945</wp:posOffset>
                </wp:positionH>
                <wp:positionV relativeFrom="paragraph">
                  <wp:posOffset>205105</wp:posOffset>
                </wp:positionV>
                <wp:extent cx="5943600" cy="1821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79E8402" w14:textId="3DE1F1C2" w:rsidR="00F6574D" w:rsidRDefault="00F6574D" w:rsidP="0057392F">
                            <w:pPr>
                              <w:jc w:val="both"/>
                              <w:rPr>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0" w:author="김정기/책임연구원/차세대표준(연)ICS팀(jeongki.kim@lge.com)" w:date="2021-03-30T17:01:00Z">
                              <w:r w:rsidR="00D23B12">
                                <w:rPr>
                                  <w:lang w:eastAsia="ko-KR"/>
                                </w:rPr>
                                <w:t>: added the text of</w:t>
                              </w:r>
                            </w:ins>
                            <w:ins w:id="1" w:author="김정기/책임연구원/차세대표준(연)ICS팀(jeongki.kim@lge.com)" w:date="2021-03-31T14:01:00Z">
                              <w:r w:rsidR="004A429D">
                                <w:rPr>
                                  <w:lang w:eastAsia="ko-KR"/>
                                </w:rPr>
                                <w:t xml:space="preserve"> the MLD</w:t>
                              </w:r>
                            </w:ins>
                            <w:ins w:id="2" w:author="김정기/책임연구원/차세대표준(연)ICS팀(jeongki.kim@lge.com)" w:date="2021-03-30T17:01:00Z">
                              <w:r w:rsidR="00D23B12">
                                <w:rPr>
                                  <w:lang w:eastAsia="ko-KR"/>
                                </w:rPr>
                                <w:t xml:space="preserve"> not supporting the </w:t>
                              </w:r>
                            </w:ins>
                            <w:ins w:id="3" w:author="김정기/책임연구원/차세대표준(연)ICS팀(jeongki.kim@lge.com)" w:date="2021-03-31T14:02:00Z">
                              <w:r w:rsidR="004A429D">
                                <w:rPr>
                                  <w:lang w:eastAsia="ko-KR"/>
                                </w:rPr>
                                <w:t>C</w:t>
                              </w:r>
                            </w:ins>
                            <w:ins w:id="4" w:author="김정기/책임연구원/차세대표준(연)ICS팀(jeongki.kim@lge.com)" w:date="2021-03-30T17:01:00Z">
                              <w:r w:rsidR="00D23B12">
                                <w:rPr>
                                  <w:lang w:eastAsia="ko-KR"/>
                                </w:rPr>
                                <w:t xml:space="preserve">ritical </w:t>
                              </w:r>
                            </w:ins>
                            <w:ins w:id="5" w:author="김정기/책임연구원/차세대표준(연)ICS팀(jeongki.kim@lge.com)" w:date="2021-03-31T14:02:00Z">
                              <w:r w:rsidR="004A429D">
                                <w:rPr>
                                  <w:lang w:eastAsia="ko-KR"/>
                                </w:rPr>
                                <w:t>U</w:t>
                              </w:r>
                            </w:ins>
                            <w:ins w:id="6" w:author="김정기/책임연구원/차세대표준(연)ICS팀(jeongki.kim@lge.com)" w:date="2021-03-30T17:02:00Z">
                              <w:r w:rsidR="00D23B12">
                                <w:rPr>
                                  <w:lang w:eastAsia="ko-KR"/>
                                </w:rPr>
                                <w:t>pdate</w:t>
                              </w:r>
                            </w:ins>
                            <w:ins w:id="7" w:author="김정기/책임연구원/차세대표준(연)ICS팀(jeongki.kim@lge.com)" w:date="2021-03-31T14:02:00Z">
                              <w:r w:rsidR="004A429D">
                                <w:rPr>
                                  <w:lang w:eastAsia="ko-KR"/>
                                </w:rPr>
                                <w:t xml:space="preserve"> Flag</w:t>
                              </w:r>
                            </w:ins>
                            <w:ins w:id="8" w:author="김정기/책임연구원/차세대표준(연)ICS팀(jeongki.kim@lge.com)" w:date="2021-03-30T17:01:00Z">
                              <w:r w:rsidR="00D23B12">
                                <w:rPr>
                                  <w:lang w:eastAsia="ko-KR"/>
                                </w:rPr>
                                <w:t xml:space="preserve"> </w:t>
                              </w:r>
                            </w:ins>
                            <w:ins w:id="9" w:author="김정기/책임연구원/차세대표준(연)ICS팀(jeongki.kim@lge.com)" w:date="2021-03-30T17:02:00Z">
                              <w:r w:rsidR="00D23B12">
                                <w:rPr>
                                  <w:lang w:eastAsia="ko-KR"/>
                                </w:rPr>
                                <w:t>with</w:t>
                              </w:r>
                            </w:ins>
                            <w:ins w:id="10" w:author="김정기/책임연구원/차세대표준(연)ICS팀(jeongki.kim@lge.com)" w:date="2021-03-31T14:01:00Z">
                              <w:r w:rsidR="004A429D">
                                <w:rPr>
                                  <w:lang w:eastAsia="ko-KR"/>
                                </w:rPr>
                                <w:t xml:space="preserve"> some</w:t>
                              </w:r>
                            </w:ins>
                            <w:ins w:id="11" w:author="김정기/책임연구원/차세대표준(연)ICS팀(jeongki.kim@lge.com)" w:date="2021-03-30T17:02:00Z">
                              <w:r w:rsidR="00D23B12">
                                <w:rPr>
                                  <w:lang w:eastAsia="ko-KR"/>
                                </w:rPr>
                                <w:t xml:space="preserve"> clarified text.</w:t>
                              </w:r>
                            </w:ins>
                            <w:del w:id="12" w:author="김정기/책임연구원/차세대표준(연)ICS팀(jeongki.kim@lge.com)" w:date="2021-03-30T16:56:00Z">
                              <w:r w:rsidDel="00D23B12">
                                <w:rPr>
                                  <w:lang w:eastAsia="ko-KR"/>
                                </w:rPr>
                                <w:delTex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6.15pt;width:468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Kt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79E8402" w14:textId="3DE1F1C2" w:rsidR="00F6574D" w:rsidRDefault="00F6574D" w:rsidP="0057392F">
                      <w:pPr>
                        <w:jc w:val="both"/>
                        <w:rPr>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06E5D05D" w:rsidR="009D4282" w:rsidRDefault="009D4282" w:rsidP="0057392F">
                      <w:pPr>
                        <w:jc w:val="both"/>
                        <w:rPr>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ins w:id="13" w:author="김정기/책임연구원/차세대표준(연)ICS팀(jeongki.kim@lge.com)" w:date="2021-03-30T17:01:00Z">
                        <w:r w:rsidR="00D23B12">
                          <w:rPr>
                            <w:lang w:eastAsia="ko-KR"/>
                          </w:rPr>
                          <w:t>: added the text of</w:t>
                        </w:r>
                      </w:ins>
                      <w:ins w:id="14" w:author="김정기/책임연구원/차세대표준(연)ICS팀(jeongki.kim@lge.com)" w:date="2021-03-31T14:01:00Z">
                        <w:r w:rsidR="004A429D">
                          <w:rPr>
                            <w:lang w:eastAsia="ko-KR"/>
                          </w:rPr>
                          <w:t xml:space="preserve"> the MLD</w:t>
                        </w:r>
                      </w:ins>
                      <w:ins w:id="15" w:author="김정기/책임연구원/차세대표준(연)ICS팀(jeongki.kim@lge.com)" w:date="2021-03-30T17:01:00Z">
                        <w:r w:rsidR="00D23B12">
                          <w:rPr>
                            <w:lang w:eastAsia="ko-KR"/>
                          </w:rPr>
                          <w:t xml:space="preserve"> not supporting the </w:t>
                        </w:r>
                      </w:ins>
                      <w:ins w:id="16" w:author="김정기/책임연구원/차세대표준(연)ICS팀(jeongki.kim@lge.com)" w:date="2021-03-31T14:02:00Z">
                        <w:r w:rsidR="004A429D">
                          <w:rPr>
                            <w:lang w:eastAsia="ko-KR"/>
                          </w:rPr>
                          <w:t>C</w:t>
                        </w:r>
                      </w:ins>
                      <w:ins w:id="17" w:author="김정기/책임연구원/차세대표준(연)ICS팀(jeongki.kim@lge.com)" w:date="2021-03-30T17:01:00Z">
                        <w:r w:rsidR="00D23B12">
                          <w:rPr>
                            <w:lang w:eastAsia="ko-KR"/>
                          </w:rPr>
                          <w:t xml:space="preserve">ritical </w:t>
                        </w:r>
                      </w:ins>
                      <w:ins w:id="18" w:author="김정기/책임연구원/차세대표준(연)ICS팀(jeongki.kim@lge.com)" w:date="2021-03-31T14:02:00Z">
                        <w:r w:rsidR="004A429D">
                          <w:rPr>
                            <w:lang w:eastAsia="ko-KR"/>
                          </w:rPr>
                          <w:t>U</w:t>
                        </w:r>
                      </w:ins>
                      <w:ins w:id="19" w:author="김정기/책임연구원/차세대표준(연)ICS팀(jeongki.kim@lge.com)" w:date="2021-03-30T17:02:00Z">
                        <w:r w:rsidR="00D23B12">
                          <w:rPr>
                            <w:lang w:eastAsia="ko-KR"/>
                          </w:rPr>
                          <w:t>pdate</w:t>
                        </w:r>
                      </w:ins>
                      <w:ins w:id="20" w:author="김정기/책임연구원/차세대표준(연)ICS팀(jeongki.kim@lge.com)" w:date="2021-03-31T14:02:00Z">
                        <w:r w:rsidR="004A429D">
                          <w:rPr>
                            <w:lang w:eastAsia="ko-KR"/>
                          </w:rPr>
                          <w:t xml:space="preserve"> Flag</w:t>
                        </w:r>
                      </w:ins>
                      <w:ins w:id="21" w:author="김정기/책임연구원/차세대표준(연)ICS팀(jeongki.kim@lge.com)" w:date="2021-03-30T17:01:00Z">
                        <w:r w:rsidR="00D23B12">
                          <w:rPr>
                            <w:lang w:eastAsia="ko-KR"/>
                          </w:rPr>
                          <w:t xml:space="preserve"> </w:t>
                        </w:r>
                      </w:ins>
                      <w:ins w:id="22" w:author="김정기/책임연구원/차세대표준(연)ICS팀(jeongki.kim@lge.com)" w:date="2021-03-30T17:02:00Z">
                        <w:r w:rsidR="00D23B12">
                          <w:rPr>
                            <w:lang w:eastAsia="ko-KR"/>
                          </w:rPr>
                          <w:t>with</w:t>
                        </w:r>
                      </w:ins>
                      <w:ins w:id="23" w:author="김정기/책임연구원/차세대표준(연)ICS팀(jeongki.kim@lge.com)" w:date="2021-03-31T14:01:00Z">
                        <w:r w:rsidR="004A429D">
                          <w:rPr>
                            <w:lang w:eastAsia="ko-KR"/>
                          </w:rPr>
                          <w:t xml:space="preserve"> some</w:t>
                        </w:r>
                      </w:ins>
                      <w:ins w:id="24" w:author="김정기/책임연구원/차세대표준(연)ICS팀(jeongki.kim@lge.com)" w:date="2021-03-30T17:02:00Z">
                        <w:r w:rsidR="00D23B12">
                          <w:rPr>
                            <w:lang w:eastAsia="ko-KR"/>
                          </w:rPr>
                          <w:t xml:space="preserve"> clarified text.</w:t>
                        </w:r>
                      </w:ins>
                      <w:del w:id="25" w:author="김정기/책임연구원/차세대표준(연)ICS팀(jeongki.kim@lge.com)" w:date="2021-03-30T16:56:00Z">
                        <w:r w:rsidDel="00D23B12">
                          <w:rPr>
                            <w:lang w:eastAsia="ko-KR"/>
                          </w:rPr>
                          <w:delText>,</w:delText>
                        </w:r>
                      </w:del>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1E3713">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77777777" w:rsidR="0054303A" w:rsidRPr="001E3713" w:rsidRDefault="0054303A" w:rsidP="00E54CD4">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When the critical update for other AP(s) happens (i.e., the critical update flag = 1), if the non-AP MLD that can decode the critical update flag is not required to awaken for every DTIM Beacon frame (i.e., </w:t>
            </w:r>
            <w:proofErr w:type="spellStart"/>
            <w:r w:rsidRPr="001E3713">
              <w:rPr>
                <w:rFonts w:ascii="Arial" w:eastAsia="맑은 고딕" w:hAnsi="Arial" w:cs="Arial"/>
                <w:sz w:val="18"/>
                <w:szCs w:val="18"/>
                <w:lang w:val="en-US" w:eastAsia="ko-KR"/>
              </w:rPr>
              <w:t>ReceiveDTIMs</w:t>
            </w:r>
            <w:proofErr w:type="spellEnd"/>
            <w:r w:rsidRPr="001E3713">
              <w:rPr>
                <w:rFonts w:ascii="Arial" w:eastAsia="맑은 고딕" w:hAnsi="Arial" w:cs="Arial"/>
                <w:sz w:val="18"/>
                <w:szCs w:val="18"/>
                <w:lang w:val="en-US" w:eastAsia="ko-KR"/>
              </w:rPr>
              <w:t xml:space="preserve">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w:t>
            </w:r>
            <w:proofErr w:type="gramStart"/>
            <w:r w:rsidRPr="001E3713">
              <w:rPr>
                <w:rFonts w:ascii="Arial" w:eastAsia="맑은 고딕" w:hAnsi="Arial" w:cs="Arial"/>
                <w:sz w:val="18"/>
                <w:szCs w:val="18"/>
                <w:lang w:val="en-US" w:eastAsia="ko-KR"/>
              </w:rPr>
              <w:t>0036 .</w:t>
            </w:r>
            <w:proofErr w:type="gramEnd"/>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29C6AF15" w:rsidR="00195127" w:rsidRPr="00AC74E0" w:rsidRDefault="00195127" w:rsidP="00195127">
            <w:pPr>
              <w:autoSpaceDE w:val="0"/>
              <w:autoSpaceDN w:val="0"/>
              <w:adjustRightInd w:val="0"/>
              <w:rPr>
                <w:rFonts w:ascii="Calibri" w:hAnsi="Calibri" w:cs="Calibri"/>
                <w:sz w:val="18"/>
                <w:szCs w:val="18"/>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w:t>
            </w:r>
            <w:r w:rsidR="00AC74E0" w:rsidRPr="00AC74E0">
              <w:rPr>
                <w:rFonts w:ascii="Calibri" w:hAnsi="Calibri" w:cs="Arial"/>
                <w:sz w:val="18"/>
                <w:szCs w:val="18"/>
              </w:rPr>
              <w:t>xxx</w:t>
            </w:r>
            <w:r w:rsidRPr="00AC74E0">
              <w:rPr>
                <w:rFonts w:ascii="Calibri" w:hAnsi="Calibri" w:cs="Arial"/>
                <w:sz w:val="18"/>
                <w:szCs w:val="18"/>
              </w:rPr>
              <w:t>r</w:t>
            </w:r>
            <w:r w:rsidR="00AC74E0" w:rsidRPr="00AC74E0">
              <w:rPr>
                <w:rFonts w:ascii="Calibri" w:hAnsi="Calibri" w:cs="Arial"/>
                <w:sz w:val="18"/>
                <w:szCs w:val="18"/>
              </w:rPr>
              <w:t>0</w:t>
            </w:r>
            <w:r w:rsidRPr="00AC74E0">
              <w:rPr>
                <w:rFonts w:ascii="Calibri" w:hAnsi="Calibri" w:cs="Arial"/>
                <w:sz w:val="18"/>
                <w:szCs w:val="18"/>
              </w:rPr>
              <w:t xml:space="preserve"> 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proofErr w:type="gramStart"/>
            <w:r w:rsidRPr="001E3713">
              <w:rPr>
                <w:rFonts w:ascii="Arial" w:eastAsia="맑은 고딕" w:hAnsi="Arial" w:cs="Arial"/>
                <w:sz w:val="18"/>
                <w:szCs w:val="18"/>
                <w:lang w:val="en-US" w:eastAsia="ko-KR"/>
              </w:rPr>
              <w:t>critical</w:t>
            </w:r>
            <w:proofErr w:type="gramEnd"/>
            <w:r w:rsidRPr="001E3713">
              <w:rPr>
                <w:rFonts w:ascii="Arial" w:eastAsia="맑은 고딕" w:hAnsi="Arial" w:cs="Arial"/>
                <w:sz w:val="18"/>
                <w:szCs w:val="18"/>
                <w:lang w:val="en-US" w:eastAsia="ko-KR"/>
              </w:rPr>
              <w:t xml:space="preserve">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3C3D39C0" w:rsidR="004F0A54" w:rsidRPr="00AC74E0" w:rsidRDefault="00AC74E0" w:rsidP="00AC74E0">
            <w:pPr>
              <w:autoSpaceDE w:val="0"/>
              <w:autoSpaceDN w:val="0"/>
              <w:adjustRightInd w:val="0"/>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Only one bit has been assigned for Critical </w:t>
            </w:r>
            <w:proofErr w:type="spellStart"/>
            <w:r w:rsidRPr="001E3713">
              <w:rPr>
                <w:rFonts w:ascii="Arial" w:eastAsia="맑은 고딕" w:hAnsi="Arial" w:cs="Arial"/>
                <w:sz w:val="18"/>
                <w:szCs w:val="18"/>
                <w:lang w:val="en-US" w:eastAsia="ko-KR"/>
              </w:rPr>
              <w:t>Updae</w:t>
            </w:r>
            <w:proofErr w:type="spellEnd"/>
            <w:r w:rsidRPr="001E3713">
              <w:rPr>
                <w:rFonts w:ascii="Arial" w:eastAsia="맑은 고딕" w:hAnsi="Arial" w:cs="Arial"/>
                <w:sz w:val="18"/>
                <w:szCs w:val="18"/>
                <w:lang w:val="en-US" w:eastAsia="ko-KR"/>
              </w:rPr>
              <w:t xml:space="preserv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1C95CBB6" w:rsidR="004F0A54" w:rsidRPr="00AC74E0" w:rsidRDefault="00AC74E0" w:rsidP="00AC74E0">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11-21/0xxxr0 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Jeongki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 xml:space="preserve">The related text is already described in </w:t>
            </w:r>
            <w:proofErr w:type="spellStart"/>
            <w:r>
              <w:rPr>
                <w:rFonts w:ascii="Arial" w:eastAsia="맑은 고딕" w:hAnsi="Arial" w:cs="Arial"/>
                <w:sz w:val="18"/>
                <w:szCs w:val="18"/>
                <w:lang w:val="en-US" w:eastAsia="ko-KR"/>
              </w:rPr>
              <w:t>TGbe</w:t>
            </w:r>
            <w:proofErr w:type="spellEnd"/>
            <w:r>
              <w:rPr>
                <w:rFonts w:ascii="Arial" w:eastAsia="맑은 고딕" w:hAnsi="Arial" w:cs="Arial"/>
                <w:sz w:val="18"/>
                <w:szCs w:val="18"/>
                <w:lang w:val="en-US" w:eastAsia="ko-KR"/>
              </w:rPr>
              <w:t xml:space="preserv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4D2F0E15" w14:textId="6CE07331" w:rsidR="000B75AD" w:rsidRDefault="000167A6" w:rsidP="000167A6">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w:t>
      </w:r>
      <w:r w:rsidR="00CA0BEC">
        <w:rPr>
          <w:rFonts w:eastAsia="Times New Roman"/>
          <w:b/>
          <w:color w:val="000000"/>
          <w:sz w:val="20"/>
          <w:highlight w:val="yellow"/>
        </w:rPr>
        <w:t>be</w:t>
      </w:r>
      <w:proofErr w:type="spellEnd"/>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r w:rsidR="000B75AD">
        <w:rPr>
          <w:rFonts w:eastAsia="Times New Roman"/>
          <w:b/>
          <w:i/>
          <w:color w:val="000000"/>
          <w:sz w:val="20"/>
          <w:highlight w:val="yellow"/>
        </w:rPr>
        <w:t xml:space="preserve">after </w:t>
      </w:r>
      <w:r w:rsidR="00CA0BEC">
        <w:rPr>
          <w:rFonts w:eastAsia="Times New Roman"/>
          <w:b/>
          <w:i/>
          <w:color w:val="000000"/>
          <w:sz w:val="20"/>
          <w:highlight w:val="yellow"/>
        </w:rPr>
        <w:t>the</w:t>
      </w:r>
      <w:r w:rsidR="000B75AD">
        <w:rPr>
          <w:rFonts w:eastAsia="Times New Roman"/>
          <w:b/>
          <w:i/>
          <w:color w:val="000000"/>
          <w:sz w:val="20"/>
          <w:highlight w:val="yellow"/>
        </w:rPr>
        <w:t xml:space="preserve"> fourth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w:t>
      </w:r>
      <w:proofErr w:type="spellStart"/>
      <w:r w:rsidR="00CA0BEC">
        <w:rPr>
          <w:rFonts w:eastAsia="Times New Roman"/>
          <w:b/>
          <w:i/>
          <w:color w:val="000000"/>
          <w:sz w:val="20"/>
          <w:highlight w:val="yellow"/>
        </w:rPr>
        <w:t>sub</w:t>
      </w:r>
      <w:r w:rsidR="000B75AD">
        <w:rPr>
          <w:rFonts w:eastAsia="Times New Roman"/>
          <w:b/>
          <w:i/>
          <w:color w:val="000000"/>
          <w:sz w:val="20"/>
          <w:highlight w:val="yellow"/>
        </w:rPr>
        <w:t>clause</w:t>
      </w:r>
      <w:proofErr w:type="spellEnd"/>
      <w:r w:rsidR="000B75AD">
        <w:rPr>
          <w:rFonts w:eastAsia="Times New Roman"/>
          <w:b/>
          <w:i/>
          <w:color w:val="000000"/>
          <w:sz w:val="20"/>
          <w:highlight w:val="yellow"/>
        </w:rPr>
        <w:t xml:space="preserve"> 35.3.8 </w:t>
      </w:r>
    </w:p>
    <w:p w14:paraId="3C4B24A8" w14:textId="1C0855E2" w:rsidR="00464180" w:rsidRDefault="000B75AD" w:rsidP="00CA0BEC">
      <w:pPr>
        <w:pStyle w:val="Default"/>
      </w:pPr>
      <w:r w:rsidRPr="001B0079">
        <w:rPr>
          <w:highlight w:val="yellow"/>
        </w:rPr>
        <w:t>[1893]</w:t>
      </w:r>
      <w:r w:rsidRPr="000B75AD">
        <w:t xml:space="preserve"> </w:t>
      </w:r>
      <w:proofErr w:type="gramStart"/>
      <w:r w:rsidRPr="001E3713">
        <w:t>If</w:t>
      </w:r>
      <w:proofErr w:type="gramEnd"/>
      <w:r w:rsidRPr="001E3713">
        <w:t xml:space="preserve"> </w:t>
      </w:r>
      <w:r w:rsidR="0054303A">
        <w:t>a</w:t>
      </w:r>
      <w:ins w:id="26" w:author="Ming Gan" w:date="2021-03-30T14:25:00Z">
        <w:r w:rsidR="00E365E9">
          <w:t xml:space="preserve"> non-A</w:t>
        </w:r>
      </w:ins>
      <w:ins w:id="27" w:author="Ming Gan" w:date="2021-03-30T14:26:00Z">
        <w:r w:rsidR="00E365E9">
          <w:t>P</w:t>
        </w:r>
      </w:ins>
      <w:r w:rsidR="0054303A">
        <w:t xml:space="preserve"> STA </w:t>
      </w:r>
      <w:r w:rsidR="00464180">
        <w:t>affiliated with</w:t>
      </w:r>
      <w:r w:rsidR="0054303A">
        <w:t xml:space="preserve"> a n</w:t>
      </w:r>
      <w:r w:rsidRPr="001E3713">
        <w:t xml:space="preserve">on-AP MLD that </w:t>
      </w:r>
      <w:r w:rsidR="00BC01B4">
        <w:t>supports</w:t>
      </w:r>
      <w:r w:rsidR="0054303A">
        <w:t xml:space="preserve"> </w:t>
      </w:r>
      <w:del w:id="28" w:author="Ming Gan" w:date="2021-03-30T14:42:00Z">
        <w:r w:rsidR="0054303A" w:rsidDel="001D551E">
          <w:delText>to</w:delText>
        </w:r>
        <w:r w:rsidRPr="001E3713" w:rsidDel="001D551E">
          <w:delText xml:space="preserve"> decode </w:delText>
        </w:r>
      </w:del>
      <w:r w:rsidRPr="001E3713">
        <w:t xml:space="preserve">the </w:t>
      </w:r>
      <w:r w:rsidR="00752803">
        <w:t>C</w:t>
      </w:r>
      <w:r w:rsidRPr="001E3713">
        <w:t xml:space="preserve">ritical </w:t>
      </w:r>
      <w:r w:rsidR="00752803">
        <w:t>U</w:t>
      </w:r>
      <w:r w:rsidRPr="001E3713">
        <w:t xml:space="preserve">pdate </w:t>
      </w:r>
      <w:r w:rsidR="00752803">
        <w:t>F</w:t>
      </w:r>
      <w:r w:rsidRPr="001E3713">
        <w:t>lag</w:t>
      </w:r>
    </w:p>
    <w:p w14:paraId="3079C57F" w14:textId="4FE82668" w:rsidR="00464180" w:rsidRDefault="00464180" w:rsidP="00AE6331">
      <w:pPr>
        <w:pStyle w:val="Default"/>
        <w:ind w:leftChars="400" w:left="880"/>
      </w:pPr>
      <w:r>
        <w:t xml:space="preserve">- </w:t>
      </w:r>
      <w:ins w:id="29" w:author="Ming Gan" w:date="2021-03-30T15:00:00Z">
        <w:r w:rsidR="00175CAD">
          <w:t xml:space="preserve">has </w:t>
        </w:r>
        <w:proofErr w:type="spellStart"/>
        <w:r w:rsidR="00175CAD">
          <w:t>ReceiveDTIMs</w:t>
        </w:r>
        <w:proofErr w:type="spellEnd"/>
        <w:r w:rsidR="00175CAD" w:rsidRPr="000B75AD">
          <w:t xml:space="preserve"> </w:t>
        </w:r>
        <w:r w:rsidR="00175CAD">
          <w:t xml:space="preserve">equal to true and </w:t>
        </w:r>
      </w:ins>
      <w:r w:rsidR="00704D20">
        <w:t>r</w:t>
      </w:r>
      <w:r>
        <w:t>e</w:t>
      </w:r>
      <w:r w:rsidR="00EC2CB8">
        <w:t xml:space="preserve">ceives </w:t>
      </w:r>
      <w:r w:rsidR="00BC01B4">
        <w:t xml:space="preserve">a Beacon frame with </w:t>
      </w:r>
      <w:r w:rsidR="00EC2CB8" w:rsidRPr="001E3713">
        <w:t xml:space="preserve">the </w:t>
      </w:r>
      <w:r w:rsidR="00752803">
        <w:t>C</w:t>
      </w:r>
      <w:r w:rsidR="00EC2CB8" w:rsidRPr="001E3713">
        <w:t xml:space="preserve">ritical </w:t>
      </w:r>
      <w:r w:rsidR="00752803">
        <w:t>U</w:t>
      </w:r>
      <w:r w:rsidR="00EC2CB8" w:rsidRPr="001E3713">
        <w:t xml:space="preserve">pdate </w:t>
      </w:r>
      <w:r w:rsidR="00752803">
        <w:t>F</w:t>
      </w:r>
      <w:r w:rsidR="00EC2CB8" w:rsidRPr="001E3713">
        <w:t xml:space="preserve">lag </w:t>
      </w:r>
      <w:del w:id="30" w:author="Ming Gan" w:date="2021-03-30T14:26:00Z">
        <w:r w:rsidR="00EC2CB8" w:rsidRPr="001E3713" w:rsidDel="00E365E9">
          <w:delText xml:space="preserve">set </w:delText>
        </w:r>
      </w:del>
      <w:ins w:id="31" w:author="Ming Gan" w:date="2021-03-30T14:26:00Z">
        <w:r w:rsidR="00E365E9">
          <w:t>equal</w:t>
        </w:r>
        <w:r w:rsidR="00E365E9" w:rsidRPr="001E3713">
          <w:t xml:space="preserve"> </w:t>
        </w:r>
      </w:ins>
      <w:r w:rsidR="00EC2CB8" w:rsidRPr="001E3713">
        <w:t xml:space="preserve">to 0, </w:t>
      </w:r>
      <w:r w:rsidR="00EC2CB8">
        <w:t xml:space="preserve">the STA </w:t>
      </w:r>
      <w:r w:rsidR="0054303A">
        <w:t xml:space="preserve">shall </w:t>
      </w:r>
      <w:r w:rsidR="000B75AD" w:rsidRPr="001E3713">
        <w:t xml:space="preserve">skip to parse the </w:t>
      </w:r>
      <w:r w:rsidR="003E6AD0">
        <w:t>C</w:t>
      </w:r>
      <w:r w:rsidR="000B75AD" w:rsidRPr="001E3713">
        <w:t xml:space="preserve">hange </w:t>
      </w:r>
      <w:r w:rsidR="003E6AD0">
        <w:t>S</w:t>
      </w:r>
      <w:r w:rsidR="000B75AD" w:rsidRPr="001E3713">
        <w:t>equence subfield of other APs in the RNR</w:t>
      </w:r>
      <w:r w:rsidR="0054303A">
        <w:t xml:space="preserve"> element</w:t>
      </w:r>
      <w:r w:rsidR="000B75AD" w:rsidRPr="001E3713">
        <w:t xml:space="preserve">. </w:t>
      </w:r>
    </w:p>
    <w:p w14:paraId="7E215120" w14:textId="32E0DCA7" w:rsidR="000B75AD" w:rsidRPr="000B75AD" w:rsidRDefault="00464180" w:rsidP="00AE6331">
      <w:pPr>
        <w:pStyle w:val="Default"/>
        <w:ind w:leftChars="400" w:left="880"/>
      </w:pPr>
      <w:r>
        <w:t xml:space="preserve">- </w:t>
      </w:r>
      <w:ins w:id="32" w:author="Ming Gan" w:date="2021-03-30T15:00:00Z">
        <w:r w:rsidR="00175CAD">
          <w:t xml:space="preserve">has </w:t>
        </w:r>
        <w:proofErr w:type="spellStart"/>
        <w:r w:rsidR="00175CAD">
          <w:t>ReceiveDTIMs</w:t>
        </w:r>
        <w:proofErr w:type="spellEnd"/>
        <w:r w:rsidR="00175CAD" w:rsidRPr="000B75AD">
          <w:t xml:space="preserve"> </w:t>
        </w:r>
        <w:r w:rsidR="00175CAD">
          <w:t xml:space="preserve">equal to true and </w:t>
        </w:r>
      </w:ins>
      <w:r w:rsidR="00704D20">
        <w:t>r</w:t>
      </w:r>
      <w:r w:rsidR="00EC2CB8">
        <w:t xml:space="preserve">eceives </w:t>
      </w:r>
      <w:r w:rsidR="00BC01B4">
        <w:t xml:space="preserve">a Beacon frame with </w:t>
      </w:r>
      <w:r w:rsidR="00EC2CB8">
        <w:t xml:space="preserve">the </w:t>
      </w:r>
      <w:r w:rsidR="00752803">
        <w:t>C</w:t>
      </w:r>
      <w:r w:rsidR="00EC2CB8">
        <w:t xml:space="preserve">ritical </w:t>
      </w:r>
      <w:r w:rsidR="00752803">
        <w:t>U</w:t>
      </w:r>
      <w:r w:rsidR="00EC2CB8">
        <w:t xml:space="preserve">pdate </w:t>
      </w:r>
      <w:r w:rsidR="00752803">
        <w:t>F</w:t>
      </w:r>
      <w:r w:rsidR="00EC2CB8">
        <w:t xml:space="preserve">lag subfield </w:t>
      </w:r>
      <w:del w:id="33" w:author="Ming Gan" w:date="2021-03-30T14:26:00Z">
        <w:r w:rsidR="00EC2CB8" w:rsidDel="00E365E9">
          <w:delText xml:space="preserve">set </w:delText>
        </w:r>
      </w:del>
      <w:ins w:id="34" w:author="Ming Gan" w:date="2021-03-30T14:26:00Z">
        <w:r w:rsidR="00E365E9">
          <w:t xml:space="preserve">equal </w:t>
        </w:r>
      </w:ins>
      <w:r w:rsidR="00EC2CB8">
        <w:t>to 1</w:t>
      </w:r>
      <w:r w:rsidR="000B75AD" w:rsidRPr="001E3713">
        <w:t xml:space="preserve">, the </w:t>
      </w:r>
      <w:r w:rsidR="0054303A">
        <w:t>STA</w:t>
      </w:r>
      <w:r w:rsidR="000B75AD" w:rsidRPr="001E3713">
        <w:t xml:space="preserve"> sh</w:t>
      </w:r>
      <w:r w:rsidR="0054303A">
        <w:t>all</w:t>
      </w:r>
      <w:r w:rsidR="000B75AD" w:rsidRPr="001E3713">
        <w:t xml:space="preserve"> </w:t>
      </w:r>
      <w:r w:rsidR="0018050A">
        <w:t>parse</w:t>
      </w:r>
      <w:r w:rsidR="000B75AD" w:rsidRPr="001E3713">
        <w:t xml:space="preserve"> the </w:t>
      </w:r>
      <w:r w:rsidR="00752803">
        <w:t>C</w:t>
      </w:r>
      <w:r w:rsidR="000B75AD" w:rsidRPr="001E3713">
        <w:t xml:space="preserve">hange </w:t>
      </w:r>
      <w:r w:rsidR="00752803">
        <w:t>S</w:t>
      </w:r>
      <w:r w:rsidR="000B75AD" w:rsidRPr="001E3713">
        <w:t>equence subfield</w:t>
      </w:r>
      <w:r w:rsidR="00A350D7">
        <w:t>(s)</w:t>
      </w:r>
      <w:r w:rsidR="000B75AD" w:rsidRPr="001E3713">
        <w:t xml:space="preserve"> in the R</w:t>
      </w:r>
      <w:r w:rsidR="00A350D7">
        <w:t>educed Neighbor Report</w:t>
      </w:r>
      <w:r w:rsidR="0054303A">
        <w:t xml:space="preserve"> element.</w:t>
      </w:r>
    </w:p>
    <w:p w14:paraId="22EEC01E" w14:textId="656C3245" w:rsidR="0018050A" w:rsidRDefault="00AE6331" w:rsidP="00AE6331">
      <w:pPr>
        <w:pStyle w:val="Default"/>
        <w:ind w:leftChars="400" w:left="880"/>
        <w:rPr>
          <w:sz w:val="18"/>
          <w:szCs w:val="18"/>
        </w:rPr>
      </w:pPr>
      <w:r>
        <w:t xml:space="preserve">- </w:t>
      </w:r>
      <w:r w:rsidRPr="001B0079">
        <w:rPr>
          <w:highlight w:val="yellow"/>
        </w:rPr>
        <w:t>[1892, 1974, 2818]</w:t>
      </w:r>
      <w:r w:rsidR="00704D20">
        <w:t xml:space="preserve"> h</w:t>
      </w:r>
      <w:r>
        <w:t xml:space="preserve">as </w:t>
      </w:r>
      <w:proofErr w:type="spellStart"/>
      <w:r>
        <w:t>ReceiveDTIMs</w:t>
      </w:r>
      <w:proofErr w:type="spellEnd"/>
      <w:r w:rsidRPr="000B75AD">
        <w:t xml:space="preserve"> </w:t>
      </w:r>
      <w:r>
        <w:t>equal to false,</w:t>
      </w:r>
      <w:r w:rsidR="00A350D7">
        <w:t xml:space="preserve"> the STA sh</w:t>
      </w:r>
      <w:r>
        <w:t>all</w:t>
      </w:r>
      <w:r w:rsidR="00A350D7">
        <w:t xml:space="preserve"> always </w:t>
      </w:r>
      <w:r w:rsidR="0018050A">
        <w:t>parse</w:t>
      </w:r>
      <w:r w:rsidR="00A350D7">
        <w:t xml:space="preserve"> the </w:t>
      </w:r>
      <w:r w:rsidR="00752803">
        <w:t>C</w:t>
      </w:r>
      <w:r w:rsidR="00A350D7">
        <w:t xml:space="preserve">hange </w:t>
      </w:r>
      <w:r w:rsidR="00752803">
        <w:t>S</w:t>
      </w:r>
      <w:r w:rsidR="00A350D7">
        <w:t xml:space="preserve">equence subfield(s) in the Reduced Neighbor Report element regardless of the value of </w:t>
      </w:r>
      <w:r w:rsidR="00F420D8">
        <w:t xml:space="preserve">the </w:t>
      </w:r>
      <w:r w:rsidR="00752803">
        <w:t>C</w:t>
      </w:r>
      <w:r w:rsidR="00A350D7">
        <w:t xml:space="preserve">ritical </w:t>
      </w:r>
      <w:r w:rsidR="00752803">
        <w:t>U</w:t>
      </w:r>
      <w:r w:rsidR="00A350D7">
        <w:t xml:space="preserve">pdate </w:t>
      </w:r>
      <w:r w:rsidR="00752803">
        <w:t>F</w:t>
      </w:r>
      <w:r w:rsidR="00A350D7">
        <w:t>lag subfield.</w:t>
      </w:r>
    </w:p>
    <w:p w14:paraId="185AEBA8" w14:textId="6F491D2C" w:rsidR="0018050A" w:rsidRPr="0018050A" w:rsidDel="00175CAD" w:rsidRDefault="0018050A" w:rsidP="0018050A">
      <w:pPr>
        <w:rPr>
          <w:del w:id="35" w:author="Ming Gan" w:date="2021-03-30T14:56:00Z"/>
          <w:lang w:val="en-US" w:eastAsia="ko-KR"/>
        </w:rPr>
      </w:pPr>
    </w:p>
    <w:p w14:paraId="2B96C94E" w14:textId="77777777" w:rsidR="0018050A" w:rsidRPr="004A429D" w:rsidRDefault="0018050A" w:rsidP="0018050A">
      <w:pPr>
        <w:rPr>
          <w:sz w:val="24"/>
          <w:lang w:val="en-US" w:eastAsia="ko-KR"/>
        </w:rPr>
      </w:pPr>
    </w:p>
    <w:p w14:paraId="1773E35B" w14:textId="3548225E" w:rsidR="0018050A" w:rsidRPr="004A429D" w:rsidRDefault="001D551E" w:rsidP="0018050A">
      <w:pPr>
        <w:rPr>
          <w:sz w:val="24"/>
          <w:lang w:val="en-US" w:eastAsia="ko-KR"/>
        </w:rPr>
      </w:pPr>
      <w:ins w:id="36" w:author="Ming Gan" w:date="2021-03-30T14:45:00Z">
        <w:r w:rsidRPr="004A429D">
          <w:rPr>
            <w:sz w:val="24"/>
          </w:rPr>
          <w:t xml:space="preserve">If a non-AP STA affiliated with a non-AP MLD </w:t>
        </w:r>
        <w:del w:id="37" w:author="김정기/책임연구원/차세대표준(연)ICS팀(jeongki.kim@lge.com)" w:date="2021-03-30T16:44:00Z">
          <w:r w:rsidRPr="004A429D" w:rsidDel="009D4282">
            <w:rPr>
              <w:sz w:val="24"/>
            </w:rPr>
            <w:delText xml:space="preserve">that </w:delText>
          </w:r>
        </w:del>
        <w:r w:rsidRPr="004A429D">
          <w:rPr>
            <w:sz w:val="24"/>
          </w:rPr>
          <w:t xml:space="preserve">does not </w:t>
        </w:r>
        <w:r w:rsidR="00175CAD" w:rsidRPr="004A429D">
          <w:rPr>
            <w:sz w:val="24"/>
          </w:rPr>
          <w:t>support</w:t>
        </w:r>
        <w:r w:rsidRPr="004A429D">
          <w:rPr>
            <w:sz w:val="24"/>
          </w:rPr>
          <w:t xml:space="preserve"> the Critical Update Flag, the non-AP STA shall always parse the Change Sequence subfield(s) in the Reduced </w:t>
        </w:r>
        <w:proofErr w:type="spellStart"/>
        <w:r w:rsidRPr="004A429D">
          <w:rPr>
            <w:sz w:val="24"/>
          </w:rPr>
          <w:t>Neighbor</w:t>
        </w:r>
        <w:proofErr w:type="spellEnd"/>
        <w:r w:rsidRPr="004A429D">
          <w:rPr>
            <w:sz w:val="24"/>
          </w:rPr>
          <w:t xml:space="preserve"> Report element regardless of the value of the Critical Update Flag subfield.</w:t>
        </w:r>
      </w:ins>
    </w:p>
    <w:p w14:paraId="3124DCCA" w14:textId="77777777" w:rsidR="0018050A" w:rsidRPr="0018050A" w:rsidRDefault="0018050A" w:rsidP="0018050A">
      <w:pPr>
        <w:rPr>
          <w:lang w:val="en-US" w:eastAsia="ko-KR"/>
        </w:rPr>
      </w:pPr>
    </w:p>
    <w:p w14:paraId="02D1706A" w14:textId="6E36FB2F" w:rsidR="0018050A" w:rsidRDefault="0018050A" w:rsidP="0018050A">
      <w:pPr>
        <w:rPr>
          <w:lang w:val="en-US" w:eastAsia="ko-KR"/>
        </w:rPr>
      </w:pPr>
    </w:p>
    <w:p w14:paraId="4E4F370E" w14:textId="4FFFED06" w:rsidR="000D73B7" w:rsidRPr="0018050A" w:rsidRDefault="0018050A" w:rsidP="0018050A">
      <w:pPr>
        <w:tabs>
          <w:tab w:val="left" w:pos="8570"/>
        </w:tabs>
        <w:rPr>
          <w:lang w:val="en-US" w:eastAsia="ko-KR"/>
        </w:rPr>
      </w:pPr>
      <w:r>
        <w:rPr>
          <w:lang w:val="en-US" w:eastAsia="ko-KR"/>
        </w:rPr>
        <w:tab/>
      </w:r>
      <w:bookmarkStart w:id="38" w:name="_GoBack"/>
      <w:bookmarkEnd w:id="38"/>
    </w:p>
    <w:sectPr w:rsidR="000D73B7" w:rsidRPr="0018050A"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542" w16cex:dateUtc="2021-03-05T18:24:00Z"/>
  <w16cex:commentExtensible w16cex:durableId="23EC84DB" w16cex:dateUtc="2021-03-05T18:22:00Z"/>
  <w16cex:commentExtensible w16cex:durableId="23EC842F" w16cex:dateUtc="2021-03-05T18:19:00Z"/>
  <w16cex:commentExtensible w16cex:durableId="23EC86C5" w16cex:dateUtc="2021-03-05T18:30:00Z"/>
  <w16cex:commentExtensible w16cex:durableId="23EC872C" w16cex:dateUtc="2021-03-05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82B3D3" w16cid:durableId="23EC8542"/>
  <w16cid:commentId w16cid:paraId="6AEE97A3" w16cid:durableId="23EC84DB"/>
  <w16cid:commentId w16cid:paraId="04132508" w16cid:durableId="23EC842F"/>
  <w16cid:commentId w16cid:paraId="2401A398" w16cid:durableId="23EC86C5"/>
  <w16cid:commentId w16cid:paraId="1ADB3D17" w16cid:durableId="23EC87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A0F85" w14:textId="77777777" w:rsidR="00155F58" w:rsidRDefault="00155F58">
      <w:r>
        <w:separator/>
      </w:r>
    </w:p>
  </w:endnote>
  <w:endnote w:type="continuationSeparator" w:id="0">
    <w:p w14:paraId="796F063D" w14:textId="77777777" w:rsidR="00155F58" w:rsidRDefault="0015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6715B7AE"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4A429D">
      <w:rPr>
        <w:noProof/>
      </w:rPr>
      <w:t>4</w:t>
    </w:r>
    <w:r w:rsidR="008B7251">
      <w:fldChar w:fldCharType="end"/>
    </w:r>
    <w:r>
      <w:tab/>
    </w:r>
    <w:r w:rsidR="00EC6479">
      <w:rPr>
        <w:lang w:eastAsia="ko-KR"/>
      </w:rPr>
      <w:t>Jeongki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DEB44" w14:textId="77777777" w:rsidR="00155F58" w:rsidRDefault="00155F58">
      <w:r>
        <w:separator/>
      </w:r>
    </w:p>
  </w:footnote>
  <w:footnote w:type="continuationSeparator" w:id="0">
    <w:p w14:paraId="227128B8" w14:textId="77777777" w:rsidR="00155F58" w:rsidRDefault="0015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7A0FD1E" w:rsidR="0013066F" w:rsidRDefault="001E3713" w:rsidP="00732A32">
    <w:pPr>
      <w:pStyle w:val="a4"/>
      <w:tabs>
        <w:tab w:val="clear" w:pos="6480"/>
        <w:tab w:val="center" w:pos="4680"/>
        <w:tab w:val="right" w:pos="9360"/>
      </w:tabs>
    </w:pPr>
    <w:r>
      <w:t>March 2021</w:t>
    </w:r>
    <w:r w:rsidR="0013066F">
      <w:tab/>
    </w:r>
    <w:r w:rsidR="0013066F">
      <w:tab/>
    </w:r>
    <w:r w:rsidR="009D4282">
      <w:fldChar w:fldCharType="begin"/>
    </w:r>
    <w:r w:rsidR="009D4282">
      <w:instrText xml:space="preserve"> TITLE  \* MERGEFORMAT </w:instrText>
    </w:r>
    <w:r w:rsidR="009D4282">
      <w:fldChar w:fldCharType="separate"/>
    </w:r>
    <w:r w:rsidR="009D4282">
      <w:t>doc.: IEEE 802.11-21/0399r</w:t>
    </w:r>
    <w:r w:rsidR="009D4282">
      <w:fldChar w:fldCharType="end"/>
    </w:r>
    <w:r w:rsidR="009D428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정기/책임연구원/차세대표준(연)ICS팀(jeongki.kim@lge.com)">
    <w15:presenceInfo w15:providerId="AD" w15:userId="S-1-5-21-2543426832-1914326140-3112152631-154306"/>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7A"/>
    <w:rsid w:val="00127344"/>
    <w:rsid w:val="0013004F"/>
    <w:rsid w:val="00130286"/>
    <w:rsid w:val="0013066F"/>
    <w:rsid w:val="001324C2"/>
    <w:rsid w:val="001335EE"/>
    <w:rsid w:val="00133C09"/>
    <w:rsid w:val="00135192"/>
    <w:rsid w:val="001352F6"/>
    <w:rsid w:val="00135B34"/>
    <w:rsid w:val="00140021"/>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5F58"/>
    <w:rsid w:val="00156787"/>
    <w:rsid w:val="001600E4"/>
    <w:rsid w:val="00160192"/>
    <w:rsid w:val="00160619"/>
    <w:rsid w:val="00162109"/>
    <w:rsid w:val="00163F16"/>
    <w:rsid w:val="00164EE0"/>
    <w:rsid w:val="00172460"/>
    <w:rsid w:val="001738A3"/>
    <w:rsid w:val="00174970"/>
    <w:rsid w:val="00174AC8"/>
    <w:rsid w:val="00175B26"/>
    <w:rsid w:val="00175CAD"/>
    <w:rsid w:val="00176C5E"/>
    <w:rsid w:val="0018050A"/>
    <w:rsid w:val="00181978"/>
    <w:rsid w:val="0018245B"/>
    <w:rsid w:val="00183394"/>
    <w:rsid w:val="00184B6B"/>
    <w:rsid w:val="001850ED"/>
    <w:rsid w:val="00190D88"/>
    <w:rsid w:val="00193996"/>
    <w:rsid w:val="00195127"/>
    <w:rsid w:val="0019712F"/>
    <w:rsid w:val="001972BE"/>
    <w:rsid w:val="00197E4A"/>
    <w:rsid w:val="001A0132"/>
    <w:rsid w:val="001A2B00"/>
    <w:rsid w:val="001A5226"/>
    <w:rsid w:val="001B0079"/>
    <w:rsid w:val="001B02FA"/>
    <w:rsid w:val="001B217E"/>
    <w:rsid w:val="001B2BCE"/>
    <w:rsid w:val="001C41DA"/>
    <w:rsid w:val="001C736F"/>
    <w:rsid w:val="001D25A0"/>
    <w:rsid w:val="001D3204"/>
    <w:rsid w:val="001D4CD9"/>
    <w:rsid w:val="001D551E"/>
    <w:rsid w:val="001D6175"/>
    <w:rsid w:val="001D6FF8"/>
    <w:rsid w:val="001D723B"/>
    <w:rsid w:val="001E0249"/>
    <w:rsid w:val="001E0CE3"/>
    <w:rsid w:val="001E3713"/>
    <w:rsid w:val="001E3BE4"/>
    <w:rsid w:val="001E47B8"/>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F3E21"/>
    <w:rsid w:val="003F5749"/>
    <w:rsid w:val="00402260"/>
    <w:rsid w:val="00403B31"/>
    <w:rsid w:val="00403E81"/>
    <w:rsid w:val="00404086"/>
    <w:rsid w:val="004061C7"/>
    <w:rsid w:val="004066FA"/>
    <w:rsid w:val="00412F8B"/>
    <w:rsid w:val="004134A6"/>
    <w:rsid w:val="00413770"/>
    <w:rsid w:val="00414539"/>
    <w:rsid w:val="00414E5C"/>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0BC5"/>
    <w:rsid w:val="004611B3"/>
    <w:rsid w:val="00464180"/>
    <w:rsid w:val="004642C5"/>
    <w:rsid w:val="004675B6"/>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29D"/>
    <w:rsid w:val="004A4FAA"/>
    <w:rsid w:val="004A66D0"/>
    <w:rsid w:val="004A6910"/>
    <w:rsid w:val="004A6E48"/>
    <w:rsid w:val="004B08C7"/>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049"/>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2A32"/>
    <w:rsid w:val="007335DD"/>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3266"/>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4282"/>
    <w:rsid w:val="009D5A16"/>
    <w:rsid w:val="009D6492"/>
    <w:rsid w:val="009D75C1"/>
    <w:rsid w:val="009E05BF"/>
    <w:rsid w:val="009E1A5D"/>
    <w:rsid w:val="009E1DD3"/>
    <w:rsid w:val="009E3337"/>
    <w:rsid w:val="009E4398"/>
    <w:rsid w:val="009E47AF"/>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267"/>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8D1"/>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23B12"/>
    <w:rsid w:val="00D34121"/>
    <w:rsid w:val="00D378D7"/>
    <w:rsid w:val="00D46662"/>
    <w:rsid w:val="00D475AD"/>
    <w:rsid w:val="00D50EE6"/>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585E"/>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65E9"/>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A1146"/>
    <w:rsid w:val="00EA1B76"/>
    <w:rsid w:val="00EA23D6"/>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574D"/>
    <w:rsid w:val="00F67D85"/>
    <w:rsid w:val="00F70066"/>
    <w:rsid w:val="00F70910"/>
    <w:rsid w:val="00F7439A"/>
    <w:rsid w:val="00F745D5"/>
    <w:rsid w:val="00F74602"/>
    <w:rsid w:val="00F75356"/>
    <w:rsid w:val="00F759A7"/>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F08D0C6-A3AA-4E78-80DF-359C13B7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1277</TotalTime>
  <Pages>4</Pages>
  <Words>1065</Words>
  <Characters>6075</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5</cp:revision>
  <cp:lastPrinted>2016-01-08T21:12:00Z</cp:lastPrinted>
  <dcterms:created xsi:type="dcterms:W3CDTF">2021-03-30T07:42:00Z</dcterms:created>
  <dcterms:modified xsi:type="dcterms:W3CDTF">2021-03-31T05:03:00Z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WM29728cdb24c44129a851005fc647b7f1">
    <vt:lpwstr>CWMGTZrMprwQX+ocC3qKC9EOAL01FaDqt6oGT3zCygELWxEjPTMq8fgA5Q0+Mdsp5XgkLJ1XAVwXMvpiRCm5bAUuQ==</vt:lpwstr>
  </property>
  <property fmtid="{D5CDD505-2E9C-101B-9397-08002B2CF9AE}" pid="11" name="_2015_ms_pID_725343">
    <vt:lpwstr>(2)FQEnDqpXAgtErvQAC1lyGk82rXnSd9leacsJNn102Cf5dpDSDgKpEGlQr7DJBa/YTauTaUM+
OTy0e+VH/AORwKBA5/YwRT51+y0F04gNYqifNwN0virE6q0nZmve+DlRR1aaAGon1Whw8Ehu
JvBiQuOYALL5syHJBT6ZQfyMCq0qvMRHULN6MR3Y53b7LtTBnSvzAK8gOqks5Q7p1ZeX8dIx
MZKVlrcHVbwdEpDNCw</vt:lpwstr>
  </property>
  <property fmtid="{D5CDD505-2E9C-101B-9397-08002B2CF9AE}" pid="12" name="_2015_ms_pID_7253431">
    <vt:lpwstr>dyU3aY8zFt2MLujponGYdoXf8HJD9D8ElkgqjDzBIjVMt9LT5TBmv9
pz/0CUSaod2tfYNAdnY1FgWxac7Bq15kUAblxzoeWizPtwVINk0gNcyz5CsHkAuYOgholmWR
Bqlw7yH9rHjMnAeEeFRzUW9PkQKWjL/4hn/XCQg17hD383zdqYxri2Bh+JCNgrq9iHjTco+p
WOEYeB7lI33pWa5J</vt:lpwstr>
  </property>
</Properties>
</file>