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BD84B85" w:rsidR="00DE584F" w:rsidRPr="005B67DE" w:rsidRDefault="00A01811" w:rsidP="009A24F3">
            <w:pPr>
              <w:pStyle w:val="T2"/>
            </w:pPr>
            <w:r>
              <w:rPr>
                <w:rFonts w:eastAsia="宋体"/>
                <w:lang w:eastAsia="zh-CN"/>
              </w:rPr>
              <w:t xml:space="preserve">PDT </w:t>
            </w:r>
            <w:r w:rsidR="005B67DE" w:rsidRPr="005B67DE">
              <w:rPr>
                <w:rFonts w:eastAsia="宋体"/>
                <w:lang w:eastAsia="zh-CN"/>
              </w:rPr>
              <w:t>ML element for transmitting AP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09590F" w:rsidR="00DE584F" w:rsidRPr="00FD0CDE" w:rsidRDefault="00DE584F" w:rsidP="00A73026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A73026">
              <w:rPr>
                <w:b w:val="0"/>
                <w:sz w:val="20"/>
                <w:lang w:eastAsia="ko-KR"/>
              </w:rPr>
              <w:t>03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</w:t>
            </w:r>
            <w:r w:rsidR="00A73026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4C5D00A9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5B67DE" w:rsidRPr="005B67DE">
        <w:rPr>
          <w:lang w:eastAsia="ko-KR"/>
        </w:rPr>
        <w:t>ML element for transmitting AP</w:t>
      </w:r>
      <w:ins w:id="0" w:author="Ming Gan" w:date="2021-03-17T17:08:00Z">
        <w:r w:rsidR="00177277">
          <w:rPr>
            <w:lang w:eastAsia="ko-KR"/>
          </w:rPr>
          <w:t xml:space="preserve"> based on 802.</w:t>
        </w:r>
      </w:ins>
      <w:ins w:id="1" w:author="Ming Gan" w:date="2021-03-17T17:09:00Z">
        <w:r w:rsidR="00177277">
          <w:rPr>
            <w:lang w:eastAsia="ko-KR"/>
          </w:rPr>
          <w:t>11be D0.3</w:t>
        </w:r>
      </w:ins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7777777" w:rsidR="0048087F" w:rsidRPr="00FD0CDE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09CADDC5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 xml:space="preserve">The texts are based on the following </w:t>
      </w:r>
      <w:r w:rsidR="005B67DE" w:rsidRPr="005B67DE">
        <w:rPr>
          <w:rFonts w:eastAsia="宋体"/>
          <w:b/>
          <w:lang w:eastAsia="zh-CN"/>
        </w:rPr>
        <w:t>passed</w:t>
      </w:r>
      <w:r w:rsidR="005B67DE">
        <w:rPr>
          <w:b/>
          <w:lang w:eastAsia="ko-KR"/>
        </w:rPr>
        <w:t xml:space="preserve"> </w:t>
      </w:r>
      <w:r w:rsidR="005B67DE">
        <w:t>SP</w:t>
      </w:r>
    </w:p>
    <w:p w14:paraId="71BC797B" w14:textId="77777777" w:rsidR="00766753" w:rsidRPr="00FD0CDE" w:rsidRDefault="00766753" w:rsidP="00F329CF">
      <w:pPr>
        <w:jc w:val="both"/>
      </w:pPr>
    </w:p>
    <w:p w14:paraId="0A2932EF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b/>
          <w:szCs w:val="22"/>
          <w:highlight w:val="yellow"/>
        </w:rPr>
        <w:t>Straw poll #386</w:t>
      </w:r>
    </w:p>
    <w:p w14:paraId="6993BA70" w14:textId="77777777" w:rsidR="005B67DE" w:rsidRPr="003C60DA" w:rsidRDefault="005B67DE" w:rsidP="005B67DE">
      <w:pPr>
        <w:jc w:val="both"/>
        <w:rPr>
          <w:highlight w:val="yellow"/>
          <w:lang w:val="en-US"/>
        </w:rPr>
      </w:pPr>
      <w:r w:rsidRPr="003C60DA">
        <w:rPr>
          <w:highlight w:val="yellow"/>
          <w:lang w:val="en-US"/>
        </w:rPr>
        <w:t xml:space="preserve">Do you agree to add Link ID and Change Sequence subfields for the transmitting AP in the common part of an ML element, and a control field indicating the presence or not of these fields in </w:t>
      </w:r>
      <w:proofErr w:type="gramStart"/>
      <w:r w:rsidRPr="003C60DA">
        <w:rPr>
          <w:highlight w:val="yellow"/>
          <w:lang w:val="en-US"/>
        </w:rPr>
        <w:t>R1.</w:t>
      </w:r>
      <w:proofErr w:type="gramEnd"/>
      <w:r w:rsidRPr="003C60DA">
        <w:rPr>
          <w:highlight w:val="yellow"/>
          <w:lang w:val="en-US"/>
        </w:rPr>
        <w:t xml:space="preserve"> </w:t>
      </w:r>
      <w:r w:rsidRPr="003C60DA">
        <w:rPr>
          <w:b/>
          <w:i/>
          <w:szCs w:val="22"/>
          <w:highlight w:val="yellow"/>
        </w:rPr>
        <w:t>[#SP386]</w:t>
      </w:r>
    </w:p>
    <w:p w14:paraId="63643CB1" w14:textId="77777777" w:rsidR="005B67DE" w:rsidRPr="003C60DA" w:rsidRDefault="005B67DE" w:rsidP="005B67DE">
      <w:pPr>
        <w:jc w:val="both"/>
        <w:rPr>
          <w:lang w:val="en-US"/>
        </w:rPr>
      </w:pPr>
      <w:r w:rsidRPr="003C60DA">
        <w:rPr>
          <w:highlight w:val="yellow"/>
        </w:rPr>
        <w:t>[</w:t>
      </w:r>
      <w:r w:rsidRPr="003C60DA">
        <w:rPr>
          <w:highlight w:val="yellow"/>
          <w:lang w:val="en-US"/>
        </w:rPr>
        <w:t xml:space="preserve">20/1124r3 (ML element design, Ming Gan, Huawei), SP#1, </w:t>
      </w:r>
      <w:r w:rsidRPr="003C60DA">
        <w:rPr>
          <w:highlight w:val="yellow"/>
        </w:rPr>
        <w:t>No objection]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Pr="00FD0CDE" w:rsidRDefault="00CE4BAA" w:rsidP="004378DC">
      <w:pPr>
        <w:rPr>
          <w:rStyle w:val="SC7204809"/>
          <w:sz w:val="20"/>
          <w:szCs w:val="20"/>
        </w:rPr>
      </w:pP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</w:t>
      </w:r>
    </w:p>
    <w:p w14:paraId="493DAF91" w14:textId="77777777" w:rsidR="00D76B21" w:rsidRDefault="00D76B21" w:rsidP="00024800">
      <w:pPr>
        <w:pStyle w:val="SP7147688"/>
        <w:spacing w:before="360" w:after="2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</w:p>
    <w:p w14:paraId="7AD388AD" w14:textId="77777777" w:rsidR="00A73026" w:rsidRPr="00700A3E" w:rsidRDefault="00A73026" w:rsidP="00A73026">
      <w:pPr>
        <w:pStyle w:val="H2"/>
        <w:rPr>
          <w:w w:val="100"/>
        </w:rPr>
      </w:pPr>
      <w:r>
        <w:rPr>
          <w:w w:val="100"/>
        </w:rPr>
        <w:t>9.4.2 Elements</w:t>
      </w:r>
    </w:p>
    <w:p w14:paraId="160A28E7" w14:textId="2E24E9EF" w:rsidR="00D76B21" w:rsidRDefault="00D76B21" w:rsidP="00D76B21">
      <w:pPr>
        <w:pStyle w:val="SP7147688"/>
        <w:spacing w:before="360" w:after="240"/>
        <w:jc w:val="both"/>
      </w:pPr>
      <w:bookmarkStart w:id="2" w:name="_Hlk55628029"/>
      <w:proofErr w:type="spellStart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9.4.2.247b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202F410C" w14:textId="38C71A03" w:rsidR="00A73026" w:rsidRPr="00D303F3" w:rsidRDefault="00A73026" w:rsidP="00D76B21">
      <w:pPr>
        <w:pStyle w:val="H2"/>
        <w:rPr>
          <w:lang w:eastAsia="zh-CN"/>
        </w:rPr>
      </w:pPr>
      <w:r w:rsidRPr="00D76B21">
        <w:rPr>
          <w:w w:val="100"/>
        </w:rPr>
        <w:t>9.4.2.247b</w:t>
      </w:r>
      <w:r w:rsidRPr="00D76B21">
        <w:rPr>
          <w:w w:val="100"/>
        </w:rPr>
        <w:tab/>
        <w:t xml:space="preserve">Multi-Link element </w:t>
      </w:r>
    </w:p>
    <w:bookmarkEnd w:id="2"/>
    <w:p w14:paraId="3F0B7C46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.1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General</w:t>
      </w:r>
    </w:p>
    <w:p w14:paraId="36AB66B7" w14:textId="5877308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ef</w:t>
      </w:r>
      <w:r>
        <w:rPr>
          <w:w w:val="100"/>
        </w:rPr>
        <w:t xml:space="preserve"> (Multi-Link element format)</w:t>
      </w:r>
      <w:r>
        <w:rPr>
          <w:w w:val="100"/>
        </w:rPr>
        <w:fldChar w:fldCharType="end"/>
      </w:r>
      <w:r>
        <w:rPr>
          <w:w w:val="100"/>
        </w:rPr>
        <w:t>. The frames carrying this element and usage of this element are described in 35.3.2 (Container for multi-link information).</w:t>
      </w:r>
    </w:p>
    <w:p w14:paraId="689059C9" w14:textId="77777777" w:rsidR="00A73026" w:rsidRDefault="00A73026" w:rsidP="00A73026">
      <w:pPr>
        <w:pStyle w:val="T"/>
        <w:rPr>
          <w:w w:val="100"/>
        </w:rPr>
      </w:pPr>
    </w:p>
    <w:p w14:paraId="04D1760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00"/>
        <w:gridCol w:w="1000"/>
        <w:gridCol w:w="1200"/>
        <w:gridCol w:w="1000"/>
        <w:gridCol w:w="1000"/>
        <w:gridCol w:w="1400"/>
        <w:gridCol w:w="1000"/>
      </w:tblGrid>
      <w:tr w:rsidR="00A73026" w14:paraId="5BAAD670" w14:textId="77777777" w:rsidTr="003704C5">
        <w:trPr>
          <w:gridAfter w:val="1"/>
          <w:wAfter w:w="1000" w:type="dxa"/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A97D46" w14:textId="77777777" w:rsidR="00A73026" w:rsidRDefault="00A73026" w:rsidP="003704C5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37D00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338DA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CE310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3BF9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Multi-Link Control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D76F9D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32E1AACF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Common Info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299B3" w14:textId="77777777" w:rsidR="00A73026" w:rsidRDefault="00A73026" w:rsidP="003704C5">
            <w:pPr>
              <w:pStyle w:val="figuretext"/>
              <w:rPr>
                <w:w w:val="100"/>
              </w:rPr>
            </w:pPr>
          </w:p>
          <w:p w14:paraId="5FAF1AF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Info</w:t>
            </w:r>
          </w:p>
        </w:tc>
      </w:tr>
      <w:tr w:rsidR="00A73026" w14:paraId="6FAE0DA5" w14:textId="77777777" w:rsidTr="003704C5">
        <w:trPr>
          <w:gridAfter w:val="1"/>
          <w:wAfter w:w="1000" w:type="dxa"/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F17CE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525BB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94C66E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8D531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B946C4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DC8388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AEB6F7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14:paraId="6FF26ECF" w14:textId="77777777" w:rsidTr="003704C5">
        <w:trPr>
          <w:jc w:val="center"/>
        </w:trPr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4E5A7F" w14:textId="3B672EA9" w:rsidR="00A73026" w:rsidRDefault="003D58EC" w:rsidP="003D58EC">
            <w:pPr>
              <w:pStyle w:val="FigTitle"/>
            </w:pPr>
            <w:bookmarkStart w:id="3" w:name="RTF36393930363a204669675469"/>
            <w:r w:rsidRPr="003D58EC">
              <w:rPr>
                <w:w w:val="100"/>
              </w:rPr>
              <w:t>Figure 9-788e</w:t>
            </w:r>
            <w:r>
              <w:rPr>
                <w:w w:val="100"/>
              </w:rPr>
              <w:t>f</w:t>
            </w:r>
            <w:r w:rsidRPr="003D58EC">
              <w:rPr>
                <w:w w:val="100"/>
              </w:rPr>
              <w:t>—</w:t>
            </w:r>
            <w:r w:rsidR="00A73026">
              <w:rPr>
                <w:w w:val="100"/>
              </w:rPr>
              <w:t>Multi-Link element format</w:t>
            </w:r>
            <w:bookmarkEnd w:id="3"/>
          </w:p>
        </w:tc>
      </w:tr>
    </w:tbl>
    <w:p w14:paraId="4291EFA4" w14:textId="77777777" w:rsidR="00A73026" w:rsidRDefault="00A73026" w:rsidP="00A73026">
      <w:pPr>
        <w:pStyle w:val="T"/>
        <w:rPr>
          <w:w w:val="100"/>
        </w:rPr>
      </w:pPr>
    </w:p>
    <w:p w14:paraId="73A33B7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Element ID, Length and Element ID Extension fields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RTF31303535313a2048342c312e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9.4.2.1 (General)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82D6314" w14:textId="37D3AE7A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Multi-Link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RTF34383538393a204669675469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eg</w:t>
      </w:r>
      <w:r>
        <w:rPr>
          <w:w w:val="100"/>
        </w:rPr>
        <w:t xml:space="preserve"> (Multi-Link Control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F627067" w14:textId="4CE74E1A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560"/>
        <w:gridCol w:w="1500"/>
        <w:gridCol w:w="1118"/>
        <w:gridCol w:w="1134"/>
        <w:gridCol w:w="1048"/>
      </w:tblGrid>
      <w:tr w:rsidR="00D76B21" w14:paraId="560B222F" w14:textId="2C660D4F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7F03E6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9C5585C" w14:textId="77777777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B0           TBD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DB980B" w14:textId="77777777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TBD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649093" w14:textId="22EEFFF3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rFonts w:eastAsia="宋体"/>
                <w:color w:val="000000" w:themeColor="text1"/>
                <w:lang w:eastAsia="zh-CN"/>
              </w:rPr>
            </w:pPr>
            <w:ins w:id="4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</w:t>
              </w:r>
              <w:r>
                <w:rPr>
                  <w:rFonts w:eastAsia="宋体"/>
                  <w:color w:val="000000" w:themeColor="text1"/>
                  <w:lang w:eastAsia="zh-CN"/>
                </w:rPr>
                <w:t>BD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EF7D7BB" w14:textId="5910868C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rFonts w:eastAsia="宋体"/>
                <w:color w:val="000000" w:themeColor="text1"/>
                <w:w w:val="100"/>
                <w:lang w:eastAsia="zh-CN"/>
              </w:rPr>
            </w:pPr>
            <w:ins w:id="5" w:author="作者">
              <w:r>
                <w:rPr>
                  <w:rFonts w:eastAsia="宋体" w:hint="eastAsia"/>
                  <w:color w:val="000000" w:themeColor="text1"/>
                  <w:w w:val="100"/>
                  <w:lang w:eastAsia="zh-CN"/>
                </w:rPr>
                <w:t>T</w:t>
              </w:r>
              <w:r>
                <w:rPr>
                  <w:rFonts w:eastAsia="宋体"/>
                  <w:color w:val="000000" w:themeColor="text1"/>
                  <w:w w:val="100"/>
                  <w:lang w:eastAsia="zh-CN"/>
                </w:rPr>
                <w:t>BD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2196A49" w14:textId="67D1FBDD" w:rsidR="00D76B21" w:rsidRPr="00D76B21" w:rsidRDefault="00D76B21" w:rsidP="00D76B21">
            <w:pPr>
              <w:pStyle w:val="figuretext"/>
              <w:tabs>
                <w:tab w:val="right" w:pos="1060"/>
              </w:tabs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TBD    B15</w:t>
            </w:r>
          </w:p>
        </w:tc>
      </w:tr>
      <w:tr w:rsidR="00D76B21" w14:paraId="0E9DD17E" w14:textId="040F6384" w:rsidTr="00D76B21">
        <w:trPr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2B3A32" w14:textId="77777777" w:rsidR="00D76B21" w:rsidRDefault="00D76B21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96450D5" w14:textId="77777777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Type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7DA57D" w14:textId="77777777" w:rsidR="00D76B21" w:rsidRPr="00D76B21" w:rsidRDefault="00D76B21" w:rsidP="003704C5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MLD MAC Address Present</w:t>
            </w:r>
          </w:p>
        </w:tc>
        <w:tc>
          <w:tcPr>
            <w:tcW w:w="1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28966" w14:textId="54D618C1" w:rsidR="00D76B21" w:rsidRPr="00D76B21" w:rsidRDefault="00D76B21" w:rsidP="00465ECC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6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Link ID Present</w:t>
              </w:r>
            </w:ins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BB8EC5" w14:textId="5F22CB17" w:rsidR="00D76B21" w:rsidRPr="00D76B21" w:rsidRDefault="00D76B21" w:rsidP="00465ECC">
            <w:pPr>
              <w:pStyle w:val="figuretext"/>
              <w:rPr>
                <w:color w:val="000000" w:themeColor="text1"/>
                <w:w w:val="100"/>
              </w:rPr>
            </w:pPr>
            <w:ins w:id="7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Change Sequence Present</w:t>
              </w:r>
            </w:ins>
          </w:p>
        </w:tc>
        <w:tc>
          <w:tcPr>
            <w:tcW w:w="10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696F21" w14:textId="51DDEF4C" w:rsidR="00D76B21" w:rsidRPr="00D76B21" w:rsidRDefault="00D76B21" w:rsidP="003704C5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Reserved</w:t>
            </w:r>
          </w:p>
        </w:tc>
      </w:tr>
      <w:tr w:rsidR="00D76B21" w14:paraId="0F0DAAFD" w14:textId="30D93D53" w:rsidTr="00D76B21">
        <w:trPr>
          <w:trHeight w:val="4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7A9488" w14:textId="77777777" w:rsidR="00D76B21" w:rsidRDefault="00D76B21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035F" w14:textId="77777777" w:rsidR="00D76B21" w:rsidRPr="00D76B21" w:rsidRDefault="00D76B21" w:rsidP="00D76B21">
            <w:pPr>
              <w:pStyle w:val="figuretext"/>
              <w:rPr>
                <w:color w:val="000000" w:themeColor="text1"/>
                <w:w w:val="100"/>
              </w:rPr>
            </w:pPr>
            <w:r w:rsidRPr="00D76B21">
              <w:rPr>
                <w:color w:val="000000" w:themeColor="text1"/>
                <w:w w:val="100"/>
              </w:rPr>
              <w:t>TBD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0AFE73" w14:textId="77777777" w:rsidR="00D76B21" w:rsidRPr="00D76B21" w:rsidRDefault="00D76B21" w:rsidP="00D76B21">
            <w:pPr>
              <w:pStyle w:val="figuretext"/>
              <w:rPr>
                <w:color w:val="000000" w:themeColor="text1"/>
              </w:rPr>
            </w:pPr>
            <w:r w:rsidRPr="00D76B21">
              <w:rPr>
                <w:color w:val="000000" w:themeColor="text1"/>
                <w:w w:val="10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D03853" w14:textId="551CCC54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lang w:eastAsia="zh-CN"/>
              </w:rPr>
            </w:pPr>
            <w:ins w:id="8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509A" w14:textId="4CD78A68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ins w:id="9" w:author="作者">
              <w:r>
                <w:rPr>
                  <w:rFonts w:eastAsia="宋体" w:hint="eastAsia"/>
                  <w:color w:val="000000" w:themeColor="text1"/>
                  <w:w w:val="100"/>
                  <w:lang w:eastAsia="zh-CN"/>
                </w:rPr>
                <w:t>1</w:t>
              </w:r>
            </w:ins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680E" w14:textId="6AF386ED" w:rsidR="00D76B21" w:rsidRPr="00D76B21" w:rsidRDefault="00D76B21" w:rsidP="00D76B21">
            <w:pPr>
              <w:pStyle w:val="figuretext"/>
              <w:rPr>
                <w:rFonts w:eastAsia="宋体"/>
                <w:color w:val="000000" w:themeColor="text1"/>
                <w:w w:val="100"/>
                <w:lang w:eastAsia="zh-CN"/>
              </w:rPr>
            </w:pPr>
            <w:r w:rsidRPr="00D76B21">
              <w:rPr>
                <w:rFonts w:eastAsia="宋体" w:hint="eastAsia"/>
                <w:color w:val="000000" w:themeColor="text1"/>
                <w:w w:val="100"/>
                <w:lang w:eastAsia="zh-CN"/>
              </w:rPr>
              <w:t>T</w:t>
            </w:r>
            <w:r w:rsidRPr="00D76B21">
              <w:rPr>
                <w:rFonts w:eastAsia="宋体"/>
                <w:color w:val="000000" w:themeColor="text1"/>
                <w:w w:val="100"/>
                <w:lang w:eastAsia="zh-CN"/>
              </w:rPr>
              <w:t>BD</w:t>
            </w:r>
          </w:p>
        </w:tc>
      </w:tr>
      <w:tr w:rsidR="00D76B21" w14:paraId="262EB5FF" w14:textId="722E9ED3" w:rsidTr="00D76B21">
        <w:trPr>
          <w:gridAfter w:val="2"/>
          <w:wAfter w:w="2182" w:type="dxa"/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55D11" w14:textId="77777777" w:rsidR="00D76B21" w:rsidRDefault="00D76B21" w:rsidP="003704C5">
            <w:pPr>
              <w:pStyle w:val="FigTitle"/>
              <w:rPr>
                <w:w w:val="1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B00EA5" w14:textId="4371A38B" w:rsidR="00D76B21" w:rsidRDefault="003D58EC" w:rsidP="003D58EC">
            <w:pPr>
              <w:pStyle w:val="FigTitle"/>
              <w:jc w:val="left"/>
            </w:pPr>
            <w:r w:rsidRPr="003D58EC">
              <w:rPr>
                <w:w w:val="100"/>
              </w:rPr>
              <w:t>Figure 9-788eg—</w:t>
            </w:r>
            <w:r w:rsidR="00D76B21">
              <w:rPr>
                <w:w w:val="100"/>
              </w:rPr>
              <w:t xml:space="preserve">Multi-Link Control field </w:t>
            </w:r>
          </w:p>
        </w:tc>
      </w:tr>
    </w:tbl>
    <w:p w14:paraId="6908BA3F" w14:textId="732BFE94" w:rsidR="00A73026" w:rsidRDefault="00A73026" w:rsidP="00A73026">
      <w:pPr>
        <w:pStyle w:val="T"/>
        <w:rPr>
          <w:w w:val="100"/>
        </w:rPr>
      </w:pPr>
      <w:r>
        <w:rPr>
          <w:w w:val="100"/>
        </w:rPr>
        <w:t>The Type subfield is defined in Table</w:t>
      </w:r>
      <w:r w:rsidR="003D58EC">
        <w:rPr>
          <w:w w:val="100"/>
        </w:rPr>
        <w:t xml:space="preserve"> 9-322am</w:t>
      </w:r>
      <w:r>
        <w:rPr>
          <w:w w:val="100"/>
        </w:rPr>
        <w:t xml:space="preserve"> (Type subfield encoding) and is used to differentiate the various variants of the Multi-Link element.</w:t>
      </w:r>
      <w:r w:rsidRPr="001820A9">
        <w:t xml:space="preserve"> </w:t>
      </w:r>
      <w:r w:rsidRPr="001820A9">
        <w:rPr>
          <w:w w:val="100"/>
        </w:rPr>
        <w:t xml:space="preserve">Different variants of the Multi-Link element are used </w:t>
      </w:r>
      <w:r>
        <w:rPr>
          <w:w w:val="100"/>
        </w:rPr>
        <w:t>for</w:t>
      </w:r>
      <w:r w:rsidRPr="001820A9">
        <w:rPr>
          <w:w w:val="100"/>
        </w:rPr>
        <w:t xml:space="preserve"> different </w:t>
      </w:r>
      <w:r>
        <w:rPr>
          <w:w w:val="100"/>
        </w:rPr>
        <w:t>m</w:t>
      </w:r>
      <w:r w:rsidRPr="001820A9">
        <w:rPr>
          <w:w w:val="100"/>
        </w:rPr>
        <w:t>ulti-</w:t>
      </w:r>
      <w:r>
        <w:rPr>
          <w:w w:val="100"/>
        </w:rPr>
        <w:t>l</w:t>
      </w:r>
      <w:r w:rsidRPr="001820A9">
        <w:rPr>
          <w:w w:val="100"/>
        </w:rPr>
        <w:t xml:space="preserve">ink </w:t>
      </w:r>
      <w:r>
        <w:rPr>
          <w:w w:val="100"/>
        </w:rPr>
        <w:t>o</w:t>
      </w:r>
      <w:r w:rsidRPr="001820A9">
        <w:rPr>
          <w:w w:val="100"/>
        </w:rPr>
        <w:t>perations.</w:t>
      </w:r>
    </w:p>
    <w:p w14:paraId="0EDDEF16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30"/>
      </w:tblGrid>
      <w:tr w:rsidR="00A73026" w14:paraId="28258421" w14:textId="77777777" w:rsidTr="003704C5">
        <w:trPr>
          <w:jc w:val="center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329DD8E" w14:textId="68FCAA7E" w:rsidR="00A73026" w:rsidRDefault="003D58EC" w:rsidP="003704C5">
            <w:pPr>
              <w:pStyle w:val="TableTitle"/>
              <w:jc w:val="both"/>
            </w:pPr>
            <w:r w:rsidRPr="003D58EC">
              <w:rPr>
                <w:w w:val="100"/>
              </w:rPr>
              <w:t>Table 9-322am—</w:t>
            </w:r>
            <w:r w:rsidR="00A73026">
              <w:rPr>
                <w:w w:val="100"/>
              </w:rPr>
              <w:t>Type subfield encoding</w:t>
            </w:r>
          </w:p>
        </w:tc>
      </w:tr>
      <w:tr w:rsidR="00A73026" w14:paraId="75B0C10E" w14:textId="77777777" w:rsidTr="003704C5">
        <w:trPr>
          <w:gridAfter w:val="1"/>
          <w:wAfter w:w="30" w:type="dxa"/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24A9D1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Type subfield value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7835B2" w14:textId="77777777" w:rsidR="00A73026" w:rsidRDefault="00A73026" w:rsidP="003704C5">
            <w:pPr>
              <w:pStyle w:val="CellHeading"/>
            </w:pPr>
            <w:r w:rsidRPr="00CE5DE7">
              <w:t>Multi-Link element</w:t>
            </w:r>
            <w:r>
              <w:t xml:space="preserve"> variant name</w:t>
            </w:r>
          </w:p>
        </w:tc>
      </w:tr>
      <w:tr w:rsidR="00A73026" w14:paraId="1E2DF7A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EB3CA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82DB91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Basic</w:t>
            </w:r>
          </w:p>
        </w:tc>
      </w:tr>
      <w:tr w:rsidR="00A73026" w14:paraId="653BC68F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83BC47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DAE97A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Probe Request</w:t>
            </w:r>
          </w:p>
        </w:tc>
      </w:tr>
      <w:tr w:rsidR="00A73026" w14:paraId="7C58A5C7" w14:textId="77777777" w:rsidTr="003704C5">
        <w:trPr>
          <w:gridAfter w:val="1"/>
          <w:wAfter w:w="30" w:type="dxa"/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3D429A" w14:textId="77777777" w:rsidR="00A73026" w:rsidRDefault="00A73026" w:rsidP="003704C5">
            <w:pPr>
              <w:pStyle w:val="CellBody"/>
              <w:suppressAutoHyphens/>
              <w:jc w:val="center"/>
              <w:rPr>
                <w:w w:val="100"/>
              </w:rPr>
            </w:pPr>
            <w:r w:rsidRPr="00365DC8">
              <w:rPr>
                <w:w w:val="100"/>
                <w:highlight w:val="yellow"/>
              </w:rPr>
              <w:t>TBD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30E1F0" w14:textId="77777777" w:rsidR="00A73026" w:rsidRDefault="00A73026" w:rsidP="003704C5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7FA15AC8" w14:textId="096C13C5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MLD MAC Address Present subfield is set to 1 if the MLD MAC Address field is present in the Common Info field. Otherwise the </w:t>
      </w:r>
      <w:ins w:id="10" w:author="Ming Gan" w:date="2021-03-17T19:46:00Z">
        <w:r w:rsidR="008E3597">
          <w:rPr>
            <w:w w:val="100"/>
          </w:rPr>
          <w:t>MLD MAC Address Present</w:t>
        </w:r>
        <w:r w:rsidR="008E3597">
          <w:rPr>
            <w:w w:val="100"/>
          </w:rPr>
          <w:t xml:space="preserve"> </w:t>
        </w:r>
      </w:ins>
      <w:r>
        <w:rPr>
          <w:w w:val="100"/>
        </w:rPr>
        <w:t xml:space="preserve">subfield is set to 0. </w:t>
      </w:r>
    </w:p>
    <w:p w14:paraId="79FE8A41" w14:textId="36B11B53" w:rsidR="00D76B21" w:rsidRDefault="00D76B21" w:rsidP="00D76B21">
      <w:pPr>
        <w:pStyle w:val="T"/>
        <w:rPr>
          <w:ins w:id="11" w:author="作者"/>
          <w:w w:val="100"/>
        </w:rPr>
      </w:pPr>
      <w:ins w:id="12" w:author="作者">
        <w:r>
          <w:rPr>
            <w:w w:val="100"/>
          </w:rPr>
          <w:t xml:space="preserve">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Link ID Present</w:t>
        </w:r>
        <w:r>
          <w:rPr>
            <w:w w:val="100"/>
          </w:rPr>
          <w:t xml:space="preserve"> subfield is set to 1 if 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Link ID </w:t>
        </w:r>
        <w:r>
          <w:rPr>
            <w:w w:val="100"/>
          </w:rPr>
          <w:t xml:space="preserve">field is present in the Common Info field. Otherwise the </w:t>
        </w:r>
      </w:ins>
      <w:ins w:id="13" w:author="Ming Gan" w:date="2021-03-17T19:45:00Z">
        <w:r w:rsidR="008E3597">
          <w:rPr>
            <w:rFonts w:eastAsia="宋体" w:hint="eastAsia"/>
            <w:color w:val="000000" w:themeColor="text1"/>
            <w:lang w:eastAsia="zh-CN"/>
          </w:rPr>
          <w:t>Transmitting</w:t>
        </w:r>
        <w:r w:rsidR="008E3597">
          <w:rPr>
            <w:rFonts w:eastAsia="宋体"/>
            <w:color w:val="000000" w:themeColor="text1"/>
            <w:lang w:eastAsia="zh-CN"/>
          </w:rPr>
          <w:t xml:space="preserve"> AP Link ID Present</w:t>
        </w:r>
        <w:r w:rsidR="008E3597">
          <w:rPr>
            <w:w w:val="100"/>
          </w:rPr>
          <w:t xml:space="preserve"> </w:t>
        </w:r>
      </w:ins>
      <w:ins w:id="14" w:author="作者">
        <w:r>
          <w:rPr>
            <w:w w:val="100"/>
          </w:rPr>
          <w:t xml:space="preserve">subfield is set to 0. </w:t>
        </w:r>
      </w:ins>
    </w:p>
    <w:p w14:paraId="551D1FE5" w14:textId="0BE8C5A7" w:rsidR="00D76B21" w:rsidRDefault="00D76B21" w:rsidP="00A73026">
      <w:pPr>
        <w:pStyle w:val="T"/>
        <w:rPr>
          <w:w w:val="100"/>
        </w:rPr>
      </w:pPr>
      <w:ins w:id="15" w:author="作者">
        <w:r>
          <w:rPr>
            <w:w w:val="100"/>
          </w:rPr>
          <w:t xml:space="preserve">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Change Sequence</w:t>
        </w:r>
        <w:r>
          <w:rPr>
            <w:w w:val="100"/>
          </w:rPr>
          <w:t xml:space="preserve"> subfield is set to 1 if the </w:t>
        </w:r>
        <w:r>
          <w:rPr>
            <w:rFonts w:eastAsia="宋体" w:hint="eastAsia"/>
            <w:color w:val="000000" w:themeColor="text1"/>
            <w:lang w:eastAsia="zh-CN"/>
          </w:rPr>
          <w:t>Transmitting</w:t>
        </w:r>
        <w:r>
          <w:rPr>
            <w:rFonts w:eastAsia="宋体"/>
            <w:color w:val="000000" w:themeColor="text1"/>
            <w:lang w:eastAsia="zh-CN"/>
          </w:rPr>
          <w:t xml:space="preserve"> AP Change Sequence </w:t>
        </w:r>
        <w:r>
          <w:rPr>
            <w:w w:val="100"/>
          </w:rPr>
          <w:t>field is present in the Common Info field. Oth</w:t>
        </w:r>
        <w:bookmarkStart w:id="16" w:name="_GoBack"/>
        <w:bookmarkEnd w:id="16"/>
        <w:r>
          <w:rPr>
            <w:w w:val="100"/>
          </w:rPr>
          <w:t xml:space="preserve">erwise the </w:t>
        </w:r>
      </w:ins>
      <w:ins w:id="17" w:author="Ming Gan" w:date="2021-03-17T19:46:00Z">
        <w:r w:rsidR="008E3597">
          <w:rPr>
            <w:rFonts w:eastAsia="宋体" w:hint="eastAsia"/>
            <w:color w:val="000000" w:themeColor="text1"/>
            <w:lang w:eastAsia="zh-CN"/>
          </w:rPr>
          <w:t>Transmitting</w:t>
        </w:r>
        <w:r w:rsidR="008E3597">
          <w:rPr>
            <w:rFonts w:eastAsia="宋体"/>
            <w:color w:val="000000" w:themeColor="text1"/>
            <w:lang w:eastAsia="zh-CN"/>
          </w:rPr>
          <w:t xml:space="preserve"> AP Change Sequence</w:t>
        </w:r>
        <w:r w:rsidR="008E3597">
          <w:rPr>
            <w:w w:val="100"/>
          </w:rPr>
          <w:t xml:space="preserve"> </w:t>
        </w:r>
      </w:ins>
      <w:ins w:id="18" w:author="作者">
        <w:r>
          <w:rPr>
            <w:w w:val="100"/>
          </w:rPr>
          <w:t xml:space="preserve">subfield is set to 0. </w:t>
        </w:r>
      </w:ins>
    </w:p>
    <w:p w14:paraId="6C24A9F5" w14:textId="77777777" w:rsidR="00A73026" w:rsidRDefault="00A73026" w:rsidP="00A73026">
      <w:pPr>
        <w:pStyle w:val="CellBody"/>
        <w:rPr>
          <w:w w:val="100"/>
        </w:rPr>
      </w:pPr>
    </w:p>
    <w:p w14:paraId="55990D38" w14:textId="3973E390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Common Info field carries information that are common to all the links </w:t>
      </w:r>
      <w:ins w:id="19" w:author="作者">
        <w:r w:rsidR="000E7786">
          <w:rPr>
            <w:lang w:eastAsia="en-US"/>
          </w:rPr>
          <w:t xml:space="preserve">except for </w:t>
        </w:r>
        <w:r w:rsidR="000E7786">
          <w:rPr>
            <w:rFonts w:eastAsia="宋体" w:hint="eastAsia"/>
            <w:color w:val="000000" w:themeColor="text1"/>
            <w:lang w:eastAsia="zh-CN"/>
          </w:rPr>
          <w:t>Transmitting</w:t>
        </w:r>
        <w:r w:rsidR="000E7786">
          <w:rPr>
            <w:rFonts w:eastAsia="宋体"/>
            <w:color w:val="000000" w:themeColor="text1"/>
            <w:lang w:eastAsia="zh-CN"/>
          </w:rPr>
          <w:t xml:space="preserve"> AP Link ID </w:t>
        </w:r>
        <w:r w:rsidR="000E7786">
          <w:rPr>
            <w:w w:val="100"/>
          </w:rPr>
          <w:t>field</w:t>
        </w:r>
        <w:r w:rsidR="000E7786">
          <w:rPr>
            <w:lang w:eastAsia="en-US"/>
          </w:rPr>
          <w:t xml:space="preserve"> and </w:t>
        </w:r>
        <w:r w:rsidR="000E7786">
          <w:rPr>
            <w:rFonts w:eastAsia="宋体" w:hint="eastAsia"/>
            <w:color w:val="000000" w:themeColor="text1"/>
            <w:lang w:eastAsia="zh-CN"/>
          </w:rPr>
          <w:t>Transmitting</w:t>
        </w:r>
        <w:r w:rsidR="000E7786">
          <w:rPr>
            <w:rFonts w:eastAsia="宋体"/>
            <w:color w:val="000000" w:themeColor="text1"/>
            <w:lang w:eastAsia="zh-CN"/>
          </w:rPr>
          <w:t xml:space="preserve"> AP Change Sequence </w:t>
        </w:r>
        <w:r w:rsidR="000E7786">
          <w:rPr>
            <w:w w:val="100"/>
          </w:rPr>
          <w:t>field</w:t>
        </w:r>
        <w:r w:rsidR="000E7786">
          <w:rPr>
            <w:lang w:eastAsia="en-US"/>
          </w:rPr>
          <w:t xml:space="preserve"> which are for the link on which the multi-l</w:t>
        </w:r>
        <w:r w:rsidR="000E7786" w:rsidRPr="000E7786">
          <w:rPr>
            <w:lang w:eastAsia="en-US"/>
          </w:rPr>
          <w:t xml:space="preserve">ink element </w:t>
        </w:r>
        <w:r w:rsidR="000E7786">
          <w:rPr>
            <w:lang w:eastAsia="en-US"/>
          </w:rPr>
          <w:t xml:space="preserve">is sent </w:t>
        </w:r>
      </w:ins>
      <w:r>
        <w:rPr>
          <w:lang w:eastAsia="en-US"/>
        </w:rPr>
        <w:t xml:space="preserve">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6B9D08DD" w14:textId="68022988" w:rsidR="00A73026" w:rsidRDefault="00A73026" w:rsidP="00A73026">
      <w:pPr>
        <w:pStyle w:val="T"/>
        <w:rPr>
          <w:lang w:eastAsia="en-US"/>
        </w:rPr>
      </w:pPr>
      <w:r>
        <w:rPr>
          <w:lang w:eastAsia="en-US"/>
        </w:rPr>
        <w:t xml:space="preserve">The Link Info field carries information specific to the links and is optionally present based on the value of the Type subfield (see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 xml:space="preserve">2 (Basic variant Multi-Link element) to </w:t>
      </w:r>
      <w:r w:rsidRPr="00E51794">
        <w:rPr>
          <w:lang w:eastAsia="en-US"/>
        </w:rPr>
        <w:t>9.4.2.</w:t>
      </w:r>
      <w:r w:rsidR="003D58EC">
        <w:rPr>
          <w:lang w:eastAsia="en-US"/>
        </w:rPr>
        <w:t>295</w:t>
      </w:r>
      <w:r w:rsidRPr="00E51794">
        <w:rPr>
          <w:lang w:eastAsia="en-US"/>
        </w:rPr>
        <w:t>b.</w:t>
      </w:r>
      <w:r>
        <w:rPr>
          <w:lang w:eastAsia="en-US"/>
        </w:rPr>
        <w:t>3 (Probe Request variant Multi-Link element)).</w:t>
      </w:r>
    </w:p>
    <w:p w14:paraId="0269F93B" w14:textId="77777777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.2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Basic variant Multi-Link element</w:t>
      </w:r>
    </w:p>
    <w:p w14:paraId="368AF220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Basic variant Multi-link element is used to carry information of an MLD and its affiliated STAs during multi-link discovery (see </w:t>
      </w:r>
      <w:r w:rsidRPr="001821EE">
        <w:rPr>
          <w:w w:val="100"/>
        </w:rPr>
        <w:t>35.3.4.3 (Multi-link element usage rules in the context of discovery)</w:t>
      </w:r>
      <w:r>
        <w:rPr>
          <w:w w:val="100"/>
        </w:rPr>
        <w:t xml:space="preserve">) and Multi-Link Setup (see </w:t>
      </w:r>
      <w:r w:rsidRPr="001821EE">
        <w:rPr>
          <w:w w:val="100"/>
        </w:rPr>
        <w:t>35.3.5.4 (Usage and rules of Multi-link element in the context of multi-link setup)</w:t>
      </w:r>
      <w:r>
        <w:rPr>
          <w:w w:val="100"/>
        </w:rPr>
        <w:t>).</w:t>
      </w:r>
    </w:p>
    <w:p w14:paraId="0B77771E" w14:textId="266978FB" w:rsidR="00A73026" w:rsidRDefault="00A73026" w:rsidP="00A73026">
      <w:pPr>
        <w:pStyle w:val="T"/>
        <w:rPr>
          <w:ins w:id="20" w:author="作者"/>
          <w:w w:val="100"/>
        </w:rPr>
      </w:pPr>
      <w:r>
        <w:rPr>
          <w:w w:val="100"/>
        </w:rPr>
        <w:t xml:space="preserve">The format of the Common Info field of the Basic variant Multi-Link element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788eh</w:t>
      </w:r>
      <w:r>
        <w:rPr>
          <w:w w:val="100"/>
        </w:rPr>
        <w:t xml:space="preserve"> (Common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358F60D" w14:textId="77777777" w:rsidR="00626E7D" w:rsidRDefault="00626E7D" w:rsidP="00A73026">
      <w:pPr>
        <w:pStyle w:val="T"/>
        <w:rPr>
          <w:ins w:id="21" w:author="作者"/>
          <w:w w:val="100"/>
        </w:rPr>
      </w:pPr>
    </w:p>
    <w:p w14:paraId="36E44589" w14:textId="77777777" w:rsidR="00626E7D" w:rsidRDefault="00626E7D" w:rsidP="00A73026">
      <w:pPr>
        <w:pStyle w:val="T"/>
        <w:rPr>
          <w:w w:val="100"/>
        </w:rPr>
      </w:pPr>
    </w:p>
    <w:p w14:paraId="01217AF1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1208"/>
        <w:gridCol w:w="992"/>
      </w:tblGrid>
      <w:tr w:rsidR="00626E7D" w14:paraId="0D132BF3" w14:textId="77777777" w:rsidTr="00626E7D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761623" w14:textId="77777777" w:rsidR="00626E7D" w:rsidRDefault="00626E7D" w:rsidP="003704C5">
            <w:pPr>
              <w:pStyle w:val="figuretext"/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3C2B75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5D1DF5" w14:textId="12C05D81" w:rsidR="00626E7D" w:rsidRDefault="00626E7D" w:rsidP="00465ECC">
            <w:pPr>
              <w:pStyle w:val="figuretext"/>
              <w:rPr>
                <w:color w:val="FF0000"/>
                <w:w w:val="100"/>
              </w:rPr>
            </w:pPr>
            <w:ins w:id="22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Link ID</w:t>
              </w:r>
            </w:ins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E957ED" w14:textId="565CD6C3" w:rsidR="00626E7D" w:rsidRDefault="00626E7D" w:rsidP="00465ECC">
            <w:pPr>
              <w:pStyle w:val="figuretext"/>
              <w:rPr>
                <w:color w:val="FF0000"/>
                <w:w w:val="100"/>
              </w:rPr>
            </w:pPr>
            <w:ins w:id="23" w:author="作者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Change Sequence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5C1EB6" w14:textId="4F528C9E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626E7D" w14:paraId="4C84E734" w14:textId="77777777" w:rsidTr="00626E7D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89B842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E918B" w14:textId="77777777" w:rsidR="00626E7D" w:rsidRDefault="00626E7D" w:rsidP="003704C5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9900" w14:textId="1432ACAD" w:rsidR="00626E7D" w:rsidRPr="00626E7D" w:rsidRDefault="00626E7D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24" w:author="作者">
              <w:r>
                <w:rPr>
                  <w:rFonts w:eastAsia="宋体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0B48" w14:textId="2CE0D36A" w:rsidR="00626E7D" w:rsidRPr="00626E7D" w:rsidRDefault="00626E7D" w:rsidP="003704C5">
            <w:pPr>
              <w:pStyle w:val="figuretext"/>
              <w:rPr>
                <w:rFonts w:eastAsia="宋体"/>
                <w:color w:val="FF0000"/>
                <w:w w:val="100"/>
                <w:lang w:eastAsia="zh-CN"/>
              </w:rPr>
            </w:pPr>
            <w:ins w:id="25" w:author="作者">
              <w:r>
                <w:rPr>
                  <w:rFonts w:eastAsia="宋体" w:hint="eastAsia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D26BF8" w14:textId="0EDEE05D" w:rsidR="00626E7D" w:rsidRDefault="00626E7D" w:rsidP="003704C5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294349" w14:paraId="0EB3C14C" w14:textId="77777777" w:rsidTr="00F66E57">
        <w:trPr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69520" w14:textId="1E886170" w:rsidR="00294349" w:rsidRDefault="00294349" w:rsidP="003704C5">
            <w:pPr>
              <w:pStyle w:val="FigTitle"/>
            </w:pPr>
            <w:r w:rsidRPr="003D58EC">
              <w:rPr>
                <w:w w:val="100"/>
              </w:rPr>
              <w:t>Figure 9-788eh—</w:t>
            </w:r>
            <w:r>
              <w:rPr>
                <w:w w:val="100"/>
              </w:rPr>
              <w:t>Common Info field of the Basic variant Multi-Link element</w:t>
            </w:r>
          </w:p>
        </w:tc>
      </w:tr>
    </w:tbl>
    <w:p w14:paraId="281AE7E1" w14:textId="41BB1FE4" w:rsidR="003C7E64" w:rsidRDefault="003C7E64" w:rsidP="003C7E64">
      <w:pPr>
        <w:pStyle w:val="T"/>
        <w:rPr>
          <w:ins w:id="26" w:author="Ming Gan" w:date="2021-03-17T19:37:00Z"/>
          <w:w w:val="100"/>
        </w:rPr>
      </w:pPr>
      <w:ins w:id="27" w:author="Ming Gan" w:date="2021-03-17T19:37:00Z">
        <w:r>
          <w:rPr>
            <w:w w:val="100"/>
            <w:lang w:val="en-GB"/>
          </w:rPr>
          <w:t xml:space="preserve">The format of the </w:t>
        </w:r>
      </w:ins>
      <w:ins w:id="28" w:author="Ming Gan" w:date="2021-03-17T19:38:00Z">
        <w:r w:rsidRPr="003C7E64">
          <w:rPr>
            <w:w w:val="100"/>
          </w:rPr>
          <w:t>Transmitting AP Link ID</w:t>
        </w:r>
      </w:ins>
      <w:ins w:id="29" w:author="Ming Gan" w:date="2021-03-17T19:37:00Z">
        <w:r>
          <w:rPr>
            <w:w w:val="100"/>
            <w:lang w:val="en-GB"/>
          </w:rPr>
          <w:t xml:space="preserve"> field is defined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RTF34353438353a204669675469 \h</w:instrText>
        </w:r>
        <w:r>
          <w:rPr>
            <w:w w:val="100"/>
          </w:rPr>
        </w:r>
      </w:ins>
      <w:r>
        <w:rPr>
          <w:w w:val="100"/>
        </w:rPr>
        <w:instrText xml:space="preserve"> \* MERGEFORMAT </w:instrText>
      </w:r>
      <w:ins w:id="30" w:author="Ming Gan" w:date="2021-03-17T19:37:00Z">
        <w:r>
          <w:rPr>
            <w:w w:val="100"/>
          </w:rPr>
          <w:fldChar w:fldCharType="separate"/>
        </w:r>
        <w:r>
          <w:rPr>
            <w:w w:val="100"/>
          </w:rPr>
          <w:t>Figure 9-788</w:t>
        </w:r>
      </w:ins>
      <w:ins w:id="31" w:author="Ming Gan" w:date="2021-03-17T19:38:00Z">
        <w:r w:rsidRPr="003C7E64">
          <w:rPr>
            <w:rFonts w:eastAsia="宋体"/>
            <w:w w:val="100"/>
            <w:lang w:eastAsia="zh-CN"/>
          </w:rPr>
          <w:t>xx</w:t>
        </w:r>
      </w:ins>
      <w:ins w:id="32" w:author="Ming Gan" w:date="2021-03-17T19:37:00Z">
        <w:r>
          <w:rPr>
            <w:w w:val="100"/>
          </w:rPr>
          <w:t xml:space="preserve"> (</w:t>
        </w:r>
      </w:ins>
      <w:ins w:id="33" w:author="Ming Gan" w:date="2021-03-17T19:39:00Z">
        <w:r w:rsidRPr="003C7E64">
          <w:rPr>
            <w:w w:val="100"/>
          </w:rPr>
          <w:t>Transmitting AP Link ID</w:t>
        </w:r>
      </w:ins>
      <w:ins w:id="34" w:author="Ming Gan" w:date="2021-03-17T19:37:00Z">
        <w:r>
          <w:rPr>
            <w:w w:val="100"/>
          </w:rPr>
          <w:t xml:space="preserve"> format)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15D3DBBC" w14:textId="77777777" w:rsidR="003C7E64" w:rsidRDefault="003C7E64" w:rsidP="003C7E64">
      <w:pPr>
        <w:pStyle w:val="T"/>
        <w:rPr>
          <w:ins w:id="35" w:author="Ming Gan" w:date="2021-03-17T19:37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3C7E64" w14:paraId="67FACB9F" w14:textId="77777777" w:rsidTr="00261444">
        <w:trPr>
          <w:trHeight w:val="400"/>
          <w:jc w:val="center"/>
          <w:ins w:id="36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182DA" w14:textId="77777777" w:rsidR="003C7E64" w:rsidRDefault="003C7E64" w:rsidP="00261444">
            <w:pPr>
              <w:pStyle w:val="figuretext"/>
              <w:rPr>
                <w:ins w:id="37" w:author="Ming Gan" w:date="2021-03-17T19:37:00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25D0F0" w14:textId="77777777" w:rsidR="003C7E64" w:rsidRDefault="003C7E64" w:rsidP="00261444">
            <w:pPr>
              <w:pStyle w:val="figuretext"/>
              <w:tabs>
                <w:tab w:val="left" w:pos="660"/>
              </w:tabs>
              <w:jc w:val="left"/>
              <w:rPr>
                <w:ins w:id="38" w:author="Ming Gan" w:date="2021-03-17T19:37:00Z"/>
              </w:rPr>
            </w:pPr>
            <w:ins w:id="39" w:author="Ming Gan" w:date="2021-03-17T19:37:00Z">
              <w:r>
                <w:rPr>
                  <w:w w:val="100"/>
                </w:rPr>
                <w:t>B0           B3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CD8F30" w14:textId="77777777" w:rsidR="003C7E64" w:rsidRDefault="003C7E64" w:rsidP="00261444">
            <w:pPr>
              <w:pStyle w:val="figuretext"/>
              <w:tabs>
                <w:tab w:val="left" w:pos="660"/>
              </w:tabs>
              <w:jc w:val="left"/>
              <w:rPr>
                <w:ins w:id="40" w:author="Ming Gan" w:date="2021-03-17T19:37:00Z"/>
              </w:rPr>
            </w:pPr>
            <w:ins w:id="41" w:author="Ming Gan" w:date="2021-03-17T19:37:00Z">
              <w:r>
                <w:t>B4           TBD</w:t>
              </w:r>
            </w:ins>
          </w:p>
        </w:tc>
      </w:tr>
      <w:tr w:rsidR="003C7E64" w14:paraId="1433C239" w14:textId="77777777" w:rsidTr="00261444">
        <w:trPr>
          <w:trHeight w:val="400"/>
          <w:jc w:val="center"/>
          <w:ins w:id="42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6292E4" w14:textId="77777777" w:rsidR="003C7E64" w:rsidRDefault="003C7E64" w:rsidP="00261444">
            <w:pPr>
              <w:pStyle w:val="figuretext"/>
              <w:rPr>
                <w:ins w:id="43" w:author="Ming Gan" w:date="2021-03-17T19:37:00Z"/>
              </w:rPr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9FF88" w14:textId="77777777" w:rsidR="003C7E64" w:rsidRDefault="003C7E64" w:rsidP="00261444">
            <w:pPr>
              <w:pStyle w:val="figuretext"/>
              <w:rPr>
                <w:ins w:id="44" w:author="Ming Gan" w:date="2021-03-17T19:37:00Z"/>
              </w:rPr>
            </w:pPr>
            <w:ins w:id="45" w:author="Ming Gan" w:date="2021-03-17T19:37:00Z">
              <w:r>
                <w:rPr>
                  <w:w w:val="100"/>
                </w:rPr>
                <w:t>Link ID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CE1EB" w14:textId="77777777" w:rsidR="003C7E64" w:rsidRDefault="003C7E64" w:rsidP="00261444">
            <w:pPr>
              <w:pStyle w:val="figuretext"/>
              <w:rPr>
                <w:ins w:id="46" w:author="Ming Gan" w:date="2021-03-17T19:37:00Z"/>
              </w:rPr>
            </w:pPr>
            <w:ins w:id="47" w:author="Ming Gan" w:date="2021-03-17T19:37:00Z">
              <w:r>
                <w:rPr>
                  <w:w w:val="100"/>
                </w:rPr>
                <w:t>Reserved</w:t>
              </w:r>
            </w:ins>
          </w:p>
        </w:tc>
      </w:tr>
      <w:tr w:rsidR="003C7E64" w14:paraId="43D0C7BF" w14:textId="77777777" w:rsidTr="00261444">
        <w:trPr>
          <w:trHeight w:val="400"/>
          <w:jc w:val="center"/>
          <w:ins w:id="48" w:author="Ming Gan" w:date="2021-03-17T19:37:00Z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AED3FC" w14:textId="77777777" w:rsidR="003C7E64" w:rsidRDefault="003C7E64" w:rsidP="00261444">
            <w:pPr>
              <w:pStyle w:val="figuretext"/>
              <w:rPr>
                <w:ins w:id="49" w:author="Ming Gan" w:date="2021-03-17T19:37:00Z"/>
              </w:rPr>
            </w:pPr>
            <w:ins w:id="50" w:author="Ming Gan" w:date="2021-03-17T19:37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0724C4" w14:textId="77777777" w:rsidR="003C7E64" w:rsidRPr="000E7786" w:rsidRDefault="003C7E64" w:rsidP="00261444">
            <w:pPr>
              <w:pStyle w:val="figuretext"/>
              <w:rPr>
                <w:ins w:id="51" w:author="Ming Gan" w:date="2021-03-17T19:37:00Z"/>
                <w:color w:val="000000" w:themeColor="text1"/>
              </w:rPr>
            </w:pPr>
            <w:ins w:id="52" w:author="Ming Gan" w:date="2021-03-17T19:37:00Z">
              <w:r w:rsidRPr="000E7786">
                <w:rPr>
                  <w:color w:val="000000" w:themeColor="text1"/>
                  <w:w w:val="100"/>
                </w:rPr>
                <w:t>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1A5237" w14:textId="77777777" w:rsidR="003C7E64" w:rsidRPr="000E7786" w:rsidRDefault="003C7E64" w:rsidP="00261444">
            <w:pPr>
              <w:pStyle w:val="figuretext"/>
              <w:rPr>
                <w:ins w:id="53" w:author="Ming Gan" w:date="2021-03-17T19:37:00Z"/>
                <w:color w:val="000000" w:themeColor="text1"/>
              </w:rPr>
            </w:pPr>
            <w:ins w:id="54" w:author="Ming Gan" w:date="2021-03-17T19:37:00Z">
              <w:r w:rsidRPr="000E7786">
                <w:rPr>
                  <w:color w:val="000000" w:themeColor="text1"/>
                  <w:w w:val="100"/>
                </w:rPr>
                <w:t>TBD</w:t>
              </w:r>
            </w:ins>
          </w:p>
        </w:tc>
      </w:tr>
      <w:tr w:rsidR="003C7E64" w14:paraId="7983F2CD" w14:textId="77777777" w:rsidTr="003C7E64">
        <w:trPr>
          <w:trHeight w:val="363"/>
          <w:jc w:val="center"/>
          <w:ins w:id="55" w:author="Ming Gan" w:date="2021-03-17T19:37:00Z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8BB3F8" w14:textId="0DB9C396" w:rsidR="003C7E64" w:rsidRDefault="003C7E64" w:rsidP="00261444">
            <w:pPr>
              <w:pStyle w:val="FigTitle"/>
              <w:jc w:val="left"/>
              <w:rPr>
                <w:ins w:id="56" w:author="Ming Gan" w:date="2021-03-17T19:37:00Z"/>
              </w:rPr>
            </w:pPr>
            <w:ins w:id="57" w:author="Ming Gan" w:date="2021-03-17T19:37:00Z">
              <w:r w:rsidRPr="003D58EC">
                <w:rPr>
                  <w:w w:val="100"/>
                </w:rPr>
                <w:t>Figure 9-788</w:t>
              </w:r>
            </w:ins>
            <w:ins w:id="58" w:author="Ming Gan" w:date="2021-03-17T19:38:00Z">
              <w:r w:rsidRPr="003C7E64">
                <w:rPr>
                  <w:rFonts w:ascii="Times New Roman" w:eastAsia="宋体" w:hAnsi="Times New Roman" w:cs="Times New Roman"/>
                  <w:w w:val="100"/>
                  <w:lang w:eastAsia="zh-CN"/>
                </w:rPr>
                <w:t>xx</w:t>
              </w:r>
            </w:ins>
            <w:ins w:id="59" w:author="Ming Gan" w:date="2021-03-17T19:37:00Z">
              <w:r w:rsidRPr="003D58EC">
                <w:rPr>
                  <w:w w:val="100"/>
                </w:rPr>
                <w:t>—</w:t>
              </w:r>
            </w:ins>
            <w:ins w:id="60" w:author="Ming Gan" w:date="2021-03-17T19:38:00Z">
              <w:r w:rsidRPr="003C7E64">
                <w:rPr>
                  <w:w w:val="100"/>
                </w:rPr>
                <w:t>Transmitting AP Link ID</w:t>
              </w:r>
            </w:ins>
          </w:p>
        </w:tc>
      </w:tr>
    </w:tbl>
    <w:p w14:paraId="5F9311B3" w14:textId="77777777" w:rsidR="003C7E64" w:rsidRPr="003C7E64" w:rsidRDefault="003C7E64" w:rsidP="00A73026">
      <w:pPr>
        <w:pStyle w:val="T"/>
        <w:rPr>
          <w:ins w:id="61" w:author="Ming Gan" w:date="2021-03-17T19:37:00Z"/>
          <w:w w:val="100"/>
          <w:lang w:val="en-GB"/>
        </w:rPr>
      </w:pPr>
    </w:p>
    <w:p w14:paraId="210B3DD4" w14:textId="0D7A016F" w:rsidR="00A73026" w:rsidRDefault="00A73026" w:rsidP="00A73026">
      <w:pPr>
        <w:pStyle w:val="T"/>
        <w:rPr>
          <w:ins w:id="62" w:author="Ming Gan" w:date="2021-03-17T19:37:00Z"/>
          <w:w w:val="100"/>
        </w:rPr>
      </w:pPr>
      <w:r>
        <w:rPr>
          <w:w w:val="100"/>
        </w:rPr>
        <w:t>The condition for the presence of the MLD MAC Address field</w:t>
      </w:r>
      <w:ins w:id="63" w:author="作者">
        <w:r w:rsidR="00626E7D">
          <w:rPr>
            <w:w w:val="100"/>
          </w:rPr>
          <w:t xml:space="preserve">, the </w:t>
        </w:r>
        <w:r w:rsidR="00626E7D">
          <w:rPr>
            <w:rFonts w:eastAsia="宋体" w:hint="eastAsia"/>
            <w:color w:val="000000" w:themeColor="text1"/>
            <w:lang w:eastAsia="zh-CN"/>
          </w:rPr>
          <w:t>Transmitting</w:t>
        </w:r>
        <w:r w:rsidR="00626E7D">
          <w:rPr>
            <w:rFonts w:eastAsia="宋体"/>
            <w:color w:val="000000" w:themeColor="text1"/>
            <w:lang w:eastAsia="zh-CN"/>
          </w:rPr>
          <w:t xml:space="preserve"> AP Link ID field and the </w:t>
        </w:r>
        <w:r w:rsidR="00626E7D">
          <w:rPr>
            <w:rFonts w:eastAsia="宋体" w:hint="eastAsia"/>
            <w:color w:val="000000" w:themeColor="text1"/>
            <w:lang w:eastAsia="zh-CN"/>
          </w:rPr>
          <w:t>Transmitting</w:t>
        </w:r>
        <w:r w:rsidR="00626E7D">
          <w:rPr>
            <w:rFonts w:eastAsia="宋体"/>
            <w:color w:val="000000" w:themeColor="text1"/>
            <w:lang w:eastAsia="zh-CN"/>
          </w:rPr>
          <w:t xml:space="preserve"> AP Change Sequence field</w:t>
        </w:r>
        <w:r w:rsidR="00626E7D">
          <w:rPr>
            <w:w w:val="100"/>
          </w:rPr>
          <w:t xml:space="preserve"> </w:t>
        </w:r>
      </w:ins>
      <w:r>
        <w:rPr>
          <w:w w:val="100"/>
        </w:rPr>
        <w:t>in the Common Info field is defined in 35.3.5.4 (Usage and rules of Multi-link element in the context of multi-link setup) and 35.3.4.3 (Multi-link element usage rules in the context of discovery).</w:t>
      </w:r>
    </w:p>
    <w:p w14:paraId="0786F5DF" w14:textId="77777777" w:rsidR="003C7E64" w:rsidRDefault="003C7E64" w:rsidP="00A73026">
      <w:pPr>
        <w:pStyle w:val="T"/>
        <w:rPr>
          <w:w w:val="100"/>
        </w:rPr>
      </w:pPr>
    </w:p>
    <w:p w14:paraId="474FB0D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Other fields are </w:t>
      </w:r>
      <w:r>
        <w:rPr>
          <w:color w:val="FF0000"/>
          <w:w w:val="100"/>
        </w:rPr>
        <w:t>TBD</w:t>
      </w:r>
      <w:r>
        <w:rPr>
          <w:w w:val="100"/>
        </w:rPr>
        <w:t>.</w:t>
      </w:r>
    </w:p>
    <w:p w14:paraId="574075EF" w14:textId="497BC6CD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format of the Link Info field of the Basic variant Multi-Link </w:t>
      </w:r>
      <w:proofErr w:type="gramStart"/>
      <w:r>
        <w:rPr>
          <w:w w:val="100"/>
        </w:rPr>
        <w:t>element  is</w:t>
      </w:r>
      <w:proofErr w:type="gramEnd"/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RTF36393930363a204669675469 \h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3D58EC">
        <w:rPr>
          <w:w w:val="100"/>
        </w:rPr>
        <w:t>788ei</w:t>
      </w:r>
      <w:r>
        <w:rPr>
          <w:w w:val="100"/>
        </w:rPr>
        <w:t xml:space="preserve"> (Link Info field of the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443"/>
        <w:gridCol w:w="57"/>
      </w:tblGrid>
      <w:tr w:rsidR="00A73026" w14:paraId="6FDD4F35" w14:textId="77777777" w:rsidTr="003704C5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F92A63" w14:textId="77777777" w:rsidR="00A73026" w:rsidRDefault="00A73026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DC0CA2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A73026" w14:paraId="4EDEA7D9" w14:textId="77777777" w:rsidTr="003704C5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34927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40D4A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:rsidRPr="003731E3" w14:paraId="1F1C0CDD" w14:textId="77777777" w:rsidTr="003704C5">
        <w:trPr>
          <w:gridAfter w:val="1"/>
          <w:wAfter w:w="57" w:type="dxa"/>
          <w:jc w:val="center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DA131D" w14:textId="13A9D9EA" w:rsidR="00A73026" w:rsidRDefault="003D58EC" w:rsidP="003704C5">
            <w:pPr>
              <w:pStyle w:val="FigTitle"/>
            </w:pPr>
            <w:r w:rsidRPr="003D58EC">
              <w:rPr>
                <w:w w:val="100"/>
              </w:rPr>
              <w:t>Figure 9-788ei—</w:t>
            </w:r>
            <w:r w:rsidR="00A73026">
              <w:rPr>
                <w:w w:val="100"/>
              </w:rPr>
              <w:t xml:space="preserve"> Link Info field of the Basic variant Multi-Link element</w:t>
            </w:r>
          </w:p>
        </w:tc>
      </w:tr>
    </w:tbl>
    <w:p w14:paraId="12263F26" w14:textId="77777777" w:rsidR="00A73026" w:rsidRDefault="00A73026" w:rsidP="00A73026">
      <w:pPr>
        <w:pStyle w:val="T"/>
        <w:rPr>
          <w:w w:val="100"/>
          <w:lang w:val="en-GB"/>
        </w:rPr>
      </w:pPr>
      <w:bookmarkStart w:id="64" w:name="_Hlk55835108"/>
      <w:r>
        <w:rPr>
          <w:w w:val="100"/>
        </w:rPr>
        <w:lastRenderedPageBreak/>
        <w:t xml:space="preserve">The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 and ordering of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9.4.3 (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).</w:t>
      </w:r>
    </w:p>
    <w:bookmarkEnd w:id="64"/>
    <w:p w14:paraId="60514582" w14:textId="3EE725C4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 field values for the defined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RTF34353735353a205461626c65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9-322</w:t>
      </w:r>
      <w:r w:rsidR="003D58EC">
        <w:rPr>
          <w:w w:val="100"/>
        </w:rPr>
        <w:t>an</w:t>
      </w:r>
      <w:r>
        <w:rPr>
          <w:w w:val="100"/>
        </w:rPr>
        <w:t xml:space="preserve">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Basic variant Multi-Link element)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2200"/>
        <w:gridCol w:w="1820"/>
      </w:tblGrid>
      <w:tr w:rsidR="00A73026" w14:paraId="5D8E2773" w14:textId="77777777" w:rsidTr="003704C5">
        <w:trPr>
          <w:jc w:val="center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8E4689D" w14:textId="55B1AF0C" w:rsidR="00A73026" w:rsidRDefault="003D58EC" w:rsidP="003D58EC">
            <w:pPr>
              <w:pStyle w:val="TableTitle"/>
              <w:jc w:val="left"/>
            </w:pPr>
            <w:bookmarkStart w:id="65" w:name="RTF34353735353a205461626c65"/>
            <w:r w:rsidRPr="003D58EC">
              <w:rPr>
                <w:w w:val="100"/>
              </w:rPr>
              <w:t>Table 9-322an—</w:t>
            </w:r>
            <w:r w:rsidR="00A73026">
              <w:rPr>
                <w:w w:val="100"/>
              </w:rPr>
              <w:t xml:space="preserve">Optional </w:t>
            </w:r>
            <w:proofErr w:type="spellStart"/>
            <w:r w:rsidR="00A73026">
              <w:rPr>
                <w:w w:val="100"/>
              </w:rPr>
              <w:t>subelement</w:t>
            </w:r>
            <w:proofErr w:type="spellEnd"/>
            <w:r w:rsidR="00A73026">
              <w:rPr>
                <w:w w:val="100"/>
              </w:rPr>
              <w:t xml:space="preserve"> IDs for Basic variant Multi-Link element</w:t>
            </w:r>
            <w:bookmarkEnd w:id="65"/>
          </w:p>
        </w:tc>
      </w:tr>
      <w:tr w:rsidR="00A73026" w14:paraId="41E5D1A3" w14:textId="77777777" w:rsidTr="003704C5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18C4D81" w14:textId="77777777" w:rsidR="00A73026" w:rsidRDefault="00A73026" w:rsidP="003704C5">
            <w:pPr>
              <w:pStyle w:val="CellHeading"/>
            </w:pP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E8628D3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D91420" w14:textId="77777777" w:rsidR="00A73026" w:rsidRDefault="00A73026" w:rsidP="003704C5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</w:tr>
      <w:tr w:rsidR="00A73026" w14:paraId="448B4282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A83508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072D13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Pre-STA Profile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592272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Yes</w:t>
            </w:r>
          </w:p>
        </w:tc>
      </w:tr>
      <w:tr w:rsidR="00A73026" w14:paraId="2C988C8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835FED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1–220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03D3C0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DF3F9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  <w:tr w:rsidR="00A73026" w14:paraId="5565C45E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54FC99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6B71B2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Vendor Specific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F573BC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Vendor defined</w:t>
            </w:r>
          </w:p>
        </w:tc>
      </w:tr>
      <w:tr w:rsidR="00A73026" w14:paraId="44576F19" w14:textId="77777777" w:rsidTr="003704C5">
        <w:trPr>
          <w:trHeight w:val="32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2B3885" w14:textId="77777777" w:rsidR="00A73026" w:rsidRDefault="00A73026" w:rsidP="003704C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222–255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240F25" w14:textId="77777777" w:rsidR="00A73026" w:rsidRDefault="00A73026" w:rsidP="003704C5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65ED8F" w14:textId="77777777" w:rsidR="00A73026" w:rsidRDefault="00A73026" w:rsidP="003704C5">
            <w:pPr>
              <w:pStyle w:val="CellBody"/>
              <w:suppressAutoHyphens/>
              <w:jc w:val="center"/>
            </w:pPr>
          </w:p>
        </w:tc>
      </w:tr>
    </w:tbl>
    <w:p w14:paraId="694DFE5A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7023AE9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Each Per-STA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starts with </w:t>
      </w:r>
      <w:bookmarkStart w:id="66" w:name="_Hlk55835483"/>
      <w:r>
        <w:rPr>
          <w:w w:val="100"/>
        </w:rPr>
        <w:t xml:space="preserve">Per-STA Control field </w:t>
      </w:r>
      <w:bookmarkEnd w:id="66"/>
      <w:r>
        <w:rPr>
          <w:w w:val="100"/>
        </w:rPr>
        <w:t>followed by variable number of fields and elements as defined in 35.3.2 (Container for multi-link information).</w:t>
      </w:r>
    </w:p>
    <w:p w14:paraId="23EDC647" w14:textId="5E3CEB99" w:rsidR="00A73026" w:rsidRDefault="00A73026" w:rsidP="00A73026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Per-STA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RTF34353438353a204669675469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="003D58EC">
        <w:rPr>
          <w:w w:val="100"/>
        </w:rPr>
        <w:t>ej</w:t>
      </w:r>
      <w:r>
        <w:rPr>
          <w:w w:val="100"/>
        </w:rPr>
        <w:t xml:space="preserve"> (Per-STA Control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0AC2B16" w14:textId="77777777" w:rsidR="00A73026" w:rsidRDefault="00A73026" w:rsidP="00A73026">
      <w:pPr>
        <w:pStyle w:val="T"/>
        <w:rPr>
          <w:w w:val="100"/>
        </w:rPr>
      </w:pPr>
    </w:p>
    <w:p w14:paraId="47FDDD8F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A73026" w14:paraId="2EFD883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DC492A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EFB30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rPr>
                <w:w w:val="100"/>
              </w:rPr>
              <w:t>B0           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B36383" w14:textId="77777777" w:rsidR="00A73026" w:rsidRDefault="00A73026" w:rsidP="003704C5">
            <w:pPr>
              <w:pStyle w:val="figuretext"/>
              <w:tabs>
                <w:tab w:val="left" w:pos="660"/>
              </w:tabs>
              <w:jc w:val="left"/>
            </w:pPr>
            <w:r>
              <w:t>B4           TBD</w:t>
            </w:r>
          </w:p>
        </w:tc>
      </w:tr>
      <w:tr w:rsidR="00A73026" w14:paraId="53DDCCE1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603200" w14:textId="77777777" w:rsidR="00A73026" w:rsidRDefault="00A73026" w:rsidP="003704C5">
            <w:pPr>
              <w:pStyle w:val="figuretext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6AF96D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EF92C0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A73026" w14:paraId="267222EC" w14:textId="77777777" w:rsidTr="003704C5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09BAC3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4EC1AD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68E6FB" w14:textId="77777777" w:rsidR="00A73026" w:rsidRPr="000E7786" w:rsidRDefault="00A73026" w:rsidP="003704C5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TBD</w:t>
            </w:r>
          </w:p>
        </w:tc>
      </w:tr>
      <w:tr w:rsidR="00A73026" w14:paraId="704EB6B3" w14:textId="77777777" w:rsidTr="003704C5">
        <w:trPr>
          <w:jc w:val="center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B27568" w14:textId="3C992392" w:rsidR="00A73026" w:rsidRDefault="003D58EC" w:rsidP="003D58EC">
            <w:pPr>
              <w:pStyle w:val="FigTitle"/>
              <w:jc w:val="left"/>
            </w:pPr>
            <w:bookmarkStart w:id="67" w:name="RTF34353438353a204669675469"/>
            <w:r w:rsidRPr="003D58EC">
              <w:rPr>
                <w:w w:val="100"/>
              </w:rPr>
              <w:t>Figure 9-788ej—</w:t>
            </w:r>
            <w:r w:rsidR="00A73026">
              <w:rPr>
                <w:w w:val="100"/>
              </w:rPr>
              <w:t>Per-STA Control field format</w:t>
            </w:r>
            <w:bookmarkEnd w:id="67"/>
          </w:p>
        </w:tc>
      </w:tr>
    </w:tbl>
    <w:p w14:paraId="16C3D968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72781F4E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 xml:space="preserve">The Link ID subfield specifies a value that uniquely identifies the link where the reported STA is operating on. </w:t>
      </w:r>
    </w:p>
    <w:p w14:paraId="0555D9D7" w14:textId="77777777" w:rsidR="00A73026" w:rsidRDefault="00A73026" w:rsidP="00A73026">
      <w:pPr>
        <w:pStyle w:val="T"/>
        <w:rPr>
          <w:w w:val="100"/>
        </w:rPr>
      </w:pPr>
      <w:r>
        <w:rPr>
          <w:w w:val="100"/>
        </w:rPr>
        <w:t>Othe</w:t>
      </w:r>
      <w:r w:rsidRPr="000E7786">
        <w:rPr>
          <w:color w:val="000000" w:themeColor="text1"/>
          <w:w w:val="100"/>
        </w:rPr>
        <w:t>r subfields are TBD.</w:t>
      </w:r>
    </w:p>
    <w:p w14:paraId="4992D32A" w14:textId="77777777" w:rsidR="00A73026" w:rsidRPr="00B90B05" w:rsidRDefault="00A73026" w:rsidP="00A73026">
      <w:pPr>
        <w:pStyle w:val="T"/>
        <w:rPr>
          <w:w w:val="100"/>
          <w:lang w:val="en-GB"/>
        </w:rPr>
      </w:pPr>
      <w:r>
        <w:rPr>
          <w:w w:val="100"/>
        </w:rPr>
        <w:t xml:space="preserve">The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have the same format as their corresponding elements (see 9.4.2.25 (Vendor Specific element)). Zero or more Vendor Specific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included in the list of optional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>.</w:t>
      </w:r>
    </w:p>
    <w:p w14:paraId="20BBC5BB" w14:textId="444EA23A" w:rsidR="00A73026" w:rsidRDefault="00A73026" w:rsidP="00A730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9.4.2.247b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>.3</w:t>
      </w:r>
      <w:r w:rsidRPr="002F3B57">
        <w:rPr>
          <w:rFonts w:ascii="Arial" w:hAnsi="Arial" w:cs="Arial"/>
          <w:b/>
          <w:bCs/>
          <w:color w:val="000000"/>
          <w:szCs w:val="22"/>
          <w:lang w:val="en-US"/>
        </w:rPr>
        <w:tab/>
      </w:r>
      <w:r>
        <w:rPr>
          <w:rFonts w:ascii="Arial" w:hAnsi="Arial" w:cs="Arial"/>
          <w:b/>
          <w:bCs/>
          <w:color w:val="000000"/>
          <w:szCs w:val="22"/>
          <w:lang w:val="en-US"/>
        </w:rPr>
        <w:t>Probe Request variant Multi-Link element</w:t>
      </w:r>
      <w:r w:rsidR="003704C5">
        <w:rPr>
          <w:rFonts w:ascii="Arial" w:hAnsi="Arial" w:cs="Arial"/>
          <w:b/>
          <w:bCs/>
          <w:color w:val="000000"/>
          <w:szCs w:val="22"/>
          <w:lang w:val="en-US"/>
        </w:rPr>
        <w:t xml:space="preserve"> </w:t>
      </w:r>
    </w:p>
    <w:p w14:paraId="5E9D57BF" w14:textId="77777777" w:rsidR="00A73026" w:rsidRDefault="00A73026" w:rsidP="00A73026">
      <w:pPr>
        <w:pStyle w:val="T"/>
        <w:rPr>
          <w:bCs/>
        </w:rPr>
      </w:pPr>
      <w:r>
        <w:rPr>
          <w:bCs/>
        </w:rPr>
        <w:t xml:space="preserve">The Probe Request </w:t>
      </w:r>
      <w:r>
        <w:rPr>
          <w:lang w:eastAsia="en-US"/>
        </w:rPr>
        <w:t xml:space="preserve">variant </w:t>
      </w:r>
      <w:r>
        <w:rPr>
          <w:bCs/>
        </w:rPr>
        <w:t>Multi-Link element is used to request an AP to provide information of other APs affiliated with the same AP MLD as the AP. The inclusion of a Probe Request variant Multi-Link element in a Probe Request frame identifies it as an MLD probe request.</w:t>
      </w:r>
      <w:bookmarkStart w:id="68" w:name="_Hlk55980259"/>
    </w:p>
    <w:bookmarkEnd w:id="68"/>
    <w:p w14:paraId="553C18CC" w14:textId="77777777" w:rsidR="00A73026" w:rsidRDefault="00A73026" w:rsidP="00A73026">
      <w:pPr>
        <w:pStyle w:val="T"/>
        <w:rPr>
          <w:w w:val="100"/>
        </w:rPr>
      </w:pPr>
      <w:r>
        <w:rPr>
          <w:bCs/>
        </w:rPr>
        <w:t xml:space="preserve">The subfields of the </w:t>
      </w:r>
      <w:r>
        <w:rPr>
          <w:w w:val="100"/>
        </w:rPr>
        <w:t xml:space="preserve">Multi-Link Control field of the Probe Request variant Multi-Link element except the Type subfield are </w:t>
      </w:r>
      <w:r w:rsidRPr="00365DC8">
        <w:rPr>
          <w:w w:val="100"/>
          <w:highlight w:val="yellow"/>
        </w:rPr>
        <w:t>TBD</w:t>
      </w:r>
      <w:r>
        <w:rPr>
          <w:w w:val="100"/>
        </w:rPr>
        <w:t>.</w:t>
      </w:r>
    </w:p>
    <w:p w14:paraId="7D901EDA" w14:textId="1E66E873" w:rsidR="00A73026" w:rsidRDefault="00A73026" w:rsidP="00A73026">
      <w:pPr>
        <w:pStyle w:val="T"/>
        <w:rPr>
          <w:ins w:id="69" w:author="作者"/>
          <w:w w:val="100"/>
        </w:rPr>
      </w:pPr>
      <w:del w:id="70" w:author="作者">
        <w:r w:rsidDel="00B507F3">
          <w:rPr>
            <w:w w:val="100"/>
          </w:rPr>
          <w:delText xml:space="preserve">The presence and format of the Common Info field in the Probe Request variant Multi-Link element are </w:delText>
        </w:r>
        <w:r w:rsidRPr="00365DC8" w:rsidDel="00B507F3">
          <w:rPr>
            <w:w w:val="100"/>
            <w:highlight w:val="yellow"/>
          </w:rPr>
          <w:delText>TBD</w:delText>
        </w:r>
        <w:r w:rsidDel="00B507F3">
          <w:rPr>
            <w:w w:val="100"/>
          </w:rPr>
          <w:delText>.</w:delText>
        </w:r>
      </w:del>
    </w:p>
    <w:p w14:paraId="37179734" w14:textId="77777777" w:rsidR="00177277" w:rsidRDefault="00626E7D" w:rsidP="00177277">
      <w:pPr>
        <w:pStyle w:val="T"/>
        <w:rPr>
          <w:ins w:id="71" w:author="Ming Gan" w:date="2021-03-17T17:07:00Z"/>
          <w:w w:val="100"/>
        </w:rPr>
      </w:pPr>
      <w:ins w:id="72" w:author="作者">
        <w:del w:id="73" w:author="Ming Gan" w:date="2021-03-17T17:06:00Z">
          <w:r w:rsidDel="00177277">
            <w:rPr>
              <w:w w:val="100"/>
            </w:rPr>
            <w:delText xml:space="preserve">The format of the Common Info field in the Probe Request variant Multi-Link element </w:delText>
          </w:r>
        </w:del>
        <w:del w:id="74" w:author="Ming Gan" w:date="2021-03-17T16:57:00Z">
          <w:r w:rsidDel="00465ECC">
            <w:rPr>
              <w:w w:val="100"/>
            </w:rPr>
            <w:delText xml:space="preserve">is as same as </w:delText>
          </w:r>
          <w:r w:rsidRPr="00626E7D" w:rsidDel="00465ECC">
            <w:rPr>
              <w:w w:val="100"/>
            </w:rPr>
            <w:delText>Basic variant Multi-Link element</w:delText>
          </w:r>
          <w:r w:rsidDel="00465ECC">
            <w:rPr>
              <w:w w:val="100"/>
            </w:rPr>
            <w:delText xml:space="preserve"> as defined in </w:delText>
          </w:r>
          <w:r w:rsidRPr="00626E7D" w:rsidDel="00465ECC">
            <w:rPr>
              <w:w w:val="100"/>
            </w:rPr>
            <w:delText>Figure 9-xxxx - Link Info field of the Basic variant Multi-Link element</w:delText>
          </w:r>
        </w:del>
        <w:del w:id="75" w:author="Ming Gan" w:date="2021-03-17T17:06:00Z">
          <w:r w:rsidDel="00177277">
            <w:rPr>
              <w:w w:val="100"/>
            </w:rPr>
            <w:delText>.</w:delText>
          </w:r>
        </w:del>
      </w:ins>
    </w:p>
    <w:p w14:paraId="139BE002" w14:textId="5C6D388B" w:rsidR="00177277" w:rsidRDefault="00177277" w:rsidP="00177277">
      <w:pPr>
        <w:pStyle w:val="T"/>
        <w:rPr>
          <w:ins w:id="76" w:author="Ming Gan" w:date="2021-03-17T17:04:00Z"/>
          <w:w w:val="100"/>
        </w:rPr>
      </w:pPr>
      <w:ins w:id="77" w:author="Ming Gan" w:date="2021-03-17T17:04:00Z">
        <w:r>
          <w:rPr>
            <w:w w:val="100"/>
          </w:rPr>
          <w:t xml:space="preserve">The format of the Common Info field of the Basic variant Multi-Link element is defined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RTF36393930363a204669675469 \h</w:instrText>
        </w:r>
      </w:ins>
      <w:r>
        <w:rPr>
          <w:w w:val="100"/>
        </w:rPr>
      </w:r>
      <w:r w:rsidR="003C7E64">
        <w:rPr>
          <w:w w:val="100"/>
        </w:rPr>
        <w:instrText xml:space="preserve"> \* MERGEFORMAT </w:instrText>
      </w:r>
      <w:ins w:id="78" w:author="Ming Gan" w:date="2021-03-17T17:04:00Z">
        <w:r>
          <w:rPr>
            <w:w w:val="100"/>
          </w:rPr>
          <w:fldChar w:fldCharType="separate"/>
        </w:r>
        <w:r>
          <w:rPr>
            <w:w w:val="100"/>
          </w:rPr>
          <w:t>Figure 9-788</w:t>
        </w:r>
      </w:ins>
      <w:ins w:id="79" w:author="Ming Gan" w:date="2021-03-17T19:42:00Z">
        <w:r w:rsidR="003C7E64" w:rsidRPr="003C7E64">
          <w:rPr>
            <w:rFonts w:eastAsia="宋体"/>
            <w:w w:val="100"/>
            <w:lang w:eastAsia="zh-CN"/>
          </w:rPr>
          <w:t>yy</w:t>
        </w:r>
      </w:ins>
      <w:ins w:id="80" w:author="Ming Gan" w:date="2021-03-17T17:04:00Z">
        <w:r>
          <w:rPr>
            <w:w w:val="100"/>
          </w:rPr>
          <w:t xml:space="preserve"> (Common Info field of the </w:t>
        </w:r>
      </w:ins>
      <w:ins w:id="81" w:author="Ming Gan" w:date="2021-03-17T17:18:00Z">
        <w:r w:rsidR="00E05516" w:rsidRPr="00E05516">
          <w:rPr>
            <w:w w:val="100"/>
          </w:rPr>
          <w:t>Probe Request</w:t>
        </w:r>
      </w:ins>
      <w:ins w:id="82" w:author="Ming Gan" w:date="2021-03-17T17:04:00Z">
        <w:r>
          <w:rPr>
            <w:w w:val="100"/>
          </w:rPr>
          <w:t xml:space="preserve"> variant Multi-Link element)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5DED7867" w14:textId="77777777" w:rsidR="00177277" w:rsidRDefault="00177277" w:rsidP="00177277">
      <w:pPr>
        <w:pStyle w:val="T"/>
        <w:rPr>
          <w:ins w:id="83" w:author="Ming Gan" w:date="2021-03-17T17:04:00Z"/>
          <w:w w:val="100"/>
        </w:rPr>
      </w:pPr>
    </w:p>
    <w:p w14:paraId="7A30F2C9" w14:textId="77777777" w:rsidR="00177277" w:rsidRPr="00E05516" w:rsidRDefault="00177277" w:rsidP="00177277">
      <w:pPr>
        <w:pStyle w:val="T"/>
        <w:rPr>
          <w:ins w:id="84" w:author="Ming Gan" w:date="2021-03-17T17:04:00Z"/>
          <w:w w:val="100"/>
        </w:rPr>
      </w:pPr>
    </w:p>
    <w:p w14:paraId="42DF1463" w14:textId="77777777" w:rsidR="00177277" w:rsidRDefault="00177277" w:rsidP="00177277">
      <w:pPr>
        <w:pStyle w:val="T"/>
        <w:rPr>
          <w:ins w:id="85" w:author="Ming Gan" w:date="2021-03-17T17:04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2200"/>
      </w:tblGrid>
      <w:tr w:rsidR="00177277" w14:paraId="033B126A" w14:textId="77777777" w:rsidTr="00177277">
        <w:trPr>
          <w:trHeight w:val="560"/>
          <w:jc w:val="center"/>
          <w:ins w:id="86" w:author="Ming Gan" w:date="2021-03-17T17:04:00Z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1DEE1D" w14:textId="77777777" w:rsidR="00177277" w:rsidRDefault="00177277" w:rsidP="001A0571">
            <w:pPr>
              <w:pStyle w:val="figuretext"/>
              <w:rPr>
                <w:ins w:id="87" w:author="Ming Gan" w:date="2021-03-17T17:04:00Z"/>
              </w:rPr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448157" w14:textId="4AA9ABB6" w:rsidR="00177277" w:rsidRDefault="00177277" w:rsidP="00177277">
            <w:pPr>
              <w:pStyle w:val="figuretext"/>
              <w:rPr>
                <w:ins w:id="88" w:author="Ming Gan" w:date="2021-03-17T17:04:00Z"/>
              </w:rPr>
            </w:pPr>
            <w:ins w:id="89" w:author="Ming Gan" w:date="2021-03-17T17:04:00Z">
              <w:r>
                <w:rPr>
                  <w:w w:val="100"/>
                </w:rPr>
                <w:t xml:space="preserve">MLD </w:t>
              </w:r>
            </w:ins>
            <w:ins w:id="90" w:author="Ming Gan" w:date="2021-03-17T17:05:00Z">
              <w:r>
                <w:rPr>
                  <w:w w:val="100"/>
                </w:rPr>
                <w:t>ID</w:t>
              </w:r>
            </w:ins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5229FEE" w14:textId="77777777" w:rsidR="00177277" w:rsidRDefault="00177277" w:rsidP="001A0571">
            <w:pPr>
              <w:pStyle w:val="figuretext"/>
              <w:rPr>
                <w:ins w:id="91" w:author="Ming Gan" w:date="2021-03-17T17:04:00Z"/>
                <w:color w:val="FF0000"/>
                <w:w w:val="100"/>
              </w:rPr>
            </w:pPr>
            <w:ins w:id="92" w:author="Ming Gan" w:date="2021-03-17T17:04:00Z">
              <w:r>
                <w:rPr>
                  <w:rFonts w:eastAsia="宋体" w:hint="eastAsia"/>
                  <w:color w:val="000000" w:themeColor="text1"/>
                  <w:lang w:eastAsia="zh-CN"/>
                </w:rPr>
                <w:t>Transmitting</w:t>
              </w:r>
              <w:r>
                <w:rPr>
                  <w:rFonts w:eastAsia="宋体"/>
                  <w:color w:val="000000" w:themeColor="text1"/>
                  <w:lang w:eastAsia="zh-CN"/>
                </w:rPr>
                <w:t xml:space="preserve"> AP Link ID</w:t>
              </w:r>
            </w:ins>
          </w:p>
        </w:tc>
        <w:tc>
          <w:tcPr>
            <w:tcW w:w="2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552C421" w14:textId="7783D23F" w:rsidR="00177277" w:rsidRDefault="00177277" w:rsidP="001A0571">
            <w:pPr>
              <w:pStyle w:val="figuretext"/>
              <w:rPr>
                <w:ins w:id="93" w:author="Ming Gan" w:date="2021-03-17T17:04:00Z"/>
                <w:color w:val="FF0000"/>
              </w:rPr>
            </w:pPr>
            <w:ins w:id="94" w:author="Ming Gan" w:date="2021-03-17T17:04:00Z">
              <w:r>
                <w:rPr>
                  <w:color w:val="FF0000"/>
                  <w:w w:val="100"/>
                </w:rPr>
                <w:t>TBD</w:t>
              </w:r>
            </w:ins>
          </w:p>
        </w:tc>
      </w:tr>
      <w:tr w:rsidR="00177277" w14:paraId="44D6E9AD" w14:textId="77777777" w:rsidTr="00EE231B">
        <w:trPr>
          <w:trHeight w:val="400"/>
          <w:jc w:val="center"/>
          <w:ins w:id="95" w:author="Ming Gan" w:date="2021-03-17T17:04:00Z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3E19B1" w14:textId="77777777" w:rsidR="00177277" w:rsidRDefault="00177277" w:rsidP="001A0571">
            <w:pPr>
              <w:pStyle w:val="figuretext"/>
              <w:rPr>
                <w:ins w:id="96" w:author="Ming Gan" w:date="2021-03-17T17:04:00Z"/>
              </w:rPr>
            </w:pPr>
            <w:ins w:id="97" w:author="Ming Gan" w:date="2021-03-17T17:04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C6316" w14:textId="68250886" w:rsidR="00177277" w:rsidRDefault="00177277" w:rsidP="001A0571">
            <w:pPr>
              <w:pStyle w:val="figuretext"/>
              <w:rPr>
                <w:ins w:id="98" w:author="Ming Gan" w:date="2021-03-17T17:04:00Z"/>
              </w:rPr>
            </w:pPr>
            <w:ins w:id="99" w:author="Ming Gan" w:date="2021-03-17T17:05:00Z">
              <w:r>
                <w:rPr>
                  <w:w w:val="100"/>
                </w:rPr>
                <w:t>1</w:t>
              </w:r>
            </w:ins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20DE9" w14:textId="174E8588" w:rsidR="00177277" w:rsidRPr="00626E7D" w:rsidRDefault="00E05516" w:rsidP="001A0571">
            <w:pPr>
              <w:pStyle w:val="figuretext"/>
              <w:rPr>
                <w:ins w:id="100" w:author="Ming Gan" w:date="2021-03-17T17:04:00Z"/>
                <w:rFonts w:eastAsia="宋体"/>
                <w:color w:val="FF0000"/>
                <w:w w:val="100"/>
                <w:lang w:eastAsia="zh-CN"/>
              </w:rPr>
            </w:pPr>
            <w:ins w:id="101" w:author="Ming Gan" w:date="2021-03-17T17:19:00Z">
              <w:r>
                <w:rPr>
                  <w:rFonts w:eastAsia="宋体"/>
                  <w:color w:val="FF0000"/>
                  <w:w w:val="100"/>
                  <w:lang w:eastAsia="zh-CN"/>
                </w:rPr>
                <w:t xml:space="preserve">0 or </w:t>
              </w:r>
            </w:ins>
            <w:ins w:id="102" w:author="Ming Gan" w:date="2021-03-17T17:04:00Z">
              <w:r w:rsidR="00177277">
                <w:rPr>
                  <w:rFonts w:eastAsia="宋体"/>
                  <w:color w:val="FF0000"/>
                  <w:w w:val="100"/>
                  <w:lang w:eastAsia="zh-CN"/>
                </w:rPr>
                <w:t>1</w:t>
              </w:r>
            </w:ins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3FAF" w14:textId="77159CD7" w:rsidR="00177277" w:rsidRDefault="00177277" w:rsidP="001A0571">
            <w:pPr>
              <w:pStyle w:val="figuretext"/>
              <w:rPr>
                <w:ins w:id="103" w:author="Ming Gan" w:date="2021-03-17T17:04:00Z"/>
                <w:color w:val="FF0000"/>
              </w:rPr>
            </w:pPr>
            <w:ins w:id="104" w:author="Ming Gan" w:date="2021-03-17T17:04:00Z">
              <w:r>
                <w:rPr>
                  <w:color w:val="FF0000"/>
                  <w:w w:val="100"/>
                </w:rPr>
                <w:t>TBD</w:t>
              </w:r>
            </w:ins>
          </w:p>
        </w:tc>
      </w:tr>
      <w:tr w:rsidR="00177277" w14:paraId="46DBF6B0" w14:textId="77777777" w:rsidTr="003C7E64">
        <w:trPr>
          <w:trHeight w:val="606"/>
          <w:jc w:val="center"/>
          <w:ins w:id="105" w:author="Ming Gan" w:date="2021-03-17T17:04:00Z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F682B" w14:textId="71CF9311" w:rsidR="00177277" w:rsidRDefault="00177277" w:rsidP="003C7E64">
            <w:pPr>
              <w:pStyle w:val="FigTitle"/>
              <w:rPr>
                <w:ins w:id="106" w:author="Ming Gan" w:date="2021-03-17T17:04:00Z"/>
              </w:rPr>
            </w:pPr>
            <w:ins w:id="107" w:author="Ming Gan" w:date="2021-03-17T17:04:00Z">
              <w:r w:rsidRPr="003D58EC">
                <w:rPr>
                  <w:w w:val="100"/>
                </w:rPr>
                <w:t>Figure 9-788</w:t>
              </w:r>
            </w:ins>
            <w:ins w:id="108" w:author="Ming Gan" w:date="2021-03-17T19:43:00Z">
              <w:r w:rsidR="003C7E64" w:rsidRPr="003C7E64">
                <w:rPr>
                  <w:rFonts w:ascii="Times New Roman" w:eastAsia="宋体" w:hAnsi="Times New Roman" w:cs="Times New Roman"/>
                  <w:w w:val="100"/>
                  <w:lang w:eastAsia="zh-CN"/>
                </w:rPr>
                <w:t>yy</w:t>
              </w:r>
            </w:ins>
            <w:ins w:id="109" w:author="Ming Gan" w:date="2021-03-17T17:04:00Z">
              <w:r w:rsidRPr="003D58EC">
                <w:rPr>
                  <w:w w:val="100"/>
                </w:rPr>
                <w:t>—</w:t>
              </w:r>
              <w:r>
                <w:rPr>
                  <w:w w:val="100"/>
                </w:rPr>
                <w:t xml:space="preserve">Common Info field of </w:t>
              </w:r>
            </w:ins>
            <w:ins w:id="110" w:author="Ming Gan" w:date="2021-03-17T17:05:00Z">
              <w:r w:rsidRPr="00177277">
                <w:rPr>
                  <w:w w:val="100"/>
                </w:rPr>
                <w:t>the Probe Request variant</w:t>
              </w:r>
            </w:ins>
            <w:ins w:id="111" w:author="Ming Gan" w:date="2021-03-17T17:04:00Z">
              <w:r>
                <w:rPr>
                  <w:w w:val="100"/>
                </w:rPr>
                <w:t xml:space="preserve"> Multi-Link element</w:t>
              </w:r>
            </w:ins>
          </w:p>
        </w:tc>
      </w:tr>
    </w:tbl>
    <w:p w14:paraId="38E3BB79" w14:textId="47760917" w:rsidR="00177277" w:rsidRPr="00177277" w:rsidDel="003C7E64" w:rsidRDefault="00177277" w:rsidP="00A73026">
      <w:pPr>
        <w:pStyle w:val="T"/>
        <w:rPr>
          <w:del w:id="112" w:author="Ming Gan" w:date="2021-03-17T19:40:00Z"/>
          <w:lang w:val="en-GB" w:eastAsia="en-US"/>
        </w:rPr>
      </w:pPr>
    </w:p>
    <w:p w14:paraId="1CFC7BBF" w14:textId="369E1F50" w:rsidR="00A73026" w:rsidRDefault="00A73026" w:rsidP="00A73026">
      <w:pPr>
        <w:pStyle w:val="T"/>
        <w:rPr>
          <w:w w:val="100"/>
        </w:rPr>
      </w:pPr>
      <w:r w:rsidRPr="001820A9">
        <w:rPr>
          <w:w w:val="100"/>
        </w:rPr>
        <w:t xml:space="preserve">The format of the Link Info field of the </w:t>
      </w:r>
      <w:r>
        <w:rPr>
          <w:w w:val="100"/>
        </w:rPr>
        <w:t>Probe Request variant Multi-Link element</w:t>
      </w:r>
      <w:r w:rsidRPr="001820A9">
        <w:rPr>
          <w:w w:val="100"/>
        </w:rPr>
        <w:t xml:space="preserve"> is defined in </w:t>
      </w:r>
      <w:r w:rsidRPr="001820A9">
        <w:rPr>
          <w:w w:val="100"/>
        </w:rPr>
        <w:fldChar w:fldCharType="begin"/>
      </w:r>
      <w:r w:rsidRPr="001820A9">
        <w:rPr>
          <w:w w:val="100"/>
        </w:rPr>
        <w:instrText xml:space="preserve"> REF  RTF36393930363a204669675469 \h \* MERGEFORMAT </w:instrText>
      </w:r>
      <w:r w:rsidRPr="001820A9">
        <w:rPr>
          <w:w w:val="100"/>
        </w:rPr>
      </w:r>
      <w:r w:rsidRPr="001820A9">
        <w:rPr>
          <w:w w:val="100"/>
        </w:rPr>
        <w:fldChar w:fldCharType="separate"/>
      </w:r>
      <w:r w:rsidRPr="001820A9">
        <w:rPr>
          <w:w w:val="100"/>
        </w:rPr>
        <w:t>Figure 9-</w:t>
      </w:r>
      <w:r w:rsidR="003D58EC">
        <w:rPr>
          <w:w w:val="100"/>
        </w:rPr>
        <w:t>788ek</w:t>
      </w:r>
      <w:r w:rsidRPr="001820A9">
        <w:rPr>
          <w:w w:val="100"/>
        </w:rPr>
        <w:t xml:space="preserve"> (Link Info field of the </w:t>
      </w:r>
      <w:r>
        <w:rPr>
          <w:w w:val="100"/>
        </w:rPr>
        <w:t>Probe Request variant Multi-Link element</w:t>
      </w:r>
      <w:r w:rsidRPr="001820A9">
        <w:rPr>
          <w:w w:val="100"/>
        </w:rPr>
        <w:t>)</w:t>
      </w:r>
      <w:r w:rsidRPr="001820A9">
        <w:rPr>
          <w:w w:val="100"/>
        </w:rPr>
        <w:fldChar w:fldCharType="end"/>
      </w:r>
      <w:r w:rsidRPr="001820A9">
        <w:rPr>
          <w:w w:val="100"/>
        </w:rPr>
        <w:t>.</w:t>
      </w:r>
    </w:p>
    <w:p w14:paraId="1D240D41" w14:textId="77777777" w:rsidR="00A73026" w:rsidRDefault="00A73026" w:rsidP="00A7302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443"/>
        <w:gridCol w:w="57"/>
      </w:tblGrid>
      <w:tr w:rsidR="00A73026" w14:paraId="63CC8BBC" w14:textId="77777777" w:rsidTr="003704C5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1D394E" w14:textId="77777777" w:rsidR="00A73026" w:rsidRDefault="00A73026" w:rsidP="003704C5">
            <w:pPr>
              <w:pStyle w:val="figuretext"/>
            </w:pPr>
          </w:p>
        </w:tc>
        <w:tc>
          <w:tcPr>
            <w:tcW w:w="15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C0BC5" w14:textId="77777777" w:rsidR="00A73026" w:rsidRDefault="00A73026" w:rsidP="003704C5">
            <w:pPr>
              <w:pStyle w:val="figuretext"/>
            </w:pPr>
            <w:r w:rsidRPr="006C1C8D">
              <w:rPr>
                <w:w w:val="100"/>
              </w:rPr>
              <w:t>Per-STA Profile</w:t>
            </w:r>
            <w:r>
              <w:rPr>
                <w:w w:val="100"/>
              </w:rPr>
              <w:t xml:space="preserve">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A73026" w14:paraId="6DFDDE4D" w14:textId="77777777" w:rsidTr="003704C5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199F36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FDB462" w14:textId="77777777" w:rsidR="00A73026" w:rsidRDefault="00A73026" w:rsidP="003704C5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A73026" w:rsidRPr="003731E3" w14:paraId="033FD9B0" w14:textId="77777777" w:rsidTr="003704C5">
        <w:trPr>
          <w:gridAfter w:val="1"/>
          <w:wAfter w:w="57" w:type="dxa"/>
          <w:jc w:val="center"/>
        </w:trPr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F4633D9" w14:textId="16506E4E" w:rsidR="00A73026" w:rsidRDefault="003D58EC" w:rsidP="003704C5">
            <w:pPr>
              <w:pStyle w:val="FigTitle"/>
            </w:pPr>
            <w:r w:rsidRPr="003D58EC">
              <w:rPr>
                <w:w w:val="100"/>
              </w:rPr>
              <w:t>Figure 9-788ek—</w:t>
            </w:r>
            <w:r w:rsidR="00A73026">
              <w:rPr>
                <w:w w:val="100"/>
              </w:rPr>
              <w:t>Link Info field of the Probe Request variant Multi-Link element</w:t>
            </w:r>
          </w:p>
        </w:tc>
      </w:tr>
    </w:tbl>
    <w:p w14:paraId="31C467F7" w14:textId="5415094D" w:rsidR="00D76B21" w:rsidRPr="00D76B21" w:rsidRDefault="00D76B21" w:rsidP="00D76B21">
      <w:pPr>
        <w:pStyle w:val="T"/>
        <w:rPr>
          <w:w w:val="100"/>
        </w:rPr>
      </w:pPr>
      <w:r w:rsidRPr="00D76B21">
        <w:rPr>
          <w:w w:val="100"/>
        </w:rPr>
        <w:lastRenderedPageBreak/>
        <w:t xml:space="preserve">The Per-STA Profile </w:t>
      </w:r>
      <w:proofErr w:type="spellStart"/>
      <w:r w:rsidRPr="00D76B21">
        <w:rPr>
          <w:w w:val="100"/>
        </w:rPr>
        <w:t>Subelements</w:t>
      </w:r>
      <w:proofErr w:type="spellEnd"/>
      <w:r w:rsidRPr="00D76B21">
        <w:rPr>
          <w:w w:val="100"/>
        </w:rPr>
        <w:t xml:space="preserve"> field contains zero or more Per-STA Profile </w:t>
      </w:r>
      <w:proofErr w:type="spellStart"/>
      <w:r w:rsidRPr="00D76B21">
        <w:rPr>
          <w:w w:val="100"/>
        </w:rPr>
        <w:t>subelements</w:t>
      </w:r>
      <w:proofErr w:type="spellEnd"/>
      <w:r w:rsidRPr="00D76B21">
        <w:rPr>
          <w:w w:val="100"/>
        </w:rPr>
        <w:t xml:space="preserve"> as defined in 9.4.2.2</w:t>
      </w:r>
      <w:r w:rsidR="003D58EC">
        <w:rPr>
          <w:w w:val="100"/>
        </w:rPr>
        <w:t>95</w:t>
      </w:r>
      <w:r w:rsidRPr="00D76B21">
        <w:rPr>
          <w:w w:val="100"/>
        </w:rPr>
        <w:t xml:space="preserve">b.2 (Basic variant Multi-Link element). Each Per-STA Profile </w:t>
      </w:r>
      <w:proofErr w:type="spellStart"/>
      <w:r w:rsidRPr="00D76B21">
        <w:rPr>
          <w:w w:val="100"/>
        </w:rPr>
        <w:t>subelement</w:t>
      </w:r>
      <w:proofErr w:type="spellEnd"/>
      <w:r w:rsidRPr="00D76B21">
        <w:rPr>
          <w:w w:val="100"/>
        </w:rPr>
        <w:t xml:space="preserve"> starts with a Per-STA Control field as defined in 9.4.2.2</w:t>
      </w:r>
      <w:r w:rsidR="003D58EC">
        <w:rPr>
          <w:w w:val="100"/>
        </w:rPr>
        <w:t>95</w:t>
      </w:r>
      <w:r w:rsidRPr="00D76B21">
        <w:rPr>
          <w:w w:val="100"/>
        </w:rPr>
        <w:t>b.2 (Basic variant Multi-Link element). Presence of other fields and/or elements is TBD.</w:t>
      </w:r>
    </w:p>
    <w:p w14:paraId="4D2A74D4" w14:textId="7DE541CF" w:rsidR="00B507F3" w:rsidRPr="003704C5" w:rsidDel="00312F7A" w:rsidRDefault="00B507F3" w:rsidP="00B507F3">
      <w:pPr>
        <w:pStyle w:val="T"/>
        <w:rPr>
          <w:ins w:id="113" w:author="作者"/>
          <w:del w:id="114" w:author="Ming Gan" w:date="2021-03-08T09:06:00Z"/>
          <w:b/>
        </w:rPr>
      </w:pPr>
    </w:p>
    <w:p w14:paraId="783190AB" w14:textId="1BA15D7F" w:rsidR="00B507F3" w:rsidRPr="00B507F3" w:rsidRDefault="00B507F3" w:rsidP="00B507F3">
      <w:pPr>
        <w:pStyle w:val="T"/>
        <w:rPr>
          <w:lang w:val="en-GB"/>
        </w:rPr>
      </w:pPr>
      <w:r w:rsidRPr="00B507F3">
        <w:rPr>
          <w:b/>
          <w:lang w:val="en-GB"/>
        </w:rPr>
        <w:t xml:space="preserve">33.3.2.3 </w:t>
      </w:r>
      <w:r w:rsidRPr="00B507F3">
        <w:rPr>
          <w:rFonts w:hint="eastAsia"/>
          <w:b/>
          <w:bCs/>
          <w:lang w:val="en-GB"/>
        </w:rPr>
        <w:t>Multi-link</w:t>
      </w:r>
      <w:r w:rsidRPr="00B507F3">
        <w:rPr>
          <w:b/>
          <w:bCs/>
          <w:lang w:val="en-GB"/>
        </w:rPr>
        <w:t xml:space="preserve"> element usage rules in the context of discovery</w:t>
      </w:r>
      <w:ins w:id="115" w:author="作者">
        <w:r>
          <w:rPr>
            <w:b/>
            <w:bCs/>
            <w:lang w:val="en-GB"/>
          </w:rPr>
          <w:t xml:space="preserve"> </w:t>
        </w:r>
      </w:ins>
    </w:p>
    <w:p w14:paraId="01FB488E" w14:textId="4CC8B654" w:rsidR="00B507F3" w:rsidRDefault="00B507F3" w:rsidP="00B507F3">
      <w:pPr>
        <w:pStyle w:val="T"/>
      </w:pPr>
      <w:r w:rsidRPr="00B507F3">
        <w:t xml:space="preserve">An AP within an AP MLD should include in the Beacon </w:t>
      </w:r>
      <w:r w:rsidRPr="00B507F3">
        <w:rPr>
          <w:rFonts w:hint="eastAsia"/>
        </w:rPr>
        <w:t>and</w:t>
      </w:r>
      <w:r w:rsidRPr="00B507F3">
        <w:t xml:space="preserve"> non-ML Probe Response frames only the MLD-level/common information carried in the field(s) of the multi-link element as defined in 9.4.2.</w:t>
      </w:r>
      <w:del w:id="116" w:author="Ming Gan" w:date="2021-03-08T09:18:00Z">
        <w:r w:rsidRPr="00B507F3" w:rsidDel="00477225">
          <w:delText xml:space="preserve">x </w:delText>
        </w:r>
      </w:del>
      <w:ins w:id="117" w:author="Ming Gan" w:date="2021-03-08T09:18:00Z">
        <w:r w:rsidR="00477225">
          <w:t>247b</w:t>
        </w:r>
        <w:r w:rsidR="00477225" w:rsidRPr="00B507F3">
          <w:t xml:space="preserve"> </w:t>
        </w:r>
      </w:ins>
      <w:r w:rsidRPr="00B507F3">
        <w:t xml:space="preserve">(multi-link element) </w:t>
      </w:r>
      <w:r w:rsidRPr="00B507F3">
        <w:rPr>
          <w:rFonts w:hint="eastAsia"/>
        </w:rPr>
        <w:t>which</w:t>
      </w:r>
      <w:r w:rsidRPr="00B507F3">
        <w:t xml:space="preserve"> is common to all APs affiliated with the AP MLD.</w:t>
      </w:r>
    </w:p>
    <w:p w14:paraId="02EAAAC9" w14:textId="754212FF" w:rsidR="00B507F3" w:rsidRPr="00B507F3" w:rsidRDefault="00B507F3" w:rsidP="00B507F3">
      <w:pPr>
        <w:pStyle w:val="T"/>
        <w:rPr>
          <w:lang w:val="en-GB"/>
        </w:rPr>
      </w:pPr>
      <w:r w:rsidRPr="00B507F3">
        <w:t>The MLD</w:t>
      </w:r>
      <w:r w:rsidR="008020F3">
        <w:t xml:space="preserve">-level/common information field </w:t>
      </w:r>
      <w:ins w:id="118" w:author="Ming Gan" w:date="2021-03-08T09:04:00Z">
        <w:r w:rsidR="008020F3">
          <w:t xml:space="preserve">sent by the AP </w:t>
        </w:r>
      </w:ins>
      <w:r w:rsidRPr="00B507F3">
        <w:t xml:space="preserve">shall include the MLD MAC address of the AP MLD with which the AP is </w:t>
      </w:r>
      <w:proofErr w:type="spellStart"/>
      <w:r w:rsidRPr="00B507F3">
        <w:t>affliated</w:t>
      </w:r>
      <w:proofErr w:type="spellEnd"/>
      <w:r w:rsidRPr="00B507F3">
        <w:t xml:space="preserve"> </w:t>
      </w:r>
      <w:proofErr w:type="spellStart"/>
      <w:r w:rsidRPr="00B507F3">
        <w:t>and</w:t>
      </w:r>
      <w:del w:id="119" w:author="作者">
        <w:r w:rsidRPr="00B507F3" w:rsidDel="00B507F3">
          <w:delText xml:space="preserve"> other information (TBD)</w:delText>
        </w:r>
      </w:del>
      <w:ins w:id="120" w:author="作者">
        <w:r>
          <w:t>the</w:t>
        </w:r>
        <w:proofErr w:type="spellEnd"/>
        <w:r>
          <w:t xml:space="preserve"> link ID and change sequence of the AP</w:t>
        </w:r>
      </w:ins>
      <w:r w:rsidRPr="00B507F3">
        <w:t>.</w:t>
      </w:r>
    </w:p>
    <w:p w14:paraId="7FA6868E" w14:textId="7B7C167C" w:rsidR="00B507F3" w:rsidRPr="00B507F3" w:rsidRDefault="00B507F3" w:rsidP="00B507F3">
      <w:pPr>
        <w:pStyle w:val="T"/>
      </w:pPr>
      <w:r w:rsidRPr="00B507F3">
        <w:t>NOTE: Whether the multi-link element is always present in the Beacon and non-ML Probe Response frames or is optionally present is TBD</w:t>
      </w:r>
    </w:p>
    <w:p w14:paraId="31D90F01" w14:textId="77777777" w:rsidR="00B507F3" w:rsidRPr="00B507F3" w:rsidRDefault="00B507F3" w:rsidP="00B507F3">
      <w:pPr>
        <w:pStyle w:val="T"/>
      </w:pPr>
      <w:r w:rsidRPr="00B507F3">
        <w:t xml:space="preserve">An AP that is part of an AP MLD that supports SAE authentication shall include the MLD MAC address of the AP MLD with which the AP is </w:t>
      </w:r>
      <w:proofErr w:type="spellStart"/>
      <w:r w:rsidRPr="00B507F3">
        <w:t>affliliated</w:t>
      </w:r>
      <w:proofErr w:type="spellEnd"/>
      <w:r w:rsidRPr="00B507F3">
        <w:t xml:space="preserve"> in the Beacon </w:t>
      </w:r>
      <w:r w:rsidRPr="00B507F3">
        <w:rPr>
          <w:rFonts w:hint="eastAsia"/>
        </w:rPr>
        <w:t>and</w:t>
      </w:r>
      <w:r w:rsidRPr="00B507F3">
        <w:t xml:space="preserve"> Probe Response frames it transmits.  The container of the MLD MAC address is TBD.</w:t>
      </w:r>
    </w:p>
    <w:p w14:paraId="2ED331BA" w14:textId="30C7815A" w:rsidR="00B507F3" w:rsidRPr="00312F7A" w:rsidRDefault="00B507F3" w:rsidP="00B507F3">
      <w:pPr>
        <w:pStyle w:val="T"/>
        <w:rPr>
          <w:b/>
          <w:lang w:val="en-GB"/>
        </w:rPr>
      </w:pPr>
      <w:r w:rsidRPr="00312F7A">
        <w:rPr>
          <w:b/>
          <w:lang w:val="en-GB"/>
        </w:rPr>
        <w:t>33.3.5.4 Usage and Rules of Basic variant Multi-Link element in the context of multi-link setup</w:t>
      </w:r>
    </w:p>
    <w:p w14:paraId="421A1ECB" w14:textId="77777777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>A non-AP MLD may initiate a multi-link setup with an AP MLD to setup more than one link with a subset of APs that are affiliated with the AP MLD. When a non-AP MLD initiates a multi-link setup with an AP MLD, a non-AP STA that is affiliated with the non-AP MLD shall transmit an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Request frame on the link it is operating on. An AP that is affiliated with the AP MLD and that received the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Request frame shall transmit an (Re-)Association Response frame.</w:t>
      </w:r>
    </w:p>
    <w:p w14:paraId="73A78EDB" w14:textId="64CA7521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 carried in the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Request frame shall </w:t>
      </w:r>
      <w:r w:rsidRPr="000C5CB8">
        <w:rPr>
          <w:w w:val="100"/>
        </w:rPr>
        <w:t>include MLD-level information that is common to all non-AP STAs</w:t>
      </w:r>
      <w:r w:rsidRPr="00B507F3">
        <w:rPr>
          <w:w w:val="100"/>
        </w:rPr>
        <w:t xml:space="preserve"> affiliated with the non-AP MLD. MLD-level information shall include at least the MLD MAC address</w:t>
      </w:r>
      <w:ins w:id="121" w:author="Ming Gan" w:date="2021-03-17T15:57:00Z">
        <w:r w:rsidR="00BA2283">
          <w:rPr>
            <w:w w:val="100"/>
          </w:rPr>
          <w:t>,</w:t>
        </w:r>
      </w:ins>
      <w:ins w:id="122" w:author="作者">
        <w:r w:rsidR="003704C5">
          <w:rPr>
            <w:w w:val="100"/>
          </w:rPr>
          <w:t xml:space="preserve"> </w:t>
        </w:r>
      </w:ins>
      <w:ins w:id="123" w:author="Ming Gan" w:date="2021-03-17T17:11:00Z">
        <w:r w:rsidR="00177277">
          <w:rPr>
            <w:w w:val="100"/>
          </w:rPr>
          <w:t xml:space="preserve">the </w:t>
        </w:r>
      </w:ins>
      <w:ins w:id="124" w:author="作者">
        <w:r w:rsidR="000C5CB8">
          <w:rPr>
            <w:rFonts w:eastAsia="宋体" w:hint="eastAsia"/>
            <w:color w:val="000000" w:themeColor="text1"/>
            <w:lang w:eastAsia="zh-CN"/>
          </w:rPr>
          <w:t>Transmitting</w:t>
        </w:r>
        <w:r w:rsidR="000C5CB8">
          <w:rPr>
            <w:rFonts w:eastAsia="宋体"/>
            <w:color w:val="000000" w:themeColor="text1"/>
            <w:lang w:eastAsia="zh-CN"/>
          </w:rPr>
          <w:t xml:space="preserve"> AP Link ID field and the </w:t>
        </w:r>
        <w:r w:rsidR="000C5CB8">
          <w:rPr>
            <w:rFonts w:eastAsia="宋体" w:hint="eastAsia"/>
            <w:color w:val="000000" w:themeColor="text1"/>
            <w:lang w:eastAsia="zh-CN"/>
          </w:rPr>
          <w:t>Transmitting</w:t>
        </w:r>
        <w:r w:rsidR="000C5CB8">
          <w:rPr>
            <w:rFonts w:eastAsia="宋体"/>
            <w:color w:val="000000" w:themeColor="text1"/>
            <w:lang w:eastAsia="zh-CN"/>
          </w:rPr>
          <w:t xml:space="preserve"> AP Change Sequence field</w:t>
        </w:r>
        <w:r w:rsidR="003704C5">
          <w:rPr>
            <w:rFonts w:eastAsia="宋体"/>
            <w:color w:val="000000" w:themeColor="text1"/>
            <w:lang w:eastAsia="zh-CN"/>
          </w:rPr>
          <w:t xml:space="preserve"> where the </w:t>
        </w:r>
        <w:r w:rsidR="003704C5">
          <w:rPr>
            <w:rFonts w:eastAsia="宋体" w:hint="eastAsia"/>
            <w:color w:val="000000" w:themeColor="text1"/>
            <w:lang w:eastAsia="zh-CN"/>
          </w:rPr>
          <w:t>Transmitting</w:t>
        </w:r>
        <w:r w:rsidR="003704C5">
          <w:rPr>
            <w:rFonts w:eastAsia="宋体"/>
            <w:color w:val="000000" w:themeColor="text1"/>
            <w:lang w:eastAsia="zh-CN"/>
          </w:rPr>
          <w:t xml:space="preserve"> AP Change Sequence field is </w:t>
        </w:r>
        <w:del w:id="125" w:author="Ming Gan" w:date="2021-03-17T17:13:00Z">
          <w:r w:rsidR="003704C5" w:rsidDel="00177277">
            <w:rPr>
              <w:rFonts w:eastAsia="宋体"/>
              <w:color w:val="000000" w:themeColor="text1"/>
              <w:lang w:eastAsia="zh-CN"/>
            </w:rPr>
            <w:delText xml:space="preserve">set to </w:delText>
          </w:r>
        </w:del>
        <w:r w:rsidR="003704C5">
          <w:rPr>
            <w:rFonts w:eastAsia="宋体"/>
            <w:color w:val="000000" w:themeColor="text1"/>
            <w:lang w:eastAsia="zh-CN"/>
          </w:rPr>
          <w:t>reserved</w:t>
        </w:r>
      </w:ins>
      <w:r w:rsidRPr="00B507F3">
        <w:rPr>
          <w:w w:val="100"/>
        </w:rPr>
        <w:t>.</w:t>
      </w:r>
    </w:p>
    <w:p w14:paraId="7E2059F8" w14:textId="685F3BCC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 xml:space="preserve">Multi-Link element carried in the (Re-)Association Request frame shall include one or more STA profile </w:t>
      </w:r>
      <w:proofErr w:type="spellStart"/>
      <w:r w:rsidRPr="00B507F3">
        <w:rPr>
          <w:w w:val="100"/>
        </w:rPr>
        <w:t>subele</w:t>
      </w:r>
      <w:r w:rsidR="00F65511">
        <w:rPr>
          <w:w w:val="100"/>
        </w:rPr>
        <w:t>ment</w:t>
      </w:r>
      <w:proofErr w:type="spellEnd"/>
      <w:r w:rsidR="00F65511">
        <w:rPr>
          <w:w w:val="100"/>
        </w:rPr>
        <w:t xml:space="preserve">(s), </w:t>
      </w:r>
      <w:r w:rsidRPr="00B507F3">
        <w:rPr>
          <w:w w:val="100"/>
        </w:rPr>
        <w:t xml:space="preserve">each of which contains the complete information (such as capabilities) of a non-AP STA affiliated with the non-AP MLD and corresponding to </w:t>
      </w:r>
      <w:proofErr w:type="spellStart"/>
      <w:r w:rsidRPr="00B507F3">
        <w:rPr>
          <w:w w:val="100"/>
        </w:rPr>
        <w:t>athe</w:t>
      </w:r>
      <w:proofErr w:type="spellEnd"/>
      <w:r w:rsidRPr="00B507F3">
        <w:rPr>
          <w:w w:val="100"/>
        </w:rPr>
        <w:t xml:space="preserve"> link that is requested for multi-link setup.</w:t>
      </w:r>
    </w:p>
    <w:p w14:paraId="3A288D62" w14:textId="0381414D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 carried in the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Response frame shall </w:t>
      </w:r>
      <w:r w:rsidRPr="000C5CB8">
        <w:rPr>
          <w:w w:val="100"/>
        </w:rPr>
        <w:t>include MLD-level information that is common to all APs affiliated with the AP MLD. MLD-level information shall include at least the MLD MAC address</w:t>
      </w:r>
      <w:ins w:id="126" w:author="作者">
        <w:r w:rsidR="003704C5">
          <w:rPr>
            <w:w w:val="100"/>
          </w:rPr>
          <w:t xml:space="preserve">, </w:t>
        </w:r>
      </w:ins>
      <w:ins w:id="127" w:author="Ming Gan" w:date="2021-03-17T17:11:00Z">
        <w:r w:rsidR="00177277">
          <w:rPr>
            <w:w w:val="100"/>
          </w:rPr>
          <w:t xml:space="preserve">the </w:t>
        </w:r>
      </w:ins>
      <w:ins w:id="128" w:author="作者">
        <w:r w:rsidR="003704C5">
          <w:rPr>
            <w:rFonts w:eastAsia="宋体" w:hint="eastAsia"/>
            <w:color w:val="000000" w:themeColor="text1"/>
            <w:lang w:eastAsia="zh-CN"/>
          </w:rPr>
          <w:t>Transmitting</w:t>
        </w:r>
        <w:r w:rsidR="003704C5">
          <w:rPr>
            <w:rFonts w:eastAsia="宋体"/>
            <w:color w:val="000000" w:themeColor="text1"/>
            <w:lang w:eastAsia="zh-CN"/>
          </w:rPr>
          <w:t xml:space="preserve"> AP Link ID field and the </w:t>
        </w:r>
        <w:r w:rsidR="003704C5">
          <w:rPr>
            <w:rFonts w:eastAsia="宋体" w:hint="eastAsia"/>
            <w:color w:val="000000" w:themeColor="text1"/>
            <w:lang w:eastAsia="zh-CN"/>
          </w:rPr>
          <w:t>Transmitting</w:t>
        </w:r>
        <w:r w:rsidR="003704C5">
          <w:rPr>
            <w:rFonts w:eastAsia="宋体"/>
            <w:color w:val="000000" w:themeColor="text1"/>
            <w:lang w:eastAsia="zh-CN"/>
          </w:rPr>
          <w:t xml:space="preserve"> AP Change Sequence field</w:t>
        </w:r>
      </w:ins>
      <w:r w:rsidRPr="000C5CB8">
        <w:rPr>
          <w:w w:val="100"/>
        </w:rPr>
        <w:t>.</w:t>
      </w:r>
    </w:p>
    <w:p w14:paraId="40C4C00B" w14:textId="397825FC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 carried in the (Re-)Association Response frame shall include one or m</w:t>
      </w:r>
      <w:r w:rsidR="00F65511">
        <w:rPr>
          <w:w w:val="100"/>
        </w:rPr>
        <w:t xml:space="preserve">ore STA profile </w:t>
      </w:r>
      <w:proofErr w:type="spellStart"/>
      <w:r w:rsidR="00F65511">
        <w:rPr>
          <w:w w:val="100"/>
        </w:rPr>
        <w:t>subelement</w:t>
      </w:r>
      <w:proofErr w:type="spellEnd"/>
      <w:r w:rsidR="00F65511">
        <w:rPr>
          <w:w w:val="100"/>
        </w:rPr>
        <w:t xml:space="preserve">(s), </w:t>
      </w:r>
      <w:r w:rsidRPr="00B507F3">
        <w:rPr>
          <w:w w:val="100"/>
        </w:rPr>
        <w:t>each of which contains the complete information (such as capabilities and operational parameters) of an AP affiliated with the AP MLD and corresponding to a link that is accepted by the AP MLD and requested by the non-AP MLD.</w:t>
      </w:r>
    </w:p>
    <w:p w14:paraId="57083EDC" w14:textId="3AC4B37F" w:rsidR="00B507F3" w:rsidRPr="00B507F3" w:rsidRDefault="00B507F3" w:rsidP="00B507F3">
      <w:pPr>
        <w:pStyle w:val="T"/>
        <w:rPr>
          <w:w w:val="100"/>
        </w:rPr>
      </w:pPr>
      <w:r w:rsidRPr="00B507F3">
        <w:rPr>
          <w:w w:val="100"/>
        </w:rPr>
        <w:t xml:space="preserve">Each STA profile </w:t>
      </w:r>
      <w:proofErr w:type="spellStart"/>
      <w:r w:rsidRPr="00B507F3">
        <w:rPr>
          <w:w w:val="100"/>
        </w:rPr>
        <w:t>subelement</w:t>
      </w:r>
      <w:proofErr w:type="spellEnd"/>
      <w:r w:rsidRPr="00B507F3">
        <w:rPr>
          <w:w w:val="100"/>
        </w:rPr>
        <w:t xml:space="preserve"> included in the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 carried in the (Re-</w:t>
      </w:r>
      <w:proofErr w:type="gramStart"/>
      <w:r w:rsidRPr="00B507F3">
        <w:rPr>
          <w:w w:val="100"/>
        </w:rPr>
        <w:t>)Association</w:t>
      </w:r>
      <w:proofErr w:type="gramEnd"/>
      <w:r w:rsidRPr="00B507F3">
        <w:rPr>
          <w:w w:val="100"/>
        </w:rPr>
        <w:t xml:space="preserve"> Request frame and the (Re-)Association Response frame shall not include another </w:t>
      </w:r>
      <w:r w:rsidR="00F65511" w:rsidRPr="00F65511">
        <w:rPr>
          <w:w w:val="100"/>
        </w:rPr>
        <w:t>Basic variant</w:t>
      </w:r>
      <w:r w:rsidR="00F65511">
        <w:rPr>
          <w:w w:val="100"/>
        </w:rPr>
        <w:t xml:space="preserve"> </w:t>
      </w:r>
      <w:r w:rsidRPr="00B507F3">
        <w:rPr>
          <w:w w:val="100"/>
        </w:rPr>
        <w:t>Multi-Link element.</w:t>
      </w:r>
    </w:p>
    <w:p w14:paraId="5155FA74" w14:textId="3A668599" w:rsidR="00F65511" w:rsidRPr="00B507F3" w:rsidRDefault="00F65511" w:rsidP="00B507F3">
      <w:pPr>
        <w:pStyle w:val="T"/>
        <w:rPr>
          <w:w w:val="100"/>
        </w:rPr>
      </w:pPr>
      <w:r w:rsidRPr="00F65511">
        <w:rPr>
          <w:w w:val="100"/>
        </w:rPr>
        <w:lastRenderedPageBreak/>
        <w:t>An STA affiliated with an MLD shall include a Basic variant Multi-Link element containing the MLD MAC address of the MLD with which the STA is affiliated in the Authentication frame that it transmits.</w:t>
      </w:r>
    </w:p>
    <w:p w14:paraId="092C333C" w14:textId="6054C557" w:rsidR="00A73026" w:rsidRPr="00D76B21" w:rsidRDefault="00F65511" w:rsidP="00F65511">
      <w:pPr>
        <w:pStyle w:val="T"/>
        <w:rPr>
          <w:w w:val="100"/>
        </w:rPr>
      </w:pPr>
      <w:r w:rsidRPr="00F65511">
        <w:rPr>
          <w:w w:val="100"/>
        </w:rPr>
        <w:t>An STA, which is affiliated with an MLD, may select and manage its operating parameters independently from the other STA(s) affiliated with the same MLD, unless specified otherwise.</w:t>
      </w:r>
    </w:p>
    <w:sectPr w:rsidR="00A73026" w:rsidRPr="00D76B21" w:rsidSect="00A73026">
      <w:headerReference w:type="default" r:id="rId8"/>
      <w:footerReference w:type="default" r:id="rId9"/>
      <w:pgSz w:w="12240" w:h="15840"/>
      <w:pgMar w:top="1280" w:right="1660" w:bottom="960" w:left="114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6158" w14:textId="77777777" w:rsidR="00690715" w:rsidRDefault="00690715">
      <w:r>
        <w:separator/>
      </w:r>
    </w:p>
  </w:endnote>
  <w:endnote w:type="continuationSeparator" w:id="0">
    <w:p w14:paraId="2B271124" w14:textId="77777777" w:rsidR="00690715" w:rsidRDefault="0069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3704C5" w:rsidRDefault="000A018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704C5">
        <w:t>Submission</w:t>
      </w:r>
    </w:fldSimple>
    <w:r w:rsidR="003704C5">
      <w:tab/>
      <w:t xml:space="preserve">page </w:t>
    </w:r>
    <w:r w:rsidR="003704C5">
      <w:fldChar w:fldCharType="begin"/>
    </w:r>
    <w:r w:rsidR="003704C5">
      <w:instrText xml:space="preserve">page </w:instrText>
    </w:r>
    <w:r w:rsidR="003704C5">
      <w:fldChar w:fldCharType="separate"/>
    </w:r>
    <w:r w:rsidR="008E3597">
      <w:rPr>
        <w:noProof/>
      </w:rPr>
      <w:t>8</w:t>
    </w:r>
    <w:r w:rsidR="003704C5">
      <w:rPr>
        <w:noProof/>
      </w:rPr>
      <w:fldChar w:fldCharType="end"/>
    </w:r>
    <w:r w:rsidR="003704C5">
      <w:tab/>
      <w:t>Ming Gan, Huawei</w:t>
    </w:r>
  </w:p>
  <w:p w14:paraId="78B10FFF" w14:textId="77777777" w:rsidR="003704C5" w:rsidRDefault="003704C5"/>
  <w:p w14:paraId="731B1FC6" w14:textId="77777777" w:rsidR="003704C5" w:rsidRDefault="003704C5"/>
  <w:p w14:paraId="4FFCED0D" w14:textId="77777777" w:rsidR="003704C5" w:rsidRDefault="003704C5"/>
  <w:p w14:paraId="3AA7A260" w14:textId="77777777" w:rsidR="003704C5" w:rsidRDefault="00370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A8363" w14:textId="77777777" w:rsidR="00690715" w:rsidRDefault="00690715">
      <w:r>
        <w:separator/>
      </w:r>
    </w:p>
  </w:footnote>
  <w:footnote w:type="continuationSeparator" w:id="0">
    <w:p w14:paraId="2012BC0E" w14:textId="77777777" w:rsidR="00690715" w:rsidRDefault="0069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8CE3D67" w:rsidR="003704C5" w:rsidRDefault="003704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="00D44EBD">
      <w:rPr>
        <w:lang w:eastAsia="ko-KR"/>
      </w:rPr>
      <w:t>0397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3C7E64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3"/>
  </w:num>
  <w:num w:numId="8">
    <w:abstractNumId w:val="22"/>
  </w:num>
  <w:num w:numId="9">
    <w:abstractNumId w:val="32"/>
  </w:num>
  <w:num w:numId="10">
    <w:abstractNumId w:val="26"/>
  </w:num>
  <w:num w:numId="11">
    <w:abstractNumId w:val="20"/>
  </w:num>
  <w:num w:numId="12">
    <w:abstractNumId w:val="29"/>
  </w:num>
  <w:num w:numId="13">
    <w:abstractNumId w:val="33"/>
  </w:num>
  <w:num w:numId="14">
    <w:abstractNumId w:val="27"/>
  </w:num>
  <w:num w:numId="15">
    <w:abstractNumId w:val="24"/>
  </w:num>
  <w:num w:numId="16">
    <w:abstractNumId w:val="34"/>
  </w:num>
  <w:num w:numId="17">
    <w:abstractNumId w:val="21"/>
  </w:num>
  <w:num w:numId="18">
    <w:abstractNumId w:val="25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3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3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18C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5CB8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446C"/>
    <w:rsid w:val="000E4B82"/>
    <w:rsid w:val="000E6539"/>
    <w:rsid w:val="000E720C"/>
    <w:rsid w:val="000E752D"/>
    <w:rsid w:val="000E7786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277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349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2F7A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4275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3DC2"/>
    <w:rsid w:val="00366AF0"/>
    <w:rsid w:val="00367005"/>
    <w:rsid w:val="003704C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C7E64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8E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5ECC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225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5B1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7DE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41AB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26E7D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08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715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A4E"/>
    <w:rsid w:val="007F2366"/>
    <w:rsid w:val="007F3B61"/>
    <w:rsid w:val="007F6EC7"/>
    <w:rsid w:val="007F75A8"/>
    <w:rsid w:val="007F7EA7"/>
    <w:rsid w:val="008020F3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3597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1811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026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1CD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07F3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2283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4EBD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B21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5516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6E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1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627AB9AA-78E0-4852-AC3A-1B0FD08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77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f2">
    <w:name w:val="Body Text"/>
    <w:basedOn w:val="a"/>
    <w:link w:val="Char2"/>
    <w:semiHidden/>
    <w:unhideWhenUsed/>
    <w:rsid w:val="00354275"/>
    <w:pPr>
      <w:spacing w:after="120"/>
    </w:pPr>
  </w:style>
  <w:style w:type="character" w:customStyle="1" w:styleId="Char2">
    <w:name w:val="正文文本 Char"/>
    <w:basedOn w:val="a0"/>
    <w:link w:val="af2"/>
    <w:semiHidden/>
    <w:rsid w:val="00354275"/>
    <w:rPr>
      <w:sz w:val="1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4275"/>
    <w:pPr>
      <w:widowControl w:val="0"/>
      <w:autoSpaceDE w:val="0"/>
      <w:autoSpaceDN w:val="0"/>
      <w:adjustRightInd w:val="0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BCA1A365-6B5C-4DBC-AD21-34657D08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4</cp:revision>
  <dcterms:created xsi:type="dcterms:W3CDTF">2021-03-17T11:44:00Z</dcterms:created>
  <dcterms:modified xsi:type="dcterms:W3CDTF">2021-03-17T11:46:00Z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(3)POMM9TNp/saRq+69BRHdGqMXQ81BzTdiYblhuDo7sncj36PrLh5io2SVVcClb+m8FgaqpAF6
LwfAEjQCO5pbUWF8Bmb8R1JPoEzPVLbQRK3SYpcmekgM7r/BLw3miq+ugc+uaoBxE9SI+tQI
JLY+Y3NIwBbql1sL8zX7TUod5IdLRYGNMZHh2P+VfErOgkNDluTv40A6lvF0TgkmoT3uGPaL
LorIi2uFT4Xuo/EY7S</vt:lpwstr>
  </property>
  <property fmtid="{D5CDD505-2E9C-101B-9397-08002B2CF9AE}" pid="9" name="_2015_ms_pID_7253431">
    <vt:lpwstr>RZJK3hMULMToXwQCLzXfD+N8fXPwzJ+F6vGaO+jLmHxIq71n0f/992
7qCnD8vmtdKA1wf74Ml5VH4atEYnZEgMkEYO1dofEOM1z0r2sDH74iMisbdkb9Xi5q03z3z9
61s0jsIOAL79yZXzQa+KnxjOGfesrP0fb3/1mVrto6/RsD2ZTlK18AGr0gOCbjavNIQCP1Vm
1uJsUNR7/Ulp8srpTXBZYSa3EtLAQhajirgk</vt:lpwstr>
  </property>
  <property fmtid="{D5CDD505-2E9C-101B-9397-08002B2CF9AE}" pid="10" name="_2015_ms_pID_7253432">
    <vt:lpwstr>bofok3Swmkh6hH+V8TAcjys=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1615936859</vt:lpwstr>
  </property>
</Properties>
</file>