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FD0CDE" w:rsidRDefault="005E768D">
      <w:pPr>
        <w:pStyle w:val="T1"/>
        <w:pBdr>
          <w:bottom w:val="single" w:sz="6" w:space="0" w:color="auto"/>
        </w:pBdr>
        <w:spacing w:after="240"/>
      </w:pPr>
      <w:r w:rsidRPr="00FD0CDE">
        <w:t>IEEE P802.11</w:t>
      </w:r>
      <w:bookmarkStart w:id="0" w:name="_GoBack"/>
      <w:bookmarkEnd w:id="0"/>
      <w:r w:rsidRPr="00FD0CDE">
        <w:br/>
        <w:t>Wireless LANs</w:t>
      </w:r>
    </w:p>
    <w:p w14:paraId="0AC39A36" w14:textId="77777777" w:rsidR="003E4403" w:rsidRPr="00FD0CDE"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FD0CDE" w14:paraId="70B368DB" w14:textId="77777777" w:rsidTr="00937A90">
        <w:trPr>
          <w:trHeight w:val="485"/>
          <w:jc w:val="center"/>
        </w:trPr>
        <w:tc>
          <w:tcPr>
            <w:tcW w:w="9576" w:type="dxa"/>
            <w:gridSpan w:val="5"/>
            <w:vAlign w:val="center"/>
          </w:tcPr>
          <w:p w14:paraId="0BDB21FC" w14:textId="7BD84B85" w:rsidR="00DE584F" w:rsidRPr="005B67DE" w:rsidRDefault="00A01811" w:rsidP="009A24F3">
            <w:pPr>
              <w:pStyle w:val="T2"/>
            </w:pPr>
            <w:r>
              <w:rPr>
                <w:rFonts w:eastAsia="宋体"/>
                <w:lang w:eastAsia="zh-CN"/>
              </w:rPr>
              <w:t xml:space="preserve">PDT </w:t>
            </w:r>
            <w:r w:rsidR="005B67DE" w:rsidRPr="005B67DE">
              <w:rPr>
                <w:rFonts w:eastAsia="宋体"/>
                <w:lang w:eastAsia="zh-CN"/>
              </w:rPr>
              <w:t>ML element for transmitting AP</w:t>
            </w:r>
          </w:p>
        </w:tc>
      </w:tr>
      <w:tr w:rsidR="00DE584F" w:rsidRPr="00FD0CDE" w14:paraId="4EE171F3" w14:textId="77777777" w:rsidTr="00937A90">
        <w:trPr>
          <w:trHeight w:val="359"/>
          <w:jc w:val="center"/>
        </w:trPr>
        <w:tc>
          <w:tcPr>
            <w:tcW w:w="9576" w:type="dxa"/>
            <w:gridSpan w:val="5"/>
            <w:vAlign w:val="center"/>
          </w:tcPr>
          <w:p w14:paraId="2DCA8F1F" w14:textId="3F09590F" w:rsidR="00DE584F" w:rsidRPr="00FD0CDE" w:rsidRDefault="00DE584F" w:rsidP="00A73026">
            <w:pPr>
              <w:pStyle w:val="T2"/>
              <w:ind w:left="0"/>
              <w:rPr>
                <w:b w:val="0"/>
                <w:sz w:val="20"/>
              </w:rPr>
            </w:pPr>
            <w:r w:rsidRPr="00FD0CDE">
              <w:rPr>
                <w:sz w:val="20"/>
              </w:rPr>
              <w:t>Date:</w:t>
            </w:r>
            <w:r w:rsidRPr="00FD0CDE">
              <w:rPr>
                <w:b w:val="0"/>
                <w:sz w:val="20"/>
              </w:rPr>
              <w:t xml:space="preserve">  20</w:t>
            </w:r>
            <w:r w:rsidR="00F545A8" w:rsidRPr="00FD0CDE">
              <w:rPr>
                <w:b w:val="0"/>
                <w:sz w:val="20"/>
                <w:lang w:eastAsia="ko-KR"/>
              </w:rPr>
              <w:t>21</w:t>
            </w:r>
            <w:r w:rsidRPr="00FD0CDE">
              <w:rPr>
                <w:b w:val="0"/>
                <w:sz w:val="20"/>
              </w:rPr>
              <w:t>-</w:t>
            </w:r>
            <w:r w:rsidR="00A73026">
              <w:rPr>
                <w:b w:val="0"/>
                <w:sz w:val="20"/>
                <w:lang w:eastAsia="ko-KR"/>
              </w:rPr>
              <w:t>03</w:t>
            </w:r>
            <w:r w:rsidRPr="00FD0CDE">
              <w:rPr>
                <w:b w:val="0"/>
                <w:sz w:val="20"/>
                <w:lang w:eastAsia="ko-KR"/>
              </w:rPr>
              <w:t>-</w:t>
            </w:r>
            <w:r w:rsidR="00F545A8" w:rsidRPr="00FD0CDE">
              <w:rPr>
                <w:b w:val="0"/>
                <w:sz w:val="20"/>
                <w:lang w:eastAsia="ko-KR"/>
              </w:rPr>
              <w:t>0</w:t>
            </w:r>
            <w:r w:rsidR="00A73026">
              <w:rPr>
                <w:b w:val="0"/>
                <w:sz w:val="20"/>
                <w:lang w:eastAsia="ko-KR"/>
              </w:rPr>
              <w:t>1</w:t>
            </w:r>
          </w:p>
        </w:tc>
      </w:tr>
      <w:tr w:rsidR="00DE584F" w:rsidRPr="00FD0CDE" w14:paraId="7CED8181" w14:textId="77777777" w:rsidTr="00937A90">
        <w:trPr>
          <w:cantSplit/>
          <w:jc w:val="center"/>
        </w:trPr>
        <w:tc>
          <w:tcPr>
            <w:tcW w:w="9576" w:type="dxa"/>
            <w:gridSpan w:val="5"/>
            <w:vAlign w:val="center"/>
          </w:tcPr>
          <w:p w14:paraId="39DD6160" w14:textId="77777777" w:rsidR="00DE584F" w:rsidRPr="00FD0CDE" w:rsidRDefault="00DE584F" w:rsidP="00937A90">
            <w:pPr>
              <w:pStyle w:val="T2"/>
              <w:spacing w:after="0"/>
              <w:ind w:left="0" w:right="0"/>
              <w:jc w:val="left"/>
              <w:rPr>
                <w:sz w:val="20"/>
              </w:rPr>
            </w:pPr>
            <w:r w:rsidRPr="00FD0CDE">
              <w:rPr>
                <w:sz w:val="20"/>
              </w:rPr>
              <w:t>Author(s):</w:t>
            </w:r>
          </w:p>
        </w:tc>
      </w:tr>
      <w:tr w:rsidR="00DE584F" w:rsidRPr="00FD0CDE" w14:paraId="4C382DD9" w14:textId="77777777" w:rsidTr="00937A90">
        <w:trPr>
          <w:jc w:val="center"/>
        </w:trPr>
        <w:tc>
          <w:tcPr>
            <w:tcW w:w="1548" w:type="dxa"/>
            <w:vAlign w:val="center"/>
          </w:tcPr>
          <w:p w14:paraId="3E8E25B4" w14:textId="77777777" w:rsidR="00DE584F" w:rsidRPr="00FD0CDE" w:rsidRDefault="00DE584F" w:rsidP="00937A90">
            <w:pPr>
              <w:pStyle w:val="T2"/>
              <w:spacing w:after="0"/>
              <w:ind w:left="0" w:right="0"/>
              <w:jc w:val="left"/>
              <w:rPr>
                <w:sz w:val="20"/>
              </w:rPr>
            </w:pPr>
            <w:r w:rsidRPr="00FD0CDE">
              <w:rPr>
                <w:sz w:val="20"/>
              </w:rPr>
              <w:t>Name</w:t>
            </w:r>
          </w:p>
        </w:tc>
        <w:tc>
          <w:tcPr>
            <w:tcW w:w="1440" w:type="dxa"/>
            <w:vAlign w:val="center"/>
          </w:tcPr>
          <w:p w14:paraId="6E493D55" w14:textId="77777777" w:rsidR="00DE584F" w:rsidRPr="00FD0CDE" w:rsidRDefault="00DE584F" w:rsidP="00937A90">
            <w:pPr>
              <w:pStyle w:val="T2"/>
              <w:spacing w:after="0"/>
              <w:ind w:left="0" w:right="0"/>
              <w:jc w:val="left"/>
              <w:rPr>
                <w:sz w:val="20"/>
              </w:rPr>
            </w:pPr>
            <w:r w:rsidRPr="00FD0CDE">
              <w:rPr>
                <w:sz w:val="20"/>
              </w:rPr>
              <w:t>Affiliation</w:t>
            </w:r>
          </w:p>
        </w:tc>
        <w:tc>
          <w:tcPr>
            <w:tcW w:w="2610" w:type="dxa"/>
            <w:vAlign w:val="center"/>
          </w:tcPr>
          <w:p w14:paraId="0AC2E902" w14:textId="77777777" w:rsidR="00DE584F" w:rsidRPr="00FD0CDE" w:rsidRDefault="00DE584F" w:rsidP="00937A90">
            <w:pPr>
              <w:pStyle w:val="T2"/>
              <w:spacing w:after="0"/>
              <w:ind w:left="0" w:right="0"/>
              <w:jc w:val="left"/>
              <w:rPr>
                <w:sz w:val="20"/>
              </w:rPr>
            </w:pPr>
            <w:r w:rsidRPr="00FD0CDE">
              <w:rPr>
                <w:sz w:val="20"/>
              </w:rPr>
              <w:t>Address</w:t>
            </w:r>
          </w:p>
        </w:tc>
        <w:tc>
          <w:tcPr>
            <w:tcW w:w="1620" w:type="dxa"/>
            <w:vAlign w:val="center"/>
          </w:tcPr>
          <w:p w14:paraId="7271A067" w14:textId="77777777" w:rsidR="00DE584F" w:rsidRPr="00FD0CDE" w:rsidRDefault="00DE584F" w:rsidP="00937A90">
            <w:pPr>
              <w:pStyle w:val="T2"/>
              <w:spacing w:after="0"/>
              <w:ind w:left="0" w:right="0"/>
              <w:jc w:val="left"/>
              <w:rPr>
                <w:sz w:val="20"/>
              </w:rPr>
            </w:pPr>
            <w:r w:rsidRPr="00FD0CDE">
              <w:rPr>
                <w:sz w:val="20"/>
              </w:rPr>
              <w:t>Phone</w:t>
            </w:r>
          </w:p>
        </w:tc>
        <w:tc>
          <w:tcPr>
            <w:tcW w:w="2358" w:type="dxa"/>
            <w:vAlign w:val="center"/>
          </w:tcPr>
          <w:p w14:paraId="0C2395D8" w14:textId="77777777" w:rsidR="00DE584F" w:rsidRPr="00FD0CDE" w:rsidRDefault="00DE584F" w:rsidP="00937A90">
            <w:pPr>
              <w:pStyle w:val="T2"/>
              <w:spacing w:after="0"/>
              <w:ind w:left="0" w:right="0"/>
              <w:jc w:val="left"/>
              <w:rPr>
                <w:sz w:val="20"/>
              </w:rPr>
            </w:pPr>
            <w:r w:rsidRPr="00FD0CDE">
              <w:rPr>
                <w:sz w:val="20"/>
              </w:rPr>
              <w:t>email</w:t>
            </w:r>
          </w:p>
        </w:tc>
      </w:tr>
      <w:tr w:rsidR="003F156F" w:rsidRPr="00FD0CDE" w14:paraId="4895A202" w14:textId="77777777" w:rsidTr="00937A90">
        <w:trPr>
          <w:trHeight w:val="359"/>
          <w:jc w:val="center"/>
        </w:trPr>
        <w:tc>
          <w:tcPr>
            <w:tcW w:w="1548" w:type="dxa"/>
            <w:vAlign w:val="center"/>
          </w:tcPr>
          <w:p w14:paraId="0A449084" w14:textId="541B6842" w:rsidR="003F156F" w:rsidRPr="00FD0CDE" w:rsidRDefault="009A24F3" w:rsidP="003F156F">
            <w:pPr>
              <w:pStyle w:val="T2"/>
              <w:spacing w:after="0"/>
              <w:ind w:left="0" w:right="0"/>
              <w:jc w:val="left"/>
              <w:rPr>
                <w:b w:val="0"/>
                <w:sz w:val="18"/>
                <w:szCs w:val="18"/>
                <w:lang w:eastAsia="ko-KR"/>
              </w:rPr>
            </w:pPr>
            <w:r w:rsidRPr="00FD0CDE">
              <w:rPr>
                <w:rFonts w:eastAsia="宋体"/>
                <w:b w:val="0"/>
                <w:sz w:val="18"/>
                <w:szCs w:val="18"/>
                <w:lang w:eastAsia="zh-CN"/>
              </w:rPr>
              <w:t>Ming Gan</w:t>
            </w:r>
          </w:p>
        </w:tc>
        <w:tc>
          <w:tcPr>
            <w:tcW w:w="1440" w:type="dxa"/>
            <w:vAlign w:val="center"/>
          </w:tcPr>
          <w:p w14:paraId="0368D64C" w14:textId="1FB60D71" w:rsidR="003F156F" w:rsidRPr="00FD0CDE" w:rsidRDefault="00D07CB8" w:rsidP="003F156F">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67F1D9E1" w14:textId="262E67F7" w:rsidR="003F156F" w:rsidRPr="00FD0CDE"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FD0CDE"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Pr="00FD0CDE" w:rsidRDefault="003F156F" w:rsidP="00D07CB8">
            <w:pPr>
              <w:pStyle w:val="T2"/>
              <w:spacing w:after="0"/>
              <w:ind w:left="0" w:right="0"/>
              <w:jc w:val="left"/>
              <w:rPr>
                <w:b w:val="0"/>
                <w:sz w:val="18"/>
                <w:szCs w:val="18"/>
                <w:lang w:eastAsia="ko-KR"/>
              </w:rPr>
            </w:pPr>
          </w:p>
        </w:tc>
      </w:tr>
      <w:tr w:rsidR="00D95BEB" w:rsidRPr="00FD0CDE" w14:paraId="6BC940EC" w14:textId="77777777" w:rsidTr="00937A90">
        <w:trPr>
          <w:trHeight w:val="359"/>
          <w:jc w:val="center"/>
        </w:trPr>
        <w:tc>
          <w:tcPr>
            <w:tcW w:w="1548" w:type="dxa"/>
            <w:vAlign w:val="center"/>
          </w:tcPr>
          <w:p w14:paraId="6AD6A63E" w14:textId="2D401708" w:rsidR="00D95BEB" w:rsidRPr="00FD0CDE" w:rsidRDefault="009A24F3"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Jason Yuchen Guo</w:t>
            </w:r>
          </w:p>
        </w:tc>
        <w:tc>
          <w:tcPr>
            <w:tcW w:w="1440" w:type="dxa"/>
            <w:vAlign w:val="center"/>
          </w:tcPr>
          <w:p w14:paraId="47B4937B" w14:textId="333FC72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758AB25E" w14:textId="1F7D8410" w:rsidR="00D95BEB" w:rsidRPr="00FD0CDE"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FD0CDE" w:rsidRDefault="00D95BEB" w:rsidP="00D95BEB">
            <w:pPr>
              <w:pStyle w:val="T2"/>
              <w:spacing w:after="0"/>
              <w:ind w:left="0" w:right="0"/>
              <w:jc w:val="left"/>
            </w:pPr>
          </w:p>
        </w:tc>
      </w:tr>
      <w:tr w:rsidR="00D95BEB" w:rsidRPr="00FD0CDE" w14:paraId="17F10403" w14:textId="77777777" w:rsidTr="00937A90">
        <w:trPr>
          <w:trHeight w:val="359"/>
          <w:jc w:val="center"/>
        </w:trPr>
        <w:tc>
          <w:tcPr>
            <w:tcW w:w="1548" w:type="dxa"/>
            <w:vAlign w:val="center"/>
          </w:tcPr>
          <w:p w14:paraId="456D0C0E" w14:textId="5BDAA857" w:rsidR="00D95BEB" w:rsidRPr="00FD0CDE" w:rsidRDefault="00F545A8" w:rsidP="00D95BEB">
            <w:pPr>
              <w:pStyle w:val="T2"/>
              <w:spacing w:after="0"/>
              <w:ind w:left="0" w:right="0"/>
              <w:jc w:val="left"/>
              <w:rPr>
                <w:rFonts w:eastAsia="宋体"/>
                <w:b w:val="0"/>
                <w:sz w:val="18"/>
                <w:szCs w:val="18"/>
                <w:lang w:eastAsia="zh-CN"/>
              </w:rPr>
            </w:pPr>
            <w:r w:rsidRPr="00FD0CDE">
              <w:rPr>
                <w:b w:val="0"/>
                <w:sz w:val="18"/>
                <w:szCs w:val="18"/>
                <w:lang w:eastAsia="ko-KR"/>
              </w:rPr>
              <w:t>Yunbo Li</w:t>
            </w:r>
          </w:p>
        </w:tc>
        <w:tc>
          <w:tcPr>
            <w:tcW w:w="1440" w:type="dxa"/>
            <w:vAlign w:val="center"/>
          </w:tcPr>
          <w:p w14:paraId="03743E72" w14:textId="30C8514D"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D8C4839"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FD0CDE" w:rsidRDefault="00D95BEB" w:rsidP="00D95BEB">
            <w:pPr>
              <w:pStyle w:val="T2"/>
              <w:spacing w:after="0"/>
              <w:ind w:left="0" w:right="0"/>
              <w:jc w:val="left"/>
            </w:pPr>
          </w:p>
        </w:tc>
      </w:tr>
      <w:tr w:rsidR="00D95BEB" w:rsidRPr="00FD0CDE" w14:paraId="2FB23840" w14:textId="77777777" w:rsidTr="00937A90">
        <w:trPr>
          <w:trHeight w:val="359"/>
          <w:jc w:val="center"/>
        </w:trPr>
        <w:tc>
          <w:tcPr>
            <w:tcW w:w="1548" w:type="dxa"/>
            <w:vAlign w:val="center"/>
          </w:tcPr>
          <w:p w14:paraId="4AE16AA4" w14:textId="3B477A2C" w:rsidR="00D95BE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Guogang Huang</w:t>
            </w:r>
          </w:p>
        </w:tc>
        <w:tc>
          <w:tcPr>
            <w:tcW w:w="1440" w:type="dxa"/>
            <w:vAlign w:val="center"/>
          </w:tcPr>
          <w:p w14:paraId="44C4FB08" w14:textId="0FE3D5E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53DF397F"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FD0CDE" w:rsidRDefault="00D95BEB" w:rsidP="00D95BEB">
            <w:pPr>
              <w:pStyle w:val="T2"/>
              <w:spacing w:after="0"/>
              <w:ind w:left="0" w:right="0"/>
              <w:jc w:val="left"/>
            </w:pPr>
          </w:p>
        </w:tc>
      </w:tr>
      <w:tr w:rsidR="00154EDB" w:rsidRPr="00FD0CDE" w14:paraId="2FABB940" w14:textId="77777777" w:rsidTr="00937A90">
        <w:trPr>
          <w:trHeight w:val="359"/>
          <w:jc w:val="center"/>
        </w:trPr>
        <w:tc>
          <w:tcPr>
            <w:tcW w:w="1548" w:type="dxa"/>
            <w:vAlign w:val="center"/>
          </w:tcPr>
          <w:p w14:paraId="452A3512" w14:textId="79ADCABC" w:rsidR="00154ED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Yiqing Li</w:t>
            </w:r>
          </w:p>
        </w:tc>
        <w:tc>
          <w:tcPr>
            <w:tcW w:w="1440" w:type="dxa"/>
            <w:vAlign w:val="center"/>
          </w:tcPr>
          <w:p w14:paraId="7F42D41E" w14:textId="32920471" w:rsidR="00154ED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41D08845" w14:textId="77777777" w:rsidR="00154EDB" w:rsidRPr="00FD0CDE"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FD0CD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FD0CDE" w:rsidRDefault="00154EDB" w:rsidP="00D95BEB">
            <w:pPr>
              <w:pStyle w:val="T2"/>
              <w:spacing w:after="0"/>
              <w:ind w:left="0" w:right="0"/>
              <w:jc w:val="left"/>
            </w:pPr>
          </w:p>
        </w:tc>
      </w:tr>
      <w:tr w:rsidR="00ED1439" w:rsidRPr="00FD0CDE" w14:paraId="366C226B" w14:textId="77777777" w:rsidTr="00937A90">
        <w:trPr>
          <w:trHeight w:val="359"/>
          <w:jc w:val="center"/>
        </w:trPr>
        <w:tc>
          <w:tcPr>
            <w:tcW w:w="1548" w:type="dxa"/>
            <w:vAlign w:val="center"/>
          </w:tcPr>
          <w:p w14:paraId="62FE45EA" w14:textId="33AAEAD4"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Mengyao Ma</w:t>
            </w:r>
          </w:p>
        </w:tc>
        <w:tc>
          <w:tcPr>
            <w:tcW w:w="1440" w:type="dxa"/>
            <w:vAlign w:val="center"/>
          </w:tcPr>
          <w:p w14:paraId="4FCD0DD4" w14:textId="6D27419F"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08986678"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FD0CDE" w:rsidRDefault="00ED1439" w:rsidP="00D95BEB">
            <w:pPr>
              <w:pStyle w:val="T2"/>
              <w:spacing w:after="0"/>
              <w:ind w:left="0" w:right="0"/>
              <w:jc w:val="left"/>
            </w:pPr>
          </w:p>
        </w:tc>
      </w:tr>
      <w:tr w:rsidR="00ED1439" w:rsidRPr="00FD0CDE" w14:paraId="67ED0AAF" w14:textId="77777777" w:rsidTr="00937A90">
        <w:trPr>
          <w:trHeight w:val="359"/>
          <w:jc w:val="center"/>
        </w:trPr>
        <w:tc>
          <w:tcPr>
            <w:tcW w:w="1548" w:type="dxa"/>
            <w:vAlign w:val="center"/>
          </w:tcPr>
          <w:p w14:paraId="0DE9E62F" w14:textId="4EF4428F"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Hongjia Su</w:t>
            </w:r>
          </w:p>
        </w:tc>
        <w:tc>
          <w:tcPr>
            <w:tcW w:w="1440" w:type="dxa"/>
            <w:vAlign w:val="center"/>
          </w:tcPr>
          <w:p w14:paraId="6130497A" w14:textId="5C3D82B1"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47FB433"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FD0CDE" w:rsidRDefault="00ED1439" w:rsidP="00D95BEB">
            <w:pPr>
              <w:pStyle w:val="T2"/>
              <w:spacing w:after="0"/>
              <w:ind w:left="0" w:right="0"/>
              <w:jc w:val="left"/>
            </w:pPr>
          </w:p>
        </w:tc>
      </w:tr>
    </w:tbl>
    <w:p w14:paraId="1EC8791D" w14:textId="77777777" w:rsidR="00DE584F" w:rsidRPr="00FD0CDE" w:rsidRDefault="00DE584F">
      <w:pPr>
        <w:pStyle w:val="T1"/>
        <w:spacing w:after="120"/>
        <w:rPr>
          <w:sz w:val="22"/>
        </w:rPr>
      </w:pPr>
    </w:p>
    <w:p w14:paraId="3E442667" w14:textId="77777777" w:rsidR="003E4403" w:rsidRPr="00FD0CDE" w:rsidRDefault="003E4403" w:rsidP="003E4403">
      <w:pPr>
        <w:pStyle w:val="T1"/>
        <w:spacing w:after="120"/>
      </w:pPr>
      <w:r w:rsidRPr="00FD0CDE">
        <w:t>Abstract</w:t>
      </w:r>
    </w:p>
    <w:p w14:paraId="01914373" w14:textId="77777777" w:rsidR="00281CFD" w:rsidRPr="00FD0CDE" w:rsidRDefault="00281CFD" w:rsidP="007E41CB">
      <w:pPr>
        <w:jc w:val="both"/>
        <w:rPr>
          <w:lang w:eastAsia="ko-KR"/>
        </w:rPr>
      </w:pPr>
    </w:p>
    <w:p w14:paraId="5FBC99FA" w14:textId="4C5D00A9" w:rsidR="003E4403" w:rsidRPr="00FD0CDE" w:rsidRDefault="003E4403" w:rsidP="007E41CB">
      <w:pPr>
        <w:jc w:val="both"/>
        <w:rPr>
          <w:lang w:eastAsia="ko-KR"/>
        </w:rPr>
      </w:pPr>
      <w:r w:rsidRPr="00FD0CDE">
        <w:rPr>
          <w:lang w:eastAsia="ko-KR"/>
        </w:rPr>
        <w:t xml:space="preserve">This submission proposes </w:t>
      </w:r>
      <w:r w:rsidR="009008D2" w:rsidRPr="00FD0CDE">
        <w:rPr>
          <w:lang w:eastAsia="ko-KR"/>
        </w:rPr>
        <w:t xml:space="preserve">draft text </w:t>
      </w:r>
      <w:r w:rsidR="00B32585" w:rsidRPr="00FD0CDE">
        <w:rPr>
          <w:lang w:eastAsia="ko-KR"/>
        </w:rPr>
        <w:t xml:space="preserve">for </w:t>
      </w:r>
      <w:r w:rsidR="005B67DE" w:rsidRPr="005B67DE">
        <w:rPr>
          <w:lang w:eastAsia="ko-KR"/>
        </w:rPr>
        <w:t>ML element for transmitting AP</w:t>
      </w:r>
      <w:ins w:id="1" w:author="Ming Gan" w:date="2021-03-17T17:08:00Z">
        <w:r w:rsidR="00177277">
          <w:rPr>
            <w:lang w:eastAsia="ko-KR"/>
          </w:rPr>
          <w:t xml:space="preserve"> based on 802.</w:t>
        </w:r>
      </w:ins>
      <w:ins w:id="2" w:author="Ming Gan" w:date="2021-03-17T17:09:00Z">
        <w:r w:rsidR="00177277">
          <w:rPr>
            <w:lang w:eastAsia="ko-KR"/>
          </w:rPr>
          <w:t>11be D0.3</w:t>
        </w:r>
      </w:ins>
    </w:p>
    <w:p w14:paraId="2752C01A" w14:textId="77777777" w:rsidR="009008D2" w:rsidRPr="00FD0CDE" w:rsidRDefault="009008D2" w:rsidP="007E41CB">
      <w:pPr>
        <w:jc w:val="both"/>
        <w:rPr>
          <w:lang w:eastAsia="ko-KR"/>
        </w:rPr>
      </w:pPr>
    </w:p>
    <w:p w14:paraId="1EBF6490" w14:textId="77777777" w:rsidR="009008D2" w:rsidRPr="00FD0CDE" w:rsidRDefault="009008D2" w:rsidP="009008D2">
      <w:pPr>
        <w:jc w:val="both"/>
      </w:pPr>
      <w:r w:rsidRPr="00FD0CDE">
        <w:t>Revisions:</w:t>
      </w:r>
    </w:p>
    <w:p w14:paraId="2F81B3C4" w14:textId="77777777" w:rsidR="009008D2" w:rsidRPr="00FD0CDE" w:rsidRDefault="009008D2" w:rsidP="009008D2">
      <w:pPr>
        <w:pStyle w:val="af"/>
        <w:numPr>
          <w:ilvl w:val="0"/>
          <w:numId w:val="1"/>
        </w:numPr>
        <w:ind w:leftChars="0"/>
        <w:jc w:val="both"/>
      </w:pPr>
      <w:r w:rsidRPr="00FD0CDE">
        <w:t>Rev 0: Initial version of the document.</w:t>
      </w:r>
    </w:p>
    <w:p w14:paraId="1B1625B8" w14:textId="77777777" w:rsidR="0048087F" w:rsidRPr="00FD0CDE" w:rsidRDefault="0048087F" w:rsidP="009008D2">
      <w:pPr>
        <w:pStyle w:val="af"/>
        <w:numPr>
          <w:ilvl w:val="0"/>
          <w:numId w:val="1"/>
        </w:numPr>
        <w:ind w:leftChars="0"/>
        <w:jc w:val="both"/>
      </w:pPr>
    </w:p>
    <w:p w14:paraId="2CA05A92" w14:textId="77777777" w:rsidR="009008D2" w:rsidRPr="00FD0CDE" w:rsidRDefault="009008D2" w:rsidP="007E41CB">
      <w:pPr>
        <w:jc w:val="both"/>
        <w:rPr>
          <w:lang w:eastAsia="ko-KR"/>
        </w:rPr>
      </w:pPr>
    </w:p>
    <w:p w14:paraId="564AA975" w14:textId="09CADDC5" w:rsidR="00766753" w:rsidRPr="00FD0CDE" w:rsidRDefault="00766753" w:rsidP="00F329CF">
      <w:pPr>
        <w:jc w:val="both"/>
      </w:pPr>
      <w:r w:rsidRPr="00FD0CDE">
        <w:rPr>
          <w:b/>
          <w:lang w:eastAsia="ko-KR"/>
        </w:rPr>
        <w:t xml:space="preserve">The texts are based on the following </w:t>
      </w:r>
      <w:r w:rsidR="005B67DE" w:rsidRPr="005B67DE">
        <w:rPr>
          <w:rFonts w:eastAsia="宋体"/>
          <w:b/>
          <w:lang w:eastAsia="zh-CN"/>
        </w:rPr>
        <w:t>passed</w:t>
      </w:r>
      <w:r w:rsidR="005B67DE">
        <w:rPr>
          <w:b/>
          <w:lang w:eastAsia="ko-KR"/>
        </w:rPr>
        <w:t xml:space="preserve"> </w:t>
      </w:r>
      <w:r w:rsidR="005B67DE">
        <w:t>SP</w:t>
      </w:r>
    </w:p>
    <w:p w14:paraId="71BC797B" w14:textId="77777777" w:rsidR="00766753" w:rsidRPr="00FD0CDE" w:rsidRDefault="00766753" w:rsidP="00F329CF">
      <w:pPr>
        <w:jc w:val="both"/>
      </w:pPr>
    </w:p>
    <w:p w14:paraId="0A2932EF" w14:textId="77777777" w:rsidR="005B67DE" w:rsidRPr="003C60DA" w:rsidRDefault="005B67DE" w:rsidP="005B67DE">
      <w:pPr>
        <w:jc w:val="both"/>
        <w:rPr>
          <w:highlight w:val="yellow"/>
          <w:lang w:val="en-US"/>
        </w:rPr>
      </w:pPr>
      <w:r w:rsidRPr="003C60DA">
        <w:rPr>
          <w:b/>
          <w:szCs w:val="22"/>
          <w:highlight w:val="yellow"/>
        </w:rPr>
        <w:t>Straw poll #386</w:t>
      </w:r>
    </w:p>
    <w:p w14:paraId="6993BA70" w14:textId="77777777" w:rsidR="005B67DE" w:rsidRPr="003C60DA" w:rsidRDefault="005B67DE" w:rsidP="005B67DE">
      <w:pPr>
        <w:jc w:val="both"/>
        <w:rPr>
          <w:highlight w:val="yellow"/>
          <w:lang w:val="en-US"/>
        </w:rPr>
      </w:pPr>
      <w:r w:rsidRPr="003C60DA">
        <w:rPr>
          <w:highlight w:val="yellow"/>
          <w:lang w:val="en-US"/>
        </w:rPr>
        <w:t xml:space="preserve">Do you agree to add Link ID and Change Sequence subfields for the transmitting AP in the common part of an ML element, and a control field indicating the presence or not of these fields in R1. </w:t>
      </w:r>
      <w:r w:rsidRPr="003C60DA">
        <w:rPr>
          <w:b/>
          <w:i/>
          <w:szCs w:val="22"/>
          <w:highlight w:val="yellow"/>
        </w:rPr>
        <w:t>[#SP386]</w:t>
      </w:r>
    </w:p>
    <w:p w14:paraId="63643CB1" w14:textId="77777777" w:rsidR="005B67DE" w:rsidRPr="003C60DA" w:rsidRDefault="005B67DE" w:rsidP="005B67DE">
      <w:pPr>
        <w:jc w:val="both"/>
        <w:rPr>
          <w:lang w:val="en-US"/>
        </w:rPr>
      </w:pPr>
      <w:r w:rsidRPr="003C60DA">
        <w:rPr>
          <w:highlight w:val="yellow"/>
        </w:rPr>
        <w:t>[</w:t>
      </w:r>
      <w:r w:rsidRPr="003C60DA">
        <w:rPr>
          <w:highlight w:val="yellow"/>
          <w:lang w:val="en-US"/>
        </w:rPr>
        <w:t xml:space="preserve">20/1124r3 (ML element design, Ming Gan, Huawei), SP#1, </w:t>
      </w:r>
      <w:r w:rsidRPr="003C60DA">
        <w:rPr>
          <w:highlight w:val="yellow"/>
        </w:rPr>
        <w:t>No objection]</w:t>
      </w:r>
    </w:p>
    <w:p w14:paraId="668D599E" w14:textId="77777777" w:rsidR="00766753" w:rsidRPr="00FD0CDE" w:rsidRDefault="00766753" w:rsidP="00F329CF">
      <w:pPr>
        <w:jc w:val="both"/>
      </w:pPr>
    </w:p>
    <w:p w14:paraId="57B3FF01" w14:textId="77777777" w:rsidR="00766753" w:rsidRPr="00FD0CDE" w:rsidRDefault="00766753" w:rsidP="00F329CF">
      <w:pPr>
        <w:jc w:val="both"/>
      </w:pPr>
    </w:p>
    <w:p w14:paraId="57166633" w14:textId="0953DFC7" w:rsidR="009008D2" w:rsidRPr="00FD0CDE" w:rsidRDefault="009008D2" w:rsidP="00F329CF">
      <w:pPr>
        <w:jc w:val="both"/>
      </w:pPr>
      <w:r w:rsidRPr="00FD0CDE">
        <w:br w:type="page"/>
      </w:r>
    </w:p>
    <w:p w14:paraId="55251823" w14:textId="5AA765F7" w:rsidR="00CE4BAA" w:rsidRPr="00FD0CDE" w:rsidRDefault="00CE4BAA" w:rsidP="00CE4BAA">
      <w:pPr>
        <w:rPr>
          <w:b/>
          <w:bCs/>
          <w:i/>
          <w:iCs/>
          <w:lang w:eastAsia="ko-KR"/>
        </w:rPr>
      </w:pPr>
      <w:r w:rsidRPr="00FD0CDE">
        <w:rPr>
          <w:b/>
          <w:bCs/>
          <w:i/>
          <w:iCs/>
          <w:lang w:eastAsia="ko-KR"/>
        </w:rPr>
        <w:lastRenderedPageBreak/>
        <w:t>Editing instructions formatted like this are intended to be copied into the TG</w:t>
      </w:r>
      <w:r w:rsidR="00AF298F" w:rsidRPr="00FD0CDE">
        <w:rPr>
          <w:b/>
          <w:bCs/>
          <w:i/>
          <w:iCs/>
          <w:lang w:eastAsia="ko-KR"/>
        </w:rPr>
        <w:t>b</w:t>
      </w:r>
      <w:r w:rsidR="00ED6046" w:rsidRPr="00FD0CDE">
        <w:rPr>
          <w:b/>
          <w:bCs/>
          <w:i/>
          <w:iCs/>
          <w:lang w:eastAsia="ko-KR"/>
        </w:rPr>
        <w:t>e</w:t>
      </w:r>
      <w:r w:rsidR="00B205C7" w:rsidRPr="00FD0CDE">
        <w:rPr>
          <w:b/>
          <w:bCs/>
          <w:i/>
          <w:iCs/>
          <w:lang w:eastAsia="ko-KR"/>
        </w:rPr>
        <w:t xml:space="preserve"> </w:t>
      </w:r>
      <w:r w:rsidRPr="00FD0CDE">
        <w:rPr>
          <w:b/>
          <w:bCs/>
          <w:i/>
          <w:iCs/>
          <w:lang w:eastAsia="ko-KR"/>
        </w:rPr>
        <w:t>Draft (i.e. they are instructions to the 802.11 editor on how to merge the text with the baseline documents).</w:t>
      </w:r>
    </w:p>
    <w:p w14:paraId="0B1BDA86" w14:textId="77777777" w:rsidR="00CE4BAA" w:rsidRPr="00FD0CDE" w:rsidRDefault="00CE4BAA" w:rsidP="00CE4BAA">
      <w:pPr>
        <w:rPr>
          <w:lang w:eastAsia="ko-KR"/>
        </w:rPr>
      </w:pPr>
    </w:p>
    <w:p w14:paraId="11FE1787" w14:textId="1E209857" w:rsidR="009008D2" w:rsidRPr="00FD0CDE" w:rsidRDefault="00CE4BAA" w:rsidP="004378DC">
      <w:pPr>
        <w:rPr>
          <w:rStyle w:val="SC7204809"/>
          <w:sz w:val="20"/>
          <w:szCs w:val="20"/>
        </w:rPr>
      </w:pPr>
      <w:r w:rsidRPr="00FD0CDE">
        <w:rPr>
          <w:b/>
          <w:bCs/>
          <w:i/>
          <w:iCs/>
          <w:lang w:eastAsia="ko-KR"/>
        </w:rPr>
        <w:t>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Editing instructions preceded by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are instructions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to modify existing material in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  As a result of adopting the changes,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will execute the instructions rather than copy them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w:t>
      </w:r>
    </w:p>
    <w:p w14:paraId="493DAF91" w14:textId="77777777" w:rsidR="00D76B21" w:rsidRDefault="00D76B21" w:rsidP="00024800">
      <w:pPr>
        <w:pStyle w:val="SP7147688"/>
        <w:spacing w:before="360" w:after="240"/>
        <w:jc w:val="both"/>
        <w:rPr>
          <w:rFonts w:ascii="Times New Roman" w:eastAsia="Times New Roman" w:hAnsi="Times New Roman" w:cs="Times New Roman"/>
          <w:b/>
          <w:i/>
          <w:color w:val="000000"/>
          <w:sz w:val="20"/>
          <w:highlight w:val="yellow"/>
        </w:rPr>
      </w:pPr>
    </w:p>
    <w:p w14:paraId="7AD388AD" w14:textId="77777777" w:rsidR="00A73026" w:rsidRPr="00700A3E" w:rsidRDefault="00A73026" w:rsidP="00A73026">
      <w:pPr>
        <w:pStyle w:val="H2"/>
        <w:rPr>
          <w:w w:val="100"/>
        </w:rPr>
      </w:pPr>
      <w:r>
        <w:rPr>
          <w:w w:val="100"/>
        </w:rPr>
        <w:t>9.4.2 Elements</w:t>
      </w:r>
    </w:p>
    <w:p w14:paraId="160A28E7" w14:textId="2E24E9EF" w:rsidR="00D76B21" w:rsidRDefault="00D76B21" w:rsidP="00D76B21">
      <w:pPr>
        <w:pStyle w:val="SP7147688"/>
        <w:spacing w:before="360" w:after="240"/>
        <w:jc w:val="both"/>
      </w:pPr>
      <w:bookmarkStart w:id="3" w:name="_Hlk55628029"/>
      <w:r w:rsidRPr="00FD0CDE">
        <w:rPr>
          <w:rFonts w:ascii="Times New Roman" w:eastAsia="Times New Roman" w:hAnsi="Times New Roman" w:cs="Times New Roman"/>
          <w:b/>
          <w:i/>
          <w:color w:val="000000"/>
          <w:sz w:val="20"/>
          <w:highlight w:val="yellow"/>
        </w:rPr>
        <w:t xml:space="preserve">TGbe Editor: please </w:t>
      </w:r>
      <w:r>
        <w:rPr>
          <w:rFonts w:ascii="Times New Roman" w:eastAsia="Times New Roman" w:hAnsi="Times New Roman" w:cs="Times New Roman"/>
          <w:b/>
          <w:i/>
          <w:color w:val="000000"/>
          <w:sz w:val="20"/>
          <w:highlight w:val="yellow"/>
        </w:rPr>
        <w:t>modify</w:t>
      </w:r>
      <w:r w:rsidRPr="00FD0CDE">
        <w:rPr>
          <w:rFonts w:ascii="Times New Roman" w:eastAsia="Times New Roman" w:hAnsi="Times New Roman" w:cs="Times New Roman"/>
          <w:b/>
          <w:i/>
          <w:color w:val="000000"/>
          <w:sz w:val="20"/>
          <w:highlight w:val="yellow"/>
        </w:rPr>
        <w:t xml:space="preserve"> Clause </w:t>
      </w:r>
      <w:r>
        <w:rPr>
          <w:rFonts w:ascii="Times New Roman" w:eastAsia="Times New Roman" w:hAnsi="Times New Roman" w:cs="Times New Roman"/>
          <w:b/>
          <w:i/>
          <w:color w:val="000000"/>
          <w:sz w:val="20"/>
          <w:highlight w:val="yellow"/>
        </w:rPr>
        <w:t>9.4.2.247b</w:t>
      </w:r>
      <w:r w:rsidRPr="00FD0CDE">
        <w:rPr>
          <w:rFonts w:ascii="Times New Roman" w:eastAsia="Times New Roman" w:hAnsi="Times New Roman" w:cs="Times New Roman"/>
          <w:b/>
          <w:i/>
          <w:color w:val="000000"/>
          <w:sz w:val="20"/>
          <w:highlight w:val="yellow"/>
        </w:rPr>
        <w:t xml:space="preserve"> as follows:</w:t>
      </w:r>
    </w:p>
    <w:p w14:paraId="202F410C" w14:textId="38C71A03" w:rsidR="00A73026" w:rsidRPr="00D303F3" w:rsidRDefault="00A73026" w:rsidP="00D76B21">
      <w:pPr>
        <w:pStyle w:val="H2"/>
        <w:rPr>
          <w:lang w:eastAsia="zh-CN"/>
        </w:rPr>
      </w:pPr>
      <w:r w:rsidRPr="00D76B21">
        <w:rPr>
          <w:w w:val="100"/>
        </w:rPr>
        <w:t>9.4.2.247b</w:t>
      </w:r>
      <w:r w:rsidRPr="00D76B21">
        <w:rPr>
          <w:w w:val="100"/>
        </w:rPr>
        <w:tab/>
        <w:t xml:space="preserve">Multi-Link element </w:t>
      </w:r>
    </w:p>
    <w:bookmarkEnd w:id="3"/>
    <w:p w14:paraId="3F0B7C46"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p>
    <w:p w14:paraId="36AB66B7" w14:textId="5877308A" w:rsidR="00A73026" w:rsidRDefault="00A73026" w:rsidP="00A73026">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w:t>
      </w:r>
      <w:r w:rsidR="003D58EC">
        <w:rPr>
          <w:w w:val="100"/>
        </w:rPr>
        <w:t>ef</w:t>
      </w:r>
      <w:r>
        <w:rPr>
          <w:w w:val="100"/>
        </w:rPr>
        <w:t xml:space="preserve"> (Multi-Link element format)</w:t>
      </w:r>
      <w:r>
        <w:rPr>
          <w:w w:val="100"/>
        </w:rPr>
        <w:fldChar w:fldCharType="end"/>
      </w:r>
      <w:r>
        <w:rPr>
          <w:w w:val="100"/>
        </w:rPr>
        <w:t>. The frames carrying this element and usage of this element are described in 35.3.2 (Container for multi-link information).</w:t>
      </w:r>
    </w:p>
    <w:p w14:paraId="689059C9" w14:textId="77777777" w:rsidR="00A73026" w:rsidRDefault="00A73026" w:rsidP="00A73026">
      <w:pPr>
        <w:pStyle w:val="T"/>
        <w:rPr>
          <w:w w:val="100"/>
        </w:rPr>
      </w:pPr>
    </w:p>
    <w:p w14:paraId="04D17606"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A73026" w14:paraId="5BAAD670" w14:textId="77777777" w:rsidTr="003704C5">
        <w:trPr>
          <w:gridAfter w:val="1"/>
          <w:wAfter w:w="1000" w:type="dxa"/>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2A97D46" w14:textId="77777777" w:rsidR="00A73026" w:rsidRDefault="00A73026" w:rsidP="003704C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37D000" w14:textId="77777777" w:rsidR="00A73026" w:rsidRDefault="00A73026" w:rsidP="003704C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338DA7" w14:textId="77777777" w:rsidR="00A73026" w:rsidRDefault="00A73026" w:rsidP="003704C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CE3108" w14:textId="77777777" w:rsidR="00A73026" w:rsidRDefault="00A73026" w:rsidP="003704C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3BF94A" w14:textId="77777777" w:rsidR="00A73026" w:rsidRDefault="00A73026" w:rsidP="003704C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D76F9D" w14:textId="77777777" w:rsidR="00A73026" w:rsidRDefault="00A73026" w:rsidP="003704C5">
            <w:pPr>
              <w:pStyle w:val="figuretext"/>
              <w:rPr>
                <w:w w:val="100"/>
              </w:rPr>
            </w:pPr>
          </w:p>
          <w:p w14:paraId="32E1AACF" w14:textId="77777777" w:rsidR="00A73026" w:rsidRDefault="00A73026" w:rsidP="003704C5">
            <w:pPr>
              <w:pStyle w:val="figuretext"/>
            </w:pPr>
            <w:r>
              <w:rPr>
                <w:w w:val="100"/>
              </w:rPr>
              <w:t>Common Info</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6299B3" w14:textId="77777777" w:rsidR="00A73026" w:rsidRDefault="00A73026" w:rsidP="003704C5">
            <w:pPr>
              <w:pStyle w:val="figuretext"/>
              <w:rPr>
                <w:w w:val="100"/>
              </w:rPr>
            </w:pPr>
          </w:p>
          <w:p w14:paraId="5FAF1AFA" w14:textId="77777777" w:rsidR="00A73026" w:rsidRDefault="00A73026" w:rsidP="003704C5">
            <w:pPr>
              <w:pStyle w:val="figuretext"/>
            </w:pPr>
            <w:r>
              <w:rPr>
                <w:w w:val="100"/>
              </w:rPr>
              <w:t>Link Info</w:t>
            </w:r>
          </w:p>
        </w:tc>
      </w:tr>
      <w:tr w:rsidR="00A73026" w14:paraId="6FAE0DA5" w14:textId="77777777" w:rsidTr="003704C5">
        <w:trPr>
          <w:gridAfter w:val="1"/>
          <w:wAfter w:w="1000" w:type="dxa"/>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3F17CED" w14:textId="77777777" w:rsidR="00A73026" w:rsidRDefault="00A73026" w:rsidP="003704C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22525BB4"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C94C66E" w14:textId="77777777" w:rsidR="00A73026" w:rsidRDefault="00A73026" w:rsidP="003704C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D5317"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2B946C4" w14:textId="77777777" w:rsidR="00A73026" w:rsidRDefault="00A73026" w:rsidP="003704C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18DC8388" w14:textId="77777777" w:rsidR="00A73026" w:rsidRDefault="00A73026" w:rsidP="003704C5">
            <w:pPr>
              <w:pStyle w:val="figuretext"/>
            </w:pPr>
            <w:r>
              <w:rPr>
                <w:w w:val="100"/>
              </w:rPr>
              <w:t>variable</w:t>
            </w:r>
          </w:p>
        </w:tc>
        <w:tc>
          <w:tcPr>
            <w:tcW w:w="1400" w:type="dxa"/>
            <w:tcBorders>
              <w:top w:val="nil"/>
              <w:left w:val="nil"/>
              <w:bottom w:val="nil"/>
              <w:right w:val="nil"/>
            </w:tcBorders>
            <w:tcMar>
              <w:top w:w="160" w:type="dxa"/>
              <w:left w:w="120" w:type="dxa"/>
              <w:bottom w:w="100" w:type="dxa"/>
              <w:right w:w="120" w:type="dxa"/>
            </w:tcMar>
            <w:vAlign w:val="center"/>
          </w:tcPr>
          <w:p w14:paraId="5EAEB6F7" w14:textId="77777777" w:rsidR="00A73026" w:rsidRDefault="00A73026" w:rsidP="003704C5">
            <w:pPr>
              <w:pStyle w:val="figuretext"/>
            </w:pPr>
            <w:r>
              <w:rPr>
                <w:w w:val="100"/>
              </w:rPr>
              <w:t>variable</w:t>
            </w:r>
          </w:p>
        </w:tc>
      </w:tr>
      <w:tr w:rsidR="00A73026" w14:paraId="6FF26ECF" w14:textId="77777777" w:rsidTr="003704C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034E5A7F" w14:textId="3B672EA9" w:rsidR="00A73026" w:rsidRDefault="003D58EC" w:rsidP="003D58EC">
            <w:pPr>
              <w:pStyle w:val="FigTitle"/>
            </w:pPr>
            <w:bookmarkStart w:id="4" w:name="RTF36393930363a204669675469"/>
            <w:r w:rsidRPr="003D58EC">
              <w:rPr>
                <w:w w:val="100"/>
              </w:rPr>
              <w:t>Figure 9-788e</w:t>
            </w:r>
            <w:r>
              <w:rPr>
                <w:w w:val="100"/>
              </w:rPr>
              <w:t>f</w:t>
            </w:r>
            <w:r w:rsidRPr="003D58EC">
              <w:rPr>
                <w:w w:val="100"/>
              </w:rPr>
              <w:t>—</w:t>
            </w:r>
            <w:r w:rsidR="00A73026">
              <w:rPr>
                <w:w w:val="100"/>
              </w:rPr>
              <w:t>Multi-Link element format</w:t>
            </w:r>
            <w:bookmarkEnd w:id="4"/>
          </w:p>
        </w:tc>
      </w:tr>
    </w:tbl>
    <w:p w14:paraId="4291EFA4" w14:textId="77777777" w:rsidR="00A73026" w:rsidRDefault="00A73026" w:rsidP="00A73026">
      <w:pPr>
        <w:pStyle w:val="T"/>
        <w:rPr>
          <w:w w:val="100"/>
        </w:rPr>
      </w:pPr>
    </w:p>
    <w:p w14:paraId="73A33B78" w14:textId="77777777" w:rsidR="00A73026" w:rsidRDefault="00A73026" w:rsidP="00A73026">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82D6314" w14:textId="37D3AE7A" w:rsidR="00A73026" w:rsidRDefault="00A73026" w:rsidP="00A73026">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w:t>
      </w:r>
      <w:r w:rsidR="003D58EC">
        <w:rPr>
          <w:w w:val="100"/>
        </w:rPr>
        <w:t>eg</w:t>
      </w:r>
      <w:r>
        <w:rPr>
          <w:w w:val="100"/>
        </w:rPr>
        <w:t xml:space="preserve"> (Multi-Link Control field)</w:t>
      </w:r>
      <w:r>
        <w:rPr>
          <w:w w:val="100"/>
        </w:rPr>
        <w:fldChar w:fldCharType="end"/>
      </w:r>
      <w:r>
        <w:rPr>
          <w:w w:val="100"/>
        </w:rPr>
        <w:t>.</w:t>
      </w:r>
    </w:p>
    <w:p w14:paraId="6F627067" w14:textId="4CE74E1A"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18"/>
        <w:gridCol w:w="1134"/>
        <w:gridCol w:w="1048"/>
      </w:tblGrid>
      <w:tr w:rsidR="00D76B21" w14:paraId="560B222F" w14:textId="2C660D4F"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E7F03E6" w14:textId="77777777" w:rsidR="00D76B21" w:rsidRDefault="00D76B21" w:rsidP="003704C5">
            <w:pPr>
              <w:pStyle w:val="figuretext"/>
            </w:pPr>
          </w:p>
        </w:tc>
        <w:tc>
          <w:tcPr>
            <w:tcW w:w="1500" w:type="dxa"/>
            <w:gridSpan w:val="2"/>
            <w:tcBorders>
              <w:top w:val="nil"/>
              <w:left w:val="nil"/>
              <w:bottom w:val="single" w:sz="10" w:space="0" w:color="000000"/>
              <w:right w:val="nil"/>
            </w:tcBorders>
            <w:vAlign w:val="center"/>
          </w:tcPr>
          <w:p w14:paraId="59C5585C" w14:textId="77777777" w:rsidR="00D76B21" w:rsidRPr="00D76B21" w:rsidRDefault="00D76B21" w:rsidP="00D76B21">
            <w:pPr>
              <w:pStyle w:val="figuretext"/>
              <w:tabs>
                <w:tab w:val="right" w:pos="1060"/>
              </w:tabs>
              <w:rPr>
                <w:color w:val="000000" w:themeColor="text1"/>
                <w:w w:val="100"/>
              </w:rPr>
            </w:pPr>
            <w:r w:rsidRPr="00D76B21">
              <w:rPr>
                <w:color w:val="000000" w:themeColor="text1"/>
                <w:w w:val="100"/>
              </w:rPr>
              <w:t>B0           TBD</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02DB980B" w14:textId="77777777" w:rsidR="00D76B21" w:rsidRPr="00D76B21" w:rsidRDefault="00D76B21" w:rsidP="00D76B21">
            <w:pPr>
              <w:pStyle w:val="figuretext"/>
              <w:tabs>
                <w:tab w:val="right" w:pos="1060"/>
              </w:tabs>
              <w:rPr>
                <w:color w:val="000000" w:themeColor="text1"/>
              </w:rPr>
            </w:pPr>
            <w:r w:rsidRPr="00D76B21">
              <w:rPr>
                <w:color w:val="000000" w:themeColor="text1"/>
                <w:w w:val="100"/>
              </w:rPr>
              <w:t>TBD</w:t>
            </w:r>
          </w:p>
        </w:tc>
        <w:tc>
          <w:tcPr>
            <w:tcW w:w="1118" w:type="dxa"/>
            <w:tcBorders>
              <w:top w:val="nil"/>
              <w:left w:val="nil"/>
              <w:bottom w:val="single" w:sz="10" w:space="0" w:color="000000"/>
              <w:right w:val="nil"/>
            </w:tcBorders>
            <w:tcMar>
              <w:top w:w="160" w:type="dxa"/>
              <w:left w:w="120" w:type="dxa"/>
              <w:bottom w:w="100" w:type="dxa"/>
              <w:right w:w="120" w:type="dxa"/>
            </w:tcMar>
            <w:vAlign w:val="center"/>
          </w:tcPr>
          <w:p w14:paraId="3D649093" w14:textId="22EEFFF3" w:rsidR="00D76B21" w:rsidRPr="00D76B21" w:rsidRDefault="00D76B21" w:rsidP="00D76B21">
            <w:pPr>
              <w:pStyle w:val="figuretext"/>
              <w:tabs>
                <w:tab w:val="right" w:pos="1060"/>
              </w:tabs>
              <w:rPr>
                <w:rFonts w:eastAsia="宋体"/>
                <w:color w:val="000000" w:themeColor="text1"/>
                <w:lang w:eastAsia="zh-CN"/>
              </w:rPr>
            </w:pPr>
            <w:ins w:id="5" w:author="作者">
              <w:r>
                <w:rPr>
                  <w:rFonts w:eastAsia="宋体" w:hint="eastAsia"/>
                  <w:color w:val="000000" w:themeColor="text1"/>
                  <w:lang w:eastAsia="zh-CN"/>
                </w:rPr>
                <w:t>T</w:t>
              </w:r>
              <w:r>
                <w:rPr>
                  <w:rFonts w:eastAsia="宋体"/>
                  <w:color w:val="000000" w:themeColor="text1"/>
                  <w:lang w:eastAsia="zh-CN"/>
                </w:rPr>
                <w:t>BD</w:t>
              </w:r>
            </w:ins>
          </w:p>
        </w:tc>
        <w:tc>
          <w:tcPr>
            <w:tcW w:w="1134" w:type="dxa"/>
            <w:tcBorders>
              <w:top w:val="nil"/>
              <w:left w:val="nil"/>
              <w:bottom w:val="single" w:sz="10" w:space="0" w:color="000000"/>
              <w:right w:val="nil"/>
            </w:tcBorders>
            <w:vAlign w:val="center"/>
          </w:tcPr>
          <w:p w14:paraId="1EF7D7BB" w14:textId="5910868C" w:rsidR="00D76B21" w:rsidRPr="00D76B21" w:rsidRDefault="00D76B21" w:rsidP="00D76B21">
            <w:pPr>
              <w:pStyle w:val="figuretext"/>
              <w:tabs>
                <w:tab w:val="right" w:pos="1060"/>
              </w:tabs>
              <w:rPr>
                <w:rFonts w:eastAsia="宋体"/>
                <w:color w:val="000000" w:themeColor="text1"/>
                <w:w w:val="100"/>
                <w:lang w:eastAsia="zh-CN"/>
              </w:rPr>
            </w:pPr>
            <w:ins w:id="6" w:author="作者">
              <w:r>
                <w:rPr>
                  <w:rFonts w:eastAsia="宋体" w:hint="eastAsia"/>
                  <w:color w:val="000000" w:themeColor="text1"/>
                  <w:w w:val="100"/>
                  <w:lang w:eastAsia="zh-CN"/>
                </w:rPr>
                <w:t>T</w:t>
              </w:r>
              <w:r>
                <w:rPr>
                  <w:rFonts w:eastAsia="宋体"/>
                  <w:color w:val="000000" w:themeColor="text1"/>
                  <w:w w:val="100"/>
                  <w:lang w:eastAsia="zh-CN"/>
                </w:rPr>
                <w:t>BD</w:t>
              </w:r>
            </w:ins>
          </w:p>
        </w:tc>
        <w:tc>
          <w:tcPr>
            <w:tcW w:w="1048" w:type="dxa"/>
            <w:tcBorders>
              <w:top w:val="nil"/>
              <w:left w:val="nil"/>
              <w:bottom w:val="single" w:sz="10" w:space="0" w:color="000000"/>
              <w:right w:val="nil"/>
            </w:tcBorders>
            <w:vAlign w:val="center"/>
          </w:tcPr>
          <w:p w14:paraId="62196A49" w14:textId="67D1FBDD" w:rsidR="00D76B21" w:rsidRPr="00D76B21" w:rsidRDefault="00D76B21" w:rsidP="00D76B21">
            <w:pPr>
              <w:pStyle w:val="figuretext"/>
              <w:tabs>
                <w:tab w:val="right" w:pos="1060"/>
              </w:tabs>
              <w:rPr>
                <w:color w:val="000000" w:themeColor="text1"/>
                <w:w w:val="100"/>
              </w:rPr>
            </w:pPr>
            <w:r w:rsidRPr="00D76B21">
              <w:rPr>
                <w:color w:val="000000" w:themeColor="text1"/>
                <w:w w:val="100"/>
              </w:rPr>
              <w:t>TBD    B15</w:t>
            </w:r>
          </w:p>
        </w:tc>
      </w:tr>
      <w:tr w:rsidR="00D76B21" w14:paraId="0E9DD17E" w14:textId="040F6384" w:rsidTr="00D76B21">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042B3A32" w14:textId="77777777" w:rsidR="00D76B21" w:rsidRDefault="00D76B21"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096450D5" w14:textId="77777777" w:rsidR="00D76B21" w:rsidRPr="00D76B21" w:rsidRDefault="00D76B21" w:rsidP="003704C5">
            <w:pPr>
              <w:pStyle w:val="figuretext"/>
              <w:rPr>
                <w:color w:val="000000" w:themeColor="text1"/>
                <w:w w:val="100"/>
              </w:rPr>
            </w:pPr>
            <w:r w:rsidRPr="00D76B21">
              <w:rPr>
                <w:color w:val="000000" w:themeColor="text1"/>
                <w:w w:val="100"/>
              </w:rPr>
              <w:t>Type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A57D" w14:textId="77777777" w:rsidR="00D76B21" w:rsidRPr="00D76B21" w:rsidRDefault="00D76B21" w:rsidP="003704C5">
            <w:pPr>
              <w:pStyle w:val="figuretext"/>
              <w:rPr>
                <w:color w:val="000000" w:themeColor="text1"/>
              </w:rPr>
            </w:pPr>
            <w:r w:rsidRPr="00D76B21">
              <w:rPr>
                <w:color w:val="000000" w:themeColor="text1"/>
                <w:w w:val="100"/>
              </w:rPr>
              <w:t>MLD MAC Address Present</w:t>
            </w:r>
          </w:p>
        </w:tc>
        <w:tc>
          <w:tcPr>
            <w:tcW w:w="11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28966" w14:textId="54D618C1" w:rsidR="00D76B21" w:rsidRPr="00D76B21" w:rsidRDefault="00D76B21" w:rsidP="00465ECC">
            <w:pPr>
              <w:pStyle w:val="figuretext"/>
              <w:rPr>
                <w:rFonts w:eastAsia="宋体"/>
                <w:color w:val="000000" w:themeColor="text1"/>
                <w:lang w:eastAsia="zh-CN"/>
              </w:rPr>
            </w:pPr>
            <w:ins w:id="7" w:author="作者">
              <w:r>
                <w:rPr>
                  <w:rFonts w:eastAsia="宋体" w:hint="eastAsia"/>
                  <w:color w:val="000000" w:themeColor="text1"/>
                  <w:lang w:eastAsia="zh-CN"/>
                </w:rPr>
                <w:t>Transmitting</w:t>
              </w:r>
              <w:r>
                <w:rPr>
                  <w:rFonts w:eastAsia="宋体"/>
                  <w:color w:val="000000" w:themeColor="text1"/>
                  <w:lang w:eastAsia="zh-CN"/>
                </w:rPr>
                <w:t xml:space="preserve"> AP Link ID Present</w:t>
              </w:r>
            </w:ins>
          </w:p>
        </w:tc>
        <w:tc>
          <w:tcPr>
            <w:tcW w:w="1134" w:type="dxa"/>
            <w:tcBorders>
              <w:top w:val="single" w:sz="10" w:space="0" w:color="000000"/>
              <w:left w:val="single" w:sz="10" w:space="0" w:color="000000"/>
              <w:bottom w:val="single" w:sz="10" w:space="0" w:color="000000"/>
              <w:right w:val="single" w:sz="10" w:space="0" w:color="000000"/>
            </w:tcBorders>
          </w:tcPr>
          <w:p w14:paraId="3ABB8EC5" w14:textId="5F22CB17" w:rsidR="00D76B21" w:rsidRPr="00D76B21" w:rsidRDefault="00D76B21" w:rsidP="00465ECC">
            <w:pPr>
              <w:pStyle w:val="figuretext"/>
              <w:rPr>
                <w:color w:val="000000" w:themeColor="text1"/>
                <w:w w:val="100"/>
              </w:rPr>
            </w:pPr>
            <w:ins w:id="8" w:author="作者">
              <w:r>
                <w:rPr>
                  <w:rFonts w:eastAsia="宋体" w:hint="eastAsia"/>
                  <w:color w:val="000000" w:themeColor="text1"/>
                  <w:lang w:eastAsia="zh-CN"/>
                </w:rPr>
                <w:t>Transmitting</w:t>
              </w:r>
              <w:r>
                <w:rPr>
                  <w:rFonts w:eastAsia="宋体"/>
                  <w:color w:val="000000" w:themeColor="text1"/>
                  <w:lang w:eastAsia="zh-CN"/>
                </w:rPr>
                <w:t xml:space="preserve"> AP Change Sequence Present</w:t>
              </w:r>
            </w:ins>
          </w:p>
        </w:tc>
        <w:tc>
          <w:tcPr>
            <w:tcW w:w="1048" w:type="dxa"/>
            <w:tcBorders>
              <w:top w:val="single" w:sz="10" w:space="0" w:color="000000"/>
              <w:left w:val="single" w:sz="10" w:space="0" w:color="000000"/>
              <w:bottom w:val="single" w:sz="10" w:space="0" w:color="000000"/>
              <w:right w:val="single" w:sz="10" w:space="0" w:color="000000"/>
            </w:tcBorders>
          </w:tcPr>
          <w:p w14:paraId="5D696F21" w14:textId="51DDEF4C" w:rsidR="00D76B21" w:rsidRPr="00D76B21" w:rsidRDefault="00D76B21" w:rsidP="003704C5">
            <w:pPr>
              <w:pStyle w:val="figuretext"/>
              <w:rPr>
                <w:color w:val="000000" w:themeColor="text1"/>
                <w:w w:val="100"/>
              </w:rPr>
            </w:pPr>
            <w:r w:rsidRPr="00D76B21">
              <w:rPr>
                <w:color w:val="000000" w:themeColor="text1"/>
                <w:w w:val="100"/>
              </w:rPr>
              <w:t>Reserved</w:t>
            </w:r>
          </w:p>
        </w:tc>
      </w:tr>
      <w:tr w:rsidR="00D76B21" w14:paraId="0F0DAAFD" w14:textId="30D93D53"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77A9488" w14:textId="77777777" w:rsidR="00D76B21" w:rsidRDefault="00D76B21" w:rsidP="003704C5">
            <w:pPr>
              <w:pStyle w:val="figuretext"/>
            </w:pPr>
            <w:r>
              <w:rPr>
                <w:w w:val="100"/>
              </w:rPr>
              <w:t>Bits:</w:t>
            </w:r>
          </w:p>
        </w:tc>
        <w:tc>
          <w:tcPr>
            <w:tcW w:w="1500" w:type="dxa"/>
            <w:gridSpan w:val="2"/>
            <w:tcBorders>
              <w:top w:val="nil"/>
              <w:left w:val="nil"/>
              <w:bottom w:val="nil"/>
              <w:right w:val="nil"/>
            </w:tcBorders>
            <w:vAlign w:val="center"/>
          </w:tcPr>
          <w:p w14:paraId="14A1035F" w14:textId="77777777" w:rsidR="00D76B21" w:rsidRPr="00D76B21" w:rsidRDefault="00D76B21" w:rsidP="00D76B21">
            <w:pPr>
              <w:pStyle w:val="figuretext"/>
              <w:rPr>
                <w:color w:val="000000" w:themeColor="text1"/>
                <w:w w:val="100"/>
              </w:rPr>
            </w:pPr>
            <w:r w:rsidRPr="00D76B21">
              <w:rPr>
                <w:color w:val="000000" w:themeColor="text1"/>
                <w:w w:val="100"/>
              </w:rPr>
              <w:t>TBD</w:t>
            </w:r>
          </w:p>
        </w:tc>
        <w:tc>
          <w:tcPr>
            <w:tcW w:w="1500" w:type="dxa"/>
            <w:tcBorders>
              <w:top w:val="nil"/>
              <w:left w:val="nil"/>
              <w:bottom w:val="nil"/>
              <w:right w:val="nil"/>
            </w:tcBorders>
            <w:tcMar>
              <w:top w:w="160" w:type="dxa"/>
              <w:left w:w="120" w:type="dxa"/>
              <w:bottom w:w="100" w:type="dxa"/>
              <w:right w:w="120" w:type="dxa"/>
            </w:tcMar>
            <w:vAlign w:val="center"/>
          </w:tcPr>
          <w:p w14:paraId="000AFE73" w14:textId="77777777" w:rsidR="00D76B21" w:rsidRPr="00D76B21" w:rsidRDefault="00D76B21" w:rsidP="00D76B21">
            <w:pPr>
              <w:pStyle w:val="figuretext"/>
              <w:rPr>
                <w:color w:val="000000" w:themeColor="text1"/>
              </w:rPr>
            </w:pPr>
            <w:r w:rsidRPr="00D76B21">
              <w:rPr>
                <w:color w:val="000000" w:themeColor="text1"/>
                <w:w w:val="100"/>
              </w:rPr>
              <w:t>1</w:t>
            </w:r>
          </w:p>
        </w:tc>
        <w:tc>
          <w:tcPr>
            <w:tcW w:w="1118" w:type="dxa"/>
            <w:tcBorders>
              <w:top w:val="nil"/>
              <w:left w:val="nil"/>
              <w:bottom w:val="nil"/>
              <w:right w:val="nil"/>
            </w:tcBorders>
            <w:tcMar>
              <w:top w:w="160" w:type="dxa"/>
              <w:left w:w="120" w:type="dxa"/>
              <w:bottom w:w="100" w:type="dxa"/>
              <w:right w:w="120" w:type="dxa"/>
            </w:tcMar>
            <w:vAlign w:val="center"/>
          </w:tcPr>
          <w:p w14:paraId="40D03853" w14:textId="551CCC54" w:rsidR="00D76B21" w:rsidRPr="00D76B21" w:rsidRDefault="00D76B21" w:rsidP="00D76B21">
            <w:pPr>
              <w:pStyle w:val="figuretext"/>
              <w:rPr>
                <w:rFonts w:eastAsia="宋体"/>
                <w:color w:val="000000" w:themeColor="text1"/>
                <w:lang w:eastAsia="zh-CN"/>
              </w:rPr>
            </w:pPr>
            <w:ins w:id="9" w:author="作者">
              <w:r>
                <w:rPr>
                  <w:rFonts w:eastAsia="宋体" w:hint="eastAsia"/>
                  <w:color w:val="000000" w:themeColor="text1"/>
                  <w:lang w:eastAsia="zh-CN"/>
                </w:rPr>
                <w:t>1</w:t>
              </w:r>
            </w:ins>
          </w:p>
        </w:tc>
        <w:tc>
          <w:tcPr>
            <w:tcW w:w="1134" w:type="dxa"/>
            <w:tcBorders>
              <w:top w:val="nil"/>
              <w:left w:val="nil"/>
              <w:bottom w:val="nil"/>
              <w:right w:val="nil"/>
            </w:tcBorders>
            <w:vAlign w:val="center"/>
          </w:tcPr>
          <w:p w14:paraId="49FE509A" w14:textId="4CD78A68" w:rsidR="00D76B21" w:rsidRPr="00D76B21" w:rsidRDefault="00D76B21" w:rsidP="00D76B21">
            <w:pPr>
              <w:pStyle w:val="figuretext"/>
              <w:rPr>
                <w:rFonts w:eastAsia="宋体"/>
                <w:color w:val="000000" w:themeColor="text1"/>
                <w:w w:val="100"/>
                <w:lang w:eastAsia="zh-CN"/>
              </w:rPr>
            </w:pPr>
            <w:ins w:id="10" w:author="作者">
              <w:r>
                <w:rPr>
                  <w:rFonts w:eastAsia="宋体" w:hint="eastAsia"/>
                  <w:color w:val="000000" w:themeColor="text1"/>
                  <w:w w:val="100"/>
                  <w:lang w:eastAsia="zh-CN"/>
                </w:rPr>
                <w:t>1</w:t>
              </w:r>
            </w:ins>
          </w:p>
        </w:tc>
        <w:tc>
          <w:tcPr>
            <w:tcW w:w="1048" w:type="dxa"/>
            <w:tcBorders>
              <w:top w:val="nil"/>
              <w:left w:val="nil"/>
              <w:bottom w:val="nil"/>
              <w:right w:val="nil"/>
            </w:tcBorders>
            <w:vAlign w:val="center"/>
          </w:tcPr>
          <w:p w14:paraId="1912680E" w14:textId="6AF386ED" w:rsidR="00D76B21" w:rsidRPr="00D76B21" w:rsidRDefault="00D76B21" w:rsidP="00D76B21">
            <w:pPr>
              <w:pStyle w:val="figuretext"/>
              <w:rPr>
                <w:rFonts w:eastAsia="宋体"/>
                <w:color w:val="000000" w:themeColor="text1"/>
                <w:w w:val="100"/>
                <w:lang w:eastAsia="zh-CN"/>
              </w:rPr>
            </w:pPr>
            <w:r w:rsidRPr="00D76B21">
              <w:rPr>
                <w:rFonts w:eastAsia="宋体" w:hint="eastAsia"/>
                <w:color w:val="000000" w:themeColor="text1"/>
                <w:w w:val="100"/>
                <w:lang w:eastAsia="zh-CN"/>
              </w:rPr>
              <w:t>T</w:t>
            </w:r>
            <w:r w:rsidRPr="00D76B21">
              <w:rPr>
                <w:rFonts w:eastAsia="宋体"/>
                <w:color w:val="000000" w:themeColor="text1"/>
                <w:w w:val="100"/>
                <w:lang w:eastAsia="zh-CN"/>
              </w:rPr>
              <w:t>BD</w:t>
            </w:r>
          </w:p>
        </w:tc>
      </w:tr>
      <w:tr w:rsidR="00D76B21" w14:paraId="262EB5FF" w14:textId="722E9ED3" w:rsidTr="00D76B21">
        <w:trPr>
          <w:gridAfter w:val="2"/>
          <w:wAfter w:w="2182" w:type="dxa"/>
          <w:jc w:val="center"/>
        </w:trPr>
        <w:tc>
          <w:tcPr>
            <w:tcW w:w="1500" w:type="dxa"/>
            <w:gridSpan w:val="2"/>
            <w:tcBorders>
              <w:top w:val="nil"/>
              <w:left w:val="nil"/>
              <w:bottom w:val="nil"/>
              <w:right w:val="nil"/>
            </w:tcBorders>
          </w:tcPr>
          <w:p w14:paraId="1A655D11" w14:textId="77777777" w:rsidR="00D76B21" w:rsidRDefault="00D76B21" w:rsidP="003704C5">
            <w:pPr>
              <w:pStyle w:val="FigTitle"/>
              <w:rPr>
                <w:w w:val="100"/>
              </w:rPr>
            </w:pPr>
          </w:p>
        </w:tc>
        <w:tc>
          <w:tcPr>
            <w:tcW w:w="3178" w:type="dxa"/>
            <w:gridSpan w:val="3"/>
            <w:tcBorders>
              <w:top w:val="nil"/>
              <w:left w:val="nil"/>
              <w:bottom w:val="nil"/>
              <w:right w:val="nil"/>
            </w:tcBorders>
            <w:tcMar>
              <w:top w:w="120" w:type="dxa"/>
              <w:left w:w="120" w:type="dxa"/>
              <w:bottom w:w="60" w:type="dxa"/>
              <w:right w:w="120" w:type="dxa"/>
            </w:tcMar>
            <w:vAlign w:val="center"/>
          </w:tcPr>
          <w:p w14:paraId="3DB00EA5" w14:textId="4371A38B" w:rsidR="00D76B21" w:rsidRDefault="003D58EC" w:rsidP="003D58EC">
            <w:pPr>
              <w:pStyle w:val="FigTitle"/>
              <w:jc w:val="left"/>
            </w:pPr>
            <w:r w:rsidRPr="003D58EC">
              <w:rPr>
                <w:w w:val="100"/>
              </w:rPr>
              <w:t>Figure 9-788eg—</w:t>
            </w:r>
            <w:r w:rsidR="00D76B21">
              <w:rPr>
                <w:w w:val="100"/>
              </w:rPr>
              <w:t xml:space="preserve">Multi-Link Control field </w:t>
            </w:r>
          </w:p>
        </w:tc>
      </w:tr>
    </w:tbl>
    <w:p w14:paraId="6908BA3F" w14:textId="732BFE94" w:rsidR="00A73026" w:rsidRDefault="00A73026" w:rsidP="00A73026">
      <w:pPr>
        <w:pStyle w:val="T"/>
        <w:rPr>
          <w:w w:val="100"/>
        </w:rPr>
      </w:pPr>
      <w:r>
        <w:rPr>
          <w:w w:val="100"/>
        </w:rPr>
        <w:t>The Type subfield is defined in Table</w:t>
      </w:r>
      <w:r w:rsidR="003D58EC">
        <w:rPr>
          <w:w w:val="100"/>
        </w:rPr>
        <w:t xml:space="preserve"> 9-322am</w:t>
      </w:r>
      <w:r>
        <w:rPr>
          <w:w w:val="100"/>
        </w:rPr>
        <w:t xml:space="preserve"> (Type subfield encoding) and is used to differentiate the various variants of the Multi-Link element.</w:t>
      </w:r>
      <w:r w:rsidRPr="001820A9">
        <w:t xml:space="preserve"> </w:t>
      </w:r>
      <w:r w:rsidRPr="001820A9">
        <w:rPr>
          <w:w w:val="100"/>
        </w:rPr>
        <w:t xml:space="preserve">Different variants of the Multi-Link element are used </w:t>
      </w:r>
      <w:r>
        <w:rPr>
          <w:w w:val="100"/>
        </w:rPr>
        <w:t>for</w:t>
      </w:r>
      <w:r w:rsidRPr="001820A9">
        <w:rPr>
          <w:w w:val="100"/>
        </w:rPr>
        <w:t xml:space="preserve"> different </w:t>
      </w:r>
      <w:r>
        <w:rPr>
          <w:w w:val="100"/>
        </w:rPr>
        <w:t>m</w:t>
      </w:r>
      <w:r w:rsidRPr="001820A9">
        <w:rPr>
          <w:w w:val="100"/>
        </w:rPr>
        <w:t>ulti-</w:t>
      </w:r>
      <w:r>
        <w:rPr>
          <w:w w:val="100"/>
        </w:rPr>
        <w:t>l</w:t>
      </w:r>
      <w:r w:rsidRPr="001820A9">
        <w:rPr>
          <w:w w:val="100"/>
        </w:rPr>
        <w:t xml:space="preserve">ink </w:t>
      </w:r>
      <w:r>
        <w:rPr>
          <w:w w:val="100"/>
        </w:rPr>
        <w:t>o</w:t>
      </w:r>
      <w:r w:rsidRPr="001820A9">
        <w:rPr>
          <w:w w:val="100"/>
        </w:rPr>
        <w:t>perations.</w:t>
      </w:r>
    </w:p>
    <w:p w14:paraId="0EDDEF16" w14:textId="77777777" w:rsidR="00A73026" w:rsidRDefault="00A73026" w:rsidP="00A7302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A73026" w14:paraId="28258421" w14:textId="77777777" w:rsidTr="003704C5">
        <w:trPr>
          <w:jc w:val="center"/>
        </w:trPr>
        <w:tc>
          <w:tcPr>
            <w:tcW w:w="4050" w:type="dxa"/>
            <w:gridSpan w:val="3"/>
            <w:tcBorders>
              <w:top w:val="nil"/>
              <w:left w:val="nil"/>
              <w:bottom w:val="nil"/>
              <w:right w:val="nil"/>
            </w:tcBorders>
            <w:tcMar>
              <w:top w:w="100" w:type="dxa"/>
              <w:left w:w="120" w:type="dxa"/>
              <w:bottom w:w="50" w:type="dxa"/>
              <w:right w:w="120" w:type="dxa"/>
            </w:tcMar>
            <w:vAlign w:val="center"/>
          </w:tcPr>
          <w:p w14:paraId="7329DD8E" w14:textId="68FCAA7E" w:rsidR="00A73026" w:rsidRDefault="003D58EC" w:rsidP="003704C5">
            <w:pPr>
              <w:pStyle w:val="TableTitle"/>
              <w:jc w:val="both"/>
            </w:pPr>
            <w:r w:rsidRPr="003D58EC">
              <w:rPr>
                <w:w w:val="100"/>
              </w:rPr>
              <w:t>Table 9-322am—</w:t>
            </w:r>
            <w:r w:rsidR="00A73026">
              <w:rPr>
                <w:w w:val="100"/>
              </w:rPr>
              <w:t>Type subfield encoding</w:t>
            </w:r>
          </w:p>
        </w:tc>
      </w:tr>
      <w:tr w:rsidR="00A73026" w14:paraId="75B0C10E" w14:textId="77777777" w:rsidTr="003704C5">
        <w:trPr>
          <w:gridAfter w:val="1"/>
          <w:wAfter w:w="30"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A9D10" w14:textId="77777777" w:rsidR="00A73026" w:rsidRDefault="00A73026" w:rsidP="003704C5">
            <w:pPr>
              <w:pStyle w:val="CellHeading"/>
            </w:pPr>
            <w:r>
              <w:rPr>
                <w:w w:val="100"/>
              </w:rPr>
              <w:t>Type subfield value</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7835B2" w14:textId="77777777" w:rsidR="00A73026" w:rsidRDefault="00A73026" w:rsidP="003704C5">
            <w:pPr>
              <w:pStyle w:val="CellHeading"/>
            </w:pPr>
            <w:r w:rsidRPr="00CE5DE7">
              <w:t>Multi-Link element</w:t>
            </w:r>
            <w:r>
              <w:t xml:space="preserve"> variant name</w:t>
            </w:r>
          </w:p>
        </w:tc>
      </w:tr>
      <w:tr w:rsidR="00A73026" w14:paraId="1E2DF7AF" w14:textId="77777777" w:rsidTr="003704C5">
        <w:trPr>
          <w:gridAfter w:val="1"/>
          <w:wAfter w:w="30" w:type="dxa"/>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EB3CA9"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82DB91" w14:textId="77777777" w:rsidR="00A73026" w:rsidRDefault="00A73026" w:rsidP="003704C5">
            <w:pPr>
              <w:pStyle w:val="CellBody"/>
              <w:suppressAutoHyphens/>
            </w:pPr>
            <w:r>
              <w:rPr>
                <w:w w:val="100"/>
              </w:rPr>
              <w:t>Basic</w:t>
            </w:r>
          </w:p>
        </w:tc>
      </w:tr>
      <w:tr w:rsidR="00A73026" w14:paraId="653BC68F"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83BC47" w14:textId="77777777" w:rsidR="00A73026" w:rsidRDefault="00A73026" w:rsidP="003704C5">
            <w:pPr>
              <w:pStyle w:val="CellBody"/>
              <w:suppressAutoHyphens/>
              <w:jc w:val="center"/>
            </w:pPr>
            <w:r>
              <w:rPr>
                <w:w w:val="100"/>
              </w:rPr>
              <w:t>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DAE97A" w14:textId="77777777" w:rsidR="00A73026" w:rsidRDefault="00A73026" w:rsidP="003704C5">
            <w:pPr>
              <w:pStyle w:val="CellBody"/>
              <w:suppressAutoHyphens/>
            </w:pPr>
            <w:r>
              <w:rPr>
                <w:w w:val="100"/>
              </w:rPr>
              <w:t>Probe Request</w:t>
            </w:r>
          </w:p>
        </w:tc>
      </w:tr>
      <w:tr w:rsidR="00A73026" w14:paraId="7C58A5C7"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3D429A" w14:textId="77777777" w:rsidR="00A73026" w:rsidRDefault="00A73026" w:rsidP="003704C5">
            <w:pPr>
              <w:pStyle w:val="CellBody"/>
              <w:suppressAutoHyphens/>
              <w:jc w:val="center"/>
              <w:rPr>
                <w:w w:val="100"/>
              </w:rPr>
            </w:pPr>
            <w:r w:rsidRPr="00365DC8">
              <w:rPr>
                <w:w w:val="100"/>
                <w:highlight w:val="yellow"/>
              </w:rPr>
              <w:t>TBD</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30E1F0" w14:textId="77777777" w:rsidR="00A73026" w:rsidRDefault="00A73026" w:rsidP="003704C5">
            <w:pPr>
              <w:pStyle w:val="CellBody"/>
              <w:suppressAutoHyphens/>
              <w:rPr>
                <w:w w:val="100"/>
              </w:rPr>
            </w:pPr>
            <w:r>
              <w:rPr>
                <w:w w:val="100"/>
              </w:rPr>
              <w:t>Reserved</w:t>
            </w:r>
          </w:p>
        </w:tc>
      </w:tr>
    </w:tbl>
    <w:p w14:paraId="7FA15AC8" w14:textId="77777777" w:rsidR="00A73026" w:rsidRDefault="00A73026" w:rsidP="00A73026">
      <w:pPr>
        <w:pStyle w:val="T"/>
        <w:rPr>
          <w:w w:val="100"/>
        </w:rPr>
      </w:pPr>
      <w:r>
        <w:rPr>
          <w:w w:val="100"/>
        </w:rPr>
        <w:t xml:space="preserve">The MLD MAC Address Present subfield is set to 1 if the MLD MAC Address field is present in the Common Info field. Otherwise the subfield is set to 0. </w:t>
      </w:r>
    </w:p>
    <w:p w14:paraId="79FE8A41" w14:textId="0E2A7848" w:rsidR="00D76B21" w:rsidRDefault="00D76B21" w:rsidP="00D76B21">
      <w:pPr>
        <w:pStyle w:val="T"/>
        <w:rPr>
          <w:ins w:id="11" w:author="作者"/>
          <w:w w:val="100"/>
        </w:rPr>
      </w:pPr>
      <w:ins w:id="12"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 Link ID Present</w:t>
        </w:r>
        <w:r>
          <w:rPr>
            <w:w w:val="100"/>
          </w:rPr>
          <w:t xml:space="preserve"> subfield is set to 1 if the </w:t>
        </w:r>
        <w:r>
          <w:rPr>
            <w:rFonts w:eastAsia="宋体" w:hint="eastAsia"/>
            <w:color w:val="000000" w:themeColor="text1"/>
            <w:lang w:eastAsia="zh-CN"/>
          </w:rPr>
          <w:t>Transmitting</w:t>
        </w:r>
        <w:r>
          <w:rPr>
            <w:rFonts w:eastAsia="宋体"/>
            <w:color w:val="000000" w:themeColor="text1"/>
            <w:lang w:eastAsia="zh-CN"/>
          </w:rPr>
          <w:t xml:space="preserve"> AP Link ID </w:t>
        </w:r>
        <w:r>
          <w:rPr>
            <w:w w:val="100"/>
          </w:rPr>
          <w:t xml:space="preserve">field is present in the Common Info field. Otherwise the subfield is set to 0. </w:t>
        </w:r>
      </w:ins>
    </w:p>
    <w:p w14:paraId="551D1FE5" w14:textId="0C789C17" w:rsidR="00D76B21" w:rsidRDefault="00D76B21" w:rsidP="00A73026">
      <w:pPr>
        <w:pStyle w:val="T"/>
        <w:rPr>
          <w:w w:val="100"/>
        </w:rPr>
      </w:pPr>
      <w:ins w:id="13"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 Change Sequence</w:t>
        </w:r>
        <w:r>
          <w:rPr>
            <w:w w:val="100"/>
          </w:rPr>
          <w:t xml:space="preserve"> subfield is set to 1 if the </w:t>
        </w:r>
        <w:r>
          <w:rPr>
            <w:rFonts w:eastAsia="宋体" w:hint="eastAsia"/>
            <w:color w:val="000000" w:themeColor="text1"/>
            <w:lang w:eastAsia="zh-CN"/>
          </w:rPr>
          <w:t>Transmitting</w:t>
        </w:r>
        <w:r>
          <w:rPr>
            <w:rFonts w:eastAsia="宋体"/>
            <w:color w:val="000000" w:themeColor="text1"/>
            <w:lang w:eastAsia="zh-CN"/>
          </w:rPr>
          <w:t xml:space="preserve"> AP Change Sequence </w:t>
        </w:r>
        <w:r>
          <w:rPr>
            <w:w w:val="100"/>
          </w:rPr>
          <w:t xml:space="preserve">field is present in the Common Info field. Otherwise the subfield is set to 0. </w:t>
        </w:r>
      </w:ins>
    </w:p>
    <w:p w14:paraId="6C24A9F5" w14:textId="77777777" w:rsidR="00A73026" w:rsidRDefault="00A73026" w:rsidP="00A73026">
      <w:pPr>
        <w:pStyle w:val="CellBody"/>
        <w:rPr>
          <w:w w:val="100"/>
        </w:rPr>
      </w:pPr>
    </w:p>
    <w:p w14:paraId="55990D38" w14:textId="3973E390" w:rsidR="00A73026" w:rsidRDefault="00A73026" w:rsidP="00A73026">
      <w:pPr>
        <w:pStyle w:val="T"/>
        <w:rPr>
          <w:lang w:eastAsia="en-US"/>
        </w:rPr>
      </w:pPr>
      <w:r>
        <w:rPr>
          <w:lang w:eastAsia="en-US"/>
        </w:rPr>
        <w:t xml:space="preserve">The Common Info field carries information that are common to all the links </w:t>
      </w:r>
      <w:ins w:id="14" w:author="作者">
        <w:r w:rsidR="000E7786">
          <w:rPr>
            <w:lang w:eastAsia="en-US"/>
          </w:rPr>
          <w:t xml:space="preserve">except for </w:t>
        </w:r>
        <w:r w:rsidR="000E7786">
          <w:rPr>
            <w:rFonts w:eastAsia="宋体" w:hint="eastAsia"/>
            <w:color w:val="000000" w:themeColor="text1"/>
            <w:lang w:eastAsia="zh-CN"/>
          </w:rPr>
          <w:t>Transmitting</w:t>
        </w:r>
        <w:r w:rsidR="000E7786">
          <w:rPr>
            <w:rFonts w:eastAsia="宋体"/>
            <w:color w:val="000000" w:themeColor="text1"/>
            <w:lang w:eastAsia="zh-CN"/>
          </w:rPr>
          <w:t xml:space="preserve"> AP Link ID </w:t>
        </w:r>
        <w:r w:rsidR="000E7786">
          <w:rPr>
            <w:w w:val="100"/>
          </w:rPr>
          <w:t>field</w:t>
        </w:r>
        <w:r w:rsidR="000E7786">
          <w:rPr>
            <w:lang w:eastAsia="en-US"/>
          </w:rPr>
          <w:t xml:space="preserve"> and </w:t>
        </w:r>
        <w:r w:rsidR="000E7786">
          <w:rPr>
            <w:rFonts w:eastAsia="宋体" w:hint="eastAsia"/>
            <w:color w:val="000000" w:themeColor="text1"/>
            <w:lang w:eastAsia="zh-CN"/>
          </w:rPr>
          <w:t>Transmitting</w:t>
        </w:r>
        <w:r w:rsidR="000E7786">
          <w:rPr>
            <w:rFonts w:eastAsia="宋体"/>
            <w:color w:val="000000" w:themeColor="text1"/>
            <w:lang w:eastAsia="zh-CN"/>
          </w:rPr>
          <w:t xml:space="preserve"> AP Change Sequence </w:t>
        </w:r>
        <w:r w:rsidR="000E7786">
          <w:rPr>
            <w:w w:val="100"/>
          </w:rPr>
          <w:t>field</w:t>
        </w:r>
        <w:r w:rsidR="000E7786">
          <w:rPr>
            <w:lang w:eastAsia="en-US"/>
          </w:rPr>
          <w:t xml:space="preserve"> which are for the link on which the multi-l</w:t>
        </w:r>
        <w:r w:rsidR="000E7786" w:rsidRPr="000E7786">
          <w:rPr>
            <w:lang w:eastAsia="en-US"/>
          </w:rPr>
          <w:t xml:space="preserve">ink element </w:t>
        </w:r>
        <w:r w:rsidR="000E7786">
          <w:rPr>
            <w:lang w:eastAsia="en-US"/>
          </w:rPr>
          <w:t xml:space="preserve">is sent </w:t>
        </w:r>
      </w:ins>
      <w:r>
        <w:rPr>
          <w:lang w:eastAsia="en-US"/>
        </w:rPr>
        <w:t xml:space="preserve">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6B9D08DD" w14:textId="68022988" w:rsidR="00A73026" w:rsidRDefault="00A73026" w:rsidP="00A73026">
      <w:pPr>
        <w:pStyle w:val="T"/>
        <w:rPr>
          <w:lang w:eastAsia="en-US"/>
        </w:rPr>
      </w:pPr>
      <w:r>
        <w:rPr>
          <w:lang w:eastAsia="en-US"/>
        </w:rPr>
        <w:t xml:space="preserve">The Link Info field carries information specific to the links 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0269F93B"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.2</w:t>
      </w:r>
      <w:r w:rsidRPr="002F3B57">
        <w:rPr>
          <w:rFonts w:ascii="Arial" w:hAnsi="Arial" w:cs="Arial"/>
          <w:b/>
          <w:bCs/>
          <w:color w:val="000000"/>
          <w:szCs w:val="22"/>
          <w:lang w:val="en-US"/>
        </w:rPr>
        <w:tab/>
      </w:r>
      <w:r>
        <w:rPr>
          <w:rFonts w:ascii="Arial" w:hAnsi="Arial" w:cs="Arial"/>
          <w:b/>
          <w:bCs/>
          <w:color w:val="000000"/>
          <w:szCs w:val="22"/>
          <w:lang w:val="en-US"/>
        </w:rPr>
        <w:t>Basic variant Multi-Link element</w:t>
      </w:r>
    </w:p>
    <w:p w14:paraId="368AF220" w14:textId="77777777" w:rsidR="00A73026" w:rsidRDefault="00A73026" w:rsidP="00A73026">
      <w:pPr>
        <w:pStyle w:val="T"/>
        <w:rPr>
          <w:w w:val="100"/>
        </w:rPr>
      </w:pPr>
      <w:r>
        <w:rPr>
          <w:w w:val="100"/>
        </w:rPr>
        <w:t xml:space="preserve">The Basic variant Multi-link element is used to carry information of an MLD and its affiliated STAs during multi-link discovery (see </w:t>
      </w:r>
      <w:r w:rsidRPr="001821EE">
        <w:rPr>
          <w:w w:val="100"/>
        </w:rPr>
        <w:t>35.3.4.3 (Multi-link element usage rules in the context of discovery)</w:t>
      </w:r>
      <w:r>
        <w:rPr>
          <w:w w:val="100"/>
        </w:rPr>
        <w:t xml:space="preserve">) and Multi-Link Setup (see </w:t>
      </w:r>
      <w:r w:rsidRPr="001821EE">
        <w:rPr>
          <w:w w:val="100"/>
        </w:rPr>
        <w:t>35.3.5.4 (Usage and rules of Multi-link element in the context of multi-link setup)</w:t>
      </w:r>
      <w:r>
        <w:rPr>
          <w:w w:val="100"/>
        </w:rPr>
        <w:t>).</w:t>
      </w:r>
    </w:p>
    <w:p w14:paraId="0B77771E" w14:textId="266978FB" w:rsidR="00A73026" w:rsidRDefault="00A73026" w:rsidP="00A73026">
      <w:pPr>
        <w:pStyle w:val="T"/>
        <w:rPr>
          <w:ins w:id="15" w:author="作者"/>
          <w:w w:val="100"/>
        </w:rPr>
      </w:pPr>
      <w:r>
        <w:rPr>
          <w:w w:val="100"/>
        </w:rPr>
        <w:t xml:space="preserve">The format of the Common Info field of the Basic variant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w:t>
      </w:r>
      <w:r w:rsidR="003D58EC">
        <w:rPr>
          <w:w w:val="100"/>
        </w:rPr>
        <w:t>788eh</w:t>
      </w:r>
      <w:r>
        <w:rPr>
          <w:w w:val="100"/>
        </w:rPr>
        <w:t xml:space="preserve"> (Common Info field of the Basic variant Multi-Link element)</w:t>
      </w:r>
      <w:r>
        <w:rPr>
          <w:w w:val="100"/>
        </w:rPr>
        <w:fldChar w:fldCharType="end"/>
      </w:r>
      <w:r>
        <w:rPr>
          <w:w w:val="100"/>
        </w:rPr>
        <w:t>.</w:t>
      </w:r>
    </w:p>
    <w:p w14:paraId="7358F60D" w14:textId="77777777" w:rsidR="00626E7D" w:rsidRDefault="00626E7D" w:rsidP="00A73026">
      <w:pPr>
        <w:pStyle w:val="T"/>
        <w:rPr>
          <w:ins w:id="16" w:author="作者"/>
          <w:w w:val="100"/>
        </w:rPr>
      </w:pPr>
    </w:p>
    <w:p w14:paraId="36E44589" w14:textId="77777777" w:rsidR="00626E7D" w:rsidRDefault="00626E7D" w:rsidP="00A73026">
      <w:pPr>
        <w:pStyle w:val="T"/>
        <w:rPr>
          <w:w w:val="100"/>
        </w:rPr>
      </w:pPr>
    </w:p>
    <w:p w14:paraId="01217AF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398"/>
        <w:gridCol w:w="1202"/>
        <w:gridCol w:w="1208"/>
        <w:gridCol w:w="992"/>
      </w:tblGrid>
      <w:tr w:rsidR="00626E7D" w14:paraId="0D132BF3" w14:textId="77777777" w:rsidTr="00626E7D">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7C761623" w14:textId="77777777" w:rsidR="00626E7D" w:rsidRDefault="00626E7D" w:rsidP="003704C5">
            <w:pPr>
              <w:pStyle w:val="figuretext"/>
            </w:pPr>
          </w:p>
        </w:tc>
        <w:tc>
          <w:tcPr>
            <w:tcW w:w="13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3C2B75" w14:textId="77777777" w:rsidR="00626E7D" w:rsidRDefault="00626E7D" w:rsidP="003704C5">
            <w:pPr>
              <w:pStyle w:val="figuretext"/>
            </w:pPr>
            <w:r>
              <w:rPr>
                <w:w w:val="100"/>
              </w:rPr>
              <w:t>MLD MAC Address</w:t>
            </w:r>
          </w:p>
        </w:tc>
        <w:tc>
          <w:tcPr>
            <w:tcW w:w="1202" w:type="dxa"/>
            <w:tcBorders>
              <w:top w:val="single" w:sz="10" w:space="0" w:color="000000"/>
              <w:left w:val="single" w:sz="10" w:space="0" w:color="000000"/>
              <w:bottom w:val="single" w:sz="10" w:space="0" w:color="000000"/>
              <w:right w:val="single" w:sz="10" w:space="0" w:color="000000"/>
            </w:tcBorders>
          </w:tcPr>
          <w:p w14:paraId="0F5D1DF5" w14:textId="12C05D81" w:rsidR="00626E7D" w:rsidRDefault="00626E7D" w:rsidP="00465ECC">
            <w:pPr>
              <w:pStyle w:val="figuretext"/>
              <w:rPr>
                <w:color w:val="FF0000"/>
                <w:w w:val="100"/>
              </w:rPr>
            </w:pPr>
            <w:ins w:id="17" w:author="作者">
              <w:r>
                <w:rPr>
                  <w:rFonts w:eastAsia="宋体" w:hint="eastAsia"/>
                  <w:color w:val="000000" w:themeColor="text1"/>
                  <w:lang w:eastAsia="zh-CN"/>
                </w:rPr>
                <w:t>Transmitting</w:t>
              </w:r>
              <w:r>
                <w:rPr>
                  <w:rFonts w:eastAsia="宋体"/>
                  <w:color w:val="000000" w:themeColor="text1"/>
                  <w:lang w:eastAsia="zh-CN"/>
                </w:rPr>
                <w:t xml:space="preserve"> AP Link ID</w:t>
              </w:r>
            </w:ins>
          </w:p>
        </w:tc>
        <w:tc>
          <w:tcPr>
            <w:tcW w:w="1208" w:type="dxa"/>
            <w:tcBorders>
              <w:top w:val="single" w:sz="10" w:space="0" w:color="000000"/>
              <w:left w:val="single" w:sz="10" w:space="0" w:color="000000"/>
              <w:bottom w:val="single" w:sz="10" w:space="0" w:color="000000"/>
              <w:right w:val="single" w:sz="10" w:space="0" w:color="000000"/>
            </w:tcBorders>
          </w:tcPr>
          <w:p w14:paraId="2CE957ED" w14:textId="565CD6C3" w:rsidR="00626E7D" w:rsidRDefault="00626E7D" w:rsidP="00465ECC">
            <w:pPr>
              <w:pStyle w:val="figuretext"/>
              <w:rPr>
                <w:color w:val="FF0000"/>
                <w:w w:val="100"/>
              </w:rPr>
            </w:pPr>
            <w:ins w:id="18" w:author="作者">
              <w:r>
                <w:rPr>
                  <w:rFonts w:eastAsia="宋体" w:hint="eastAsia"/>
                  <w:color w:val="000000" w:themeColor="text1"/>
                  <w:lang w:eastAsia="zh-CN"/>
                </w:rPr>
                <w:t>Transmitting</w:t>
              </w:r>
              <w:r>
                <w:rPr>
                  <w:rFonts w:eastAsia="宋体"/>
                  <w:color w:val="000000" w:themeColor="text1"/>
                  <w:lang w:eastAsia="zh-CN"/>
                </w:rPr>
                <w:t xml:space="preserve"> AP Change Sequence</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C1EB6" w14:textId="4F528C9E" w:rsidR="00626E7D" w:rsidRDefault="00626E7D" w:rsidP="003704C5">
            <w:pPr>
              <w:pStyle w:val="figuretext"/>
              <w:rPr>
                <w:color w:val="FF0000"/>
              </w:rPr>
            </w:pPr>
            <w:r>
              <w:rPr>
                <w:color w:val="FF0000"/>
                <w:w w:val="100"/>
              </w:rPr>
              <w:t>TBD</w:t>
            </w:r>
          </w:p>
        </w:tc>
      </w:tr>
      <w:tr w:rsidR="00626E7D" w14:paraId="4C84E734" w14:textId="77777777" w:rsidTr="00626E7D">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389B842" w14:textId="77777777" w:rsidR="00626E7D" w:rsidRDefault="00626E7D" w:rsidP="003704C5">
            <w:pPr>
              <w:pStyle w:val="figuretext"/>
            </w:pPr>
            <w:r>
              <w:rPr>
                <w:w w:val="100"/>
              </w:rPr>
              <w:t>Octets:</w:t>
            </w:r>
          </w:p>
        </w:tc>
        <w:tc>
          <w:tcPr>
            <w:tcW w:w="1398" w:type="dxa"/>
            <w:tcBorders>
              <w:top w:val="nil"/>
              <w:left w:val="nil"/>
              <w:bottom w:val="nil"/>
              <w:right w:val="nil"/>
            </w:tcBorders>
            <w:tcMar>
              <w:top w:w="160" w:type="dxa"/>
              <w:left w:w="120" w:type="dxa"/>
              <w:bottom w:w="100" w:type="dxa"/>
              <w:right w:w="120" w:type="dxa"/>
            </w:tcMar>
            <w:vAlign w:val="center"/>
          </w:tcPr>
          <w:p w14:paraId="456E918B" w14:textId="77777777" w:rsidR="00626E7D" w:rsidRDefault="00626E7D" w:rsidP="003704C5">
            <w:pPr>
              <w:pStyle w:val="figuretext"/>
            </w:pPr>
            <w:r>
              <w:rPr>
                <w:w w:val="100"/>
              </w:rPr>
              <w:t>0 or 6</w:t>
            </w:r>
          </w:p>
        </w:tc>
        <w:tc>
          <w:tcPr>
            <w:tcW w:w="1202" w:type="dxa"/>
            <w:tcBorders>
              <w:top w:val="nil"/>
              <w:left w:val="nil"/>
              <w:bottom w:val="nil"/>
              <w:right w:val="nil"/>
            </w:tcBorders>
            <w:vAlign w:val="center"/>
          </w:tcPr>
          <w:p w14:paraId="44929900" w14:textId="1432ACAD" w:rsidR="00626E7D" w:rsidRPr="00626E7D" w:rsidRDefault="00626E7D" w:rsidP="003704C5">
            <w:pPr>
              <w:pStyle w:val="figuretext"/>
              <w:rPr>
                <w:rFonts w:eastAsia="宋体"/>
                <w:color w:val="FF0000"/>
                <w:w w:val="100"/>
                <w:lang w:eastAsia="zh-CN"/>
              </w:rPr>
            </w:pPr>
            <w:ins w:id="19" w:author="作者">
              <w:r>
                <w:rPr>
                  <w:rFonts w:eastAsia="宋体"/>
                  <w:color w:val="FF0000"/>
                  <w:w w:val="100"/>
                  <w:lang w:eastAsia="zh-CN"/>
                </w:rPr>
                <w:t>1</w:t>
              </w:r>
            </w:ins>
          </w:p>
        </w:tc>
        <w:tc>
          <w:tcPr>
            <w:tcW w:w="1208" w:type="dxa"/>
            <w:tcBorders>
              <w:top w:val="nil"/>
              <w:left w:val="nil"/>
              <w:bottom w:val="nil"/>
              <w:right w:val="nil"/>
            </w:tcBorders>
            <w:vAlign w:val="center"/>
          </w:tcPr>
          <w:p w14:paraId="17520B48" w14:textId="2CE0D36A" w:rsidR="00626E7D" w:rsidRPr="00626E7D" w:rsidRDefault="00626E7D" w:rsidP="003704C5">
            <w:pPr>
              <w:pStyle w:val="figuretext"/>
              <w:rPr>
                <w:rFonts w:eastAsia="宋体"/>
                <w:color w:val="FF0000"/>
                <w:w w:val="100"/>
                <w:lang w:eastAsia="zh-CN"/>
              </w:rPr>
            </w:pPr>
            <w:ins w:id="20" w:author="作者">
              <w:r>
                <w:rPr>
                  <w:rFonts w:eastAsia="宋体" w:hint="eastAsia"/>
                  <w:color w:val="FF0000"/>
                  <w:w w:val="100"/>
                  <w:lang w:eastAsia="zh-CN"/>
                </w:rPr>
                <w:t>1</w:t>
              </w:r>
            </w:ins>
          </w:p>
        </w:tc>
        <w:tc>
          <w:tcPr>
            <w:tcW w:w="992" w:type="dxa"/>
            <w:tcBorders>
              <w:top w:val="nil"/>
              <w:left w:val="nil"/>
              <w:bottom w:val="nil"/>
              <w:right w:val="nil"/>
            </w:tcBorders>
            <w:tcMar>
              <w:top w:w="160" w:type="dxa"/>
              <w:left w:w="120" w:type="dxa"/>
              <w:bottom w:w="100" w:type="dxa"/>
              <w:right w:w="120" w:type="dxa"/>
            </w:tcMar>
            <w:vAlign w:val="center"/>
          </w:tcPr>
          <w:p w14:paraId="3DD26BF8" w14:textId="0EDEE05D" w:rsidR="00626E7D" w:rsidRDefault="00626E7D" w:rsidP="003704C5">
            <w:pPr>
              <w:pStyle w:val="figuretext"/>
              <w:rPr>
                <w:color w:val="FF0000"/>
              </w:rPr>
            </w:pPr>
            <w:r>
              <w:rPr>
                <w:color w:val="FF0000"/>
                <w:w w:val="100"/>
              </w:rPr>
              <w:t>TBD</w:t>
            </w:r>
          </w:p>
        </w:tc>
      </w:tr>
      <w:tr w:rsidR="00294349" w14:paraId="0EB3C14C" w14:textId="77777777" w:rsidTr="00F66E57">
        <w:trPr>
          <w:jc w:val="center"/>
        </w:trPr>
        <w:tc>
          <w:tcPr>
            <w:tcW w:w="5670" w:type="dxa"/>
            <w:gridSpan w:val="5"/>
            <w:tcBorders>
              <w:top w:val="nil"/>
              <w:left w:val="nil"/>
              <w:bottom w:val="nil"/>
              <w:right w:val="nil"/>
            </w:tcBorders>
          </w:tcPr>
          <w:p w14:paraId="21A69520" w14:textId="1E886170" w:rsidR="00294349" w:rsidRDefault="00294349" w:rsidP="003704C5">
            <w:pPr>
              <w:pStyle w:val="FigTitle"/>
            </w:pPr>
            <w:r w:rsidRPr="003D58EC">
              <w:rPr>
                <w:w w:val="100"/>
              </w:rPr>
              <w:t>Figure 9-788eh—</w:t>
            </w:r>
            <w:r>
              <w:rPr>
                <w:w w:val="100"/>
              </w:rPr>
              <w:t>Common Info field of the Basic variant Multi-Link element</w:t>
            </w:r>
          </w:p>
        </w:tc>
      </w:tr>
    </w:tbl>
    <w:p w14:paraId="210B3DD4" w14:textId="0D7A016F" w:rsidR="00A73026" w:rsidRDefault="00A73026" w:rsidP="00A73026">
      <w:pPr>
        <w:pStyle w:val="T"/>
        <w:rPr>
          <w:w w:val="100"/>
        </w:rPr>
      </w:pPr>
      <w:r>
        <w:rPr>
          <w:w w:val="100"/>
        </w:rPr>
        <w:t>The condition for the presence of the MLD MAC Address field</w:t>
      </w:r>
      <w:ins w:id="21" w:author="作者">
        <w:r w:rsidR="00626E7D">
          <w:rPr>
            <w:w w:val="100"/>
          </w:rPr>
          <w:t xml:space="preserve">,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 Link ID field and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 Change Sequence field</w:t>
        </w:r>
        <w:r w:rsidR="00626E7D">
          <w:rPr>
            <w:w w:val="100"/>
          </w:rPr>
          <w:t xml:space="preserve"> </w:t>
        </w:r>
      </w:ins>
      <w:r>
        <w:rPr>
          <w:w w:val="100"/>
        </w:rPr>
        <w:t>in the Common Info field is defined in 35.3.5.4 (Usage and rules of Multi-link element in the context of multi-link setup) and 35.3.4.3 (Multi-link element usage rules in the context of discovery).</w:t>
      </w:r>
    </w:p>
    <w:p w14:paraId="474FB0DA" w14:textId="77777777" w:rsidR="00A73026" w:rsidRDefault="00A73026" w:rsidP="00A73026">
      <w:pPr>
        <w:pStyle w:val="T"/>
        <w:rPr>
          <w:w w:val="100"/>
        </w:rPr>
      </w:pPr>
      <w:r>
        <w:rPr>
          <w:w w:val="100"/>
        </w:rPr>
        <w:t xml:space="preserve">Other fields are </w:t>
      </w:r>
      <w:r>
        <w:rPr>
          <w:color w:val="FF0000"/>
          <w:w w:val="100"/>
        </w:rPr>
        <w:t>TBD</w:t>
      </w:r>
      <w:r>
        <w:rPr>
          <w:w w:val="100"/>
        </w:rPr>
        <w:t>.</w:t>
      </w:r>
    </w:p>
    <w:p w14:paraId="574075EF" w14:textId="497BC6CD" w:rsidR="00A73026" w:rsidRDefault="00A73026" w:rsidP="00A73026">
      <w:pPr>
        <w:pStyle w:val="T"/>
        <w:rPr>
          <w:w w:val="100"/>
        </w:rPr>
      </w:pPr>
      <w:r>
        <w:rPr>
          <w:w w:val="100"/>
        </w:rPr>
        <w:t xml:space="preserve">The format of the Link Info field of the Basic variant Multi-Link element  is defined in </w:t>
      </w:r>
      <w:r>
        <w:rPr>
          <w:w w:val="100"/>
        </w:rPr>
        <w:fldChar w:fldCharType="begin"/>
      </w:r>
      <w:r>
        <w:rPr>
          <w:w w:val="100"/>
        </w:rPr>
        <w:instrText xml:space="preserve"> REF  RTF36393930363a204669675469 \h \* MERGEFORMAT </w:instrText>
      </w:r>
      <w:r>
        <w:rPr>
          <w:w w:val="100"/>
        </w:rPr>
      </w:r>
      <w:r>
        <w:rPr>
          <w:w w:val="100"/>
        </w:rPr>
        <w:fldChar w:fldCharType="separate"/>
      </w:r>
      <w:r>
        <w:rPr>
          <w:w w:val="100"/>
        </w:rPr>
        <w:t>Figure 9-</w:t>
      </w:r>
      <w:r w:rsidR="003D58EC">
        <w:rPr>
          <w:w w:val="100"/>
        </w:rPr>
        <w:t>788ei</w:t>
      </w:r>
      <w:r>
        <w:rPr>
          <w:w w:val="100"/>
        </w:rPr>
        <w:t xml:space="preserve"> (Link Info field of the Basic variant Multi-Link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FDD4F35"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5EF92A63"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DC0CA2" w14:textId="77777777" w:rsidR="00A73026" w:rsidRDefault="00A73026" w:rsidP="003704C5">
            <w:pPr>
              <w:pStyle w:val="figuretext"/>
            </w:pPr>
            <w:r>
              <w:rPr>
                <w:w w:val="100"/>
              </w:rPr>
              <w:t>Optional Subelements</w:t>
            </w:r>
          </w:p>
        </w:tc>
      </w:tr>
      <w:tr w:rsidR="00A73026" w14:paraId="4EDEA7D9"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1834927A"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33E40D4A" w14:textId="77777777" w:rsidR="00A73026" w:rsidRDefault="00A73026" w:rsidP="003704C5">
            <w:pPr>
              <w:pStyle w:val="figuretext"/>
            </w:pPr>
            <w:r>
              <w:rPr>
                <w:w w:val="100"/>
              </w:rPr>
              <w:t>Variable</w:t>
            </w:r>
          </w:p>
        </w:tc>
      </w:tr>
      <w:tr w:rsidR="00A73026" w:rsidRPr="003731E3" w14:paraId="1F1C0CDD"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4EDA131D" w14:textId="13A9D9EA" w:rsidR="00A73026" w:rsidRDefault="003D58EC" w:rsidP="003704C5">
            <w:pPr>
              <w:pStyle w:val="FigTitle"/>
            </w:pPr>
            <w:r w:rsidRPr="003D58EC">
              <w:rPr>
                <w:w w:val="100"/>
              </w:rPr>
              <w:t>Figure 9-788ei—</w:t>
            </w:r>
            <w:r w:rsidR="00A73026">
              <w:rPr>
                <w:w w:val="100"/>
              </w:rPr>
              <w:t xml:space="preserve"> Link Info field of the Basic variant Multi-Link element</w:t>
            </w:r>
          </w:p>
        </w:tc>
      </w:tr>
    </w:tbl>
    <w:p w14:paraId="12263F26" w14:textId="77777777" w:rsidR="00A73026" w:rsidRDefault="00A73026" w:rsidP="00A73026">
      <w:pPr>
        <w:pStyle w:val="T"/>
        <w:rPr>
          <w:w w:val="100"/>
          <w:lang w:val="en-GB"/>
        </w:rPr>
      </w:pPr>
      <w:bookmarkStart w:id="22" w:name="_Hlk55835108"/>
      <w:r>
        <w:rPr>
          <w:w w:val="100"/>
        </w:rPr>
        <w:t>The Optional Subelements field contains zero or more subelements. The subelement format and ordering of subelements are defined in 9.4.3 (Subelements).</w:t>
      </w:r>
    </w:p>
    <w:bookmarkEnd w:id="22"/>
    <w:p w14:paraId="60514582" w14:textId="3EE725C4" w:rsidR="00A73026" w:rsidRDefault="00A73026" w:rsidP="00A73026">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Table 9-322</w:t>
      </w:r>
      <w:r w:rsidR="003D58EC">
        <w:rPr>
          <w:w w:val="100"/>
        </w:rPr>
        <w:t>an</w:t>
      </w:r>
      <w:r>
        <w:rPr>
          <w:w w:val="100"/>
        </w:rPr>
        <w:t xml:space="preserve"> (Optional subelement IDs for Basic variant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A73026" w14:paraId="5D8E2773" w14:textId="77777777" w:rsidTr="003704C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28E4689D" w14:textId="55B1AF0C" w:rsidR="00A73026" w:rsidRDefault="003D58EC" w:rsidP="003D58EC">
            <w:pPr>
              <w:pStyle w:val="TableTitle"/>
              <w:jc w:val="left"/>
            </w:pPr>
            <w:bookmarkStart w:id="23" w:name="RTF34353735353a205461626c65"/>
            <w:r w:rsidRPr="003D58EC">
              <w:rPr>
                <w:w w:val="100"/>
              </w:rPr>
              <w:t>Table 9-322an—</w:t>
            </w:r>
            <w:r w:rsidR="00A73026">
              <w:rPr>
                <w:w w:val="100"/>
              </w:rPr>
              <w:t>Optional subelement IDs for Basic variant Multi-Link element</w:t>
            </w:r>
            <w:bookmarkEnd w:id="23"/>
          </w:p>
        </w:tc>
      </w:tr>
      <w:tr w:rsidR="00A73026" w14:paraId="41E5D1A3" w14:textId="77777777" w:rsidTr="003704C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18C4D81" w14:textId="77777777" w:rsidR="00A73026" w:rsidRDefault="00A73026" w:rsidP="003704C5">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8628D3" w14:textId="77777777" w:rsidR="00A73026" w:rsidRDefault="00A73026" w:rsidP="003704C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BD91420" w14:textId="77777777" w:rsidR="00A73026" w:rsidRDefault="00A73026" w:rsidP="003704C5">
            <w:pPr>
              <w:pStyle w:val="CellHeading"/>
            </w:pPr>
            <w:r>
              <w:rPr>
                <w:w w:val="100"/>
              </w:rPr>
              <w:t>Extensible</w:t>
            </w:r>
          </w:p>
        </w:tc>
      </w:tr>
      <w:tr w:rsidR="00A73026" w14:paraId="448B4282" w14:textId="77777777" w:rsidTr="003704C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A83508"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072D13" w14:textId="77777777" w:rsidR="00A73026" w:rsidRDefault="00A73026" w:rsidP="003704C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592272" w14:textId="77777777" w:rsidR="00A73026" w:rsidRDefault="00A73026" w:rsidP="003704C5">
            <w:pPr>
              <w:pStyle w:val="CellBody"/>
              <w:suppressAutoHyphens/>
              <w:jc w:val="center"/>
            </w:pPr>
            <w:r>
              <w:rPr>
                <w:w w:val="100"/>
              </w:rPr>
              <w:t>Yes</w:t>
            </w:r>
          </w:p>
        </w:tc>
      </w:tr>
      <w:tr w:rsidR="00A73026" w14:paraId="2C988C8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835FED" w14:textId="77777777" w:rsidR="00A73026" w:rsidRDefault="00A73026" w:rsidP="003704C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03D3C0"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F3F9F" w14:textId="77777777" w:rsidR="00A73026" w:rsidRDefault="00A73026" w:rsidP="003704C5">
            <w:pPr>
              <w:pStyle w:val="CellBody"/>
              <w:suppressAutoHyphens/>
              <w:jc w:val="center"/>
            </w:pPr>
          </w:p>
        </w:tc>
      </w:tr>
      <w:tr w:rsidR="00A73026" w14:paraId="5565C45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54FC99" w14:textId="77777777" w:rsidR="00A73026" w:rsidRDefault="00A73026" w:rsidP="003704C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E6B71B2" w14:textId="77777777" w:rsidR="00A73026" w:rsidRDefault="00A73026" w:rsidP="003704C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F573BC" w14:textId="77777777" w:rsidR="00A73026" w:rsidRDefault="00A73026" w:rsidP="003704C5">
            <w:pPr>
              <w:pStyle w:val="CellBody"/>
              <w:suppressAutoHyphens/>
              <w:jc w:val="center"/>
            </w:pPr>
            <w:r>
              <w:rPr>
                <w:w w:val="100"/>
              </w:rPr>
              <w:t>Vendor defined</w:t>
            </w:r>
          </w:p>
        </w:tc>
      </w:tr>
      <w:tr w:rsidR="00A73026" w14:paraId="44576F19" w14:textId="77777777" w:rsidTr="003704C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C2B3885" w14:textId="77777777" w:rsidR="00A73026" w:rsidRDefault="00A73026" w:rsidP="003704C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1240F25"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F65ED8F" w14:textId="77777777" w:rsidR="00A73026" w:rsidRDefault="00A73026" w:rsidP="003704C5">
            <w:pPr>
              <w:pStyle w:val="CellBody"/>
              <w:suppressAutoHyphens/>
              <w:jc w:val="center"/>
            </w:pPr>
          </w:p>
        </w:tc>
      </w:tr>
    </w:tbl>
    <w:p w14:paraId="694DFE5A" w14:textId="77777777" w:rsidR="00A73026" w:rsidRDefault="00A73026" w:rsidP="00A73026">
      <w:pPr>
        <w:pStyle w:val="T"/>
        <w:rPr>
          <w:w w:val="100"/>
        </w:rPr>
      </w:pPr>
      <w:r>
        <w:rPr>
          <w:w w:val="100"/>
        </w:rPr>
        <w:lastRenderedPageBreak/>
        <w:t xml:space="preserve"> </w:t>
      </w:r>
    </w:p>
    <w:p w14:paraId="7023AE97" w14:textId="77777777" w:rsidR="00A73026" w:rsidRDefault="00A73026" w:rsidP="00A73026">
      <w:pPr>
        <w:pStyle w:val="T"/>
        <w:rPr>
          <w:w w:val="100"/>
        </w:rPr>
      </w:pPr>
      <w:r>
        <w:rPr>
          <w:w w:val="100"/>
        </w:rPr>
        <w:t xml:space="preserve">Each Per-STA Profile subelement starts with </w:t>
      </w:r>
      <w:bookmarkStart w:id="24" w:name="_Hlk55835483"/>
      <w:r>
        <w:rPr>
          <w:w w:val="100"/>
        </w:rPr>
        <w:t xml:space="preserve">Per-STA Control field </w:t>
      </w:r>
      <w:bookmarkEnd w:id="24"/>
      <w:r>
        <w:rPr>
          <w:w w:val="100"/>
        </w:rPr>
        <w:t>followed by variable number of fields and elements as defined in 35.3.2 (Container for multi-link information).</w:t>
      </w:r>
    </w:p>
    <w:p w14:paraId="23EDC647" w14:textId="37E31CD5" w:rsidR="00A73026" w:rsidRDefault="00A73026" w:rsidP="00A73026">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w:t>
      </w:r>
      <w:r w:rsidR="003D58EC">
        <w:rPr>
          <w:w w:val="100"/>
        </w:rPr>
        <w:t>ej</w:t>
      </w:r>
      <w:r>
        <w:rPr>
          <w:w w:val="100"/>
        </w:rPr>
        <w:t xml:space="preserve"> (Per-STA Control field format)</w:t>
      </w:r>
      <w:r>
        <w:rPr>
          <w:w w:val="100"/>
        </w:rPr>
        <w:fldChar w:fldCharType="end"/>
      </w:r>
      <w:r>
        <w:rPr>
          <w:w w:val="100"/>
        </w:rPr>
        <w:t>.</w:t>
      </w:r>
    </w:p>
    <w:p w14:paraId="60AC2B16" w14:textId="77777777" w:rsidR="00A73026" w:rsidRDefault="00A73026" w:rsidP="00A73026">
      <w:pPr>
        <w:pStyle w:val="T"/>
        <w:rPr>
          <w:w w:val="100"/>
        </w:rPr>
      </w:pPr>
    </w:p>
    <w:p w14:paraId="47FDDD8F"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A73026" w14:paraId="2EFD883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3DC492A" w14:textId="77777777" w:rsidR="00A73026" w:rsidRDefault="00A73026" w:rsidP="003704C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EFB303" w14:textId="77777777" w:rsidR="00A73026" w:rsidRDefault="00A73026" w:rsidP="003704C5">
            <w:pPr>
              <w:pStyle w:val="figuretext"/>
              <w:tabs>
                <w:tab w:val="left" w:pos="660"/>
              </w:tabs>
              <w:jc w:val="left"/>
            </w:pPr>
            <w:r>
              <w:rPr>
                <w:w w:val="100"/>
              </w:rPr>
              <w:t>B0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AB36383" w14:textId="77777777" w:rsidR="00A73026" w:rsidRDefault="00A73026" w:rsidP="003704C5">
            <w:pPr>
              <w:pStyle w:val="figuretext"/>
              <w:tabs>
                <w:tab w:val="left" w:pos="660"/>
              </w:tabs>
              <w:jc w:val="left"/>
            </w:pPr>
            <w:r>
              <w:t>B4           TBD</w:t>
            </w:r>
          </w:p>
        </w:tc>
      </w:tr>
      <w:tr w:rsidR="00A73026" w14:paraId="53DDCCE1"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4F603200" w14:textId="77777777" w:rsidR="00A73026" w:rsidRDefault="00A73026" w:rsidP="003704C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6AF96D" w14:textId="77777777" w:rsidR="00A73026" w:rsidRDefault="00A73026" w:rsidP="003704C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EF92C0" w14:textId="77777777" w:rsidR="00A73026" w:rsidRDefault="00A73026" w:rsidP="003704C5">
            <w:pPr>
              <w:pStyle w:val="figuretext"/>
            </w:pPr>
            <w:r>
              <w:rPr>
                <w:w w:val="100"/>
              </w:rPr>
              <w:t>Reserved</w:t>
            </w:r>
          </w:p>
        </w:tc>
      </w:tr>
      <w:tr w:rsidR="00A73026" w14:paraId="267222E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F09BAC3" w14:textId="77777777" w:rsidR="00A73026" w:rsidRDefault="00A73026" w:rsidP="003704C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334EC1AD" w14:textId="77777777" w:rsidR="00A73026" w:rsidRPr="000E7786" w:rsidRDefault="00A73026" w:rsidP="003704C5">
            <w:pPr>
              <w:pStyle w:val="figuretext"/>
              <w:rPr>
                <w:color w:val="000000" w:themeColor="text1"/>
              </w:rPr>
            </w:pPr>
            <w:r w:rsidRPr="000E7786">
              <w:rPr>
                <w:color w:val="000000" w:themeColor="text1"/>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6F68E6FB" w14:textId="77777777" w:rsidR="00A73026" w:rsidRPr="000E7786" w:rsidRDefault="00A73026" w:rsidP="003704C5">
            <w:pPr>
              <w:pStyle w:val="figuretext"/>
              <w:rPr>
                <w:color w:val="000000" w:themeColor="text1"/>
              </w:rPr>
            </w:pPr>
            <w:r w:rsidRPr="000E7786">
              <w:rPr>
                <w:color w:val="000000" w:themeColor="text1"/>
                <w:w w:val="100"/>
              </w:rPr>
              <w:t>TBD</w:t>
            </w:r>
          </w:p>
        </w:tc>
      </w:tr>
      <w:tr w:rsidR="00A73026" w14:paraId="704EB6B3" w14:textId="77777777" w:rsidTr="003704C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03B27568" w14:textId="3C992392" w:rsidR="00A73026" w:rsidRDefault="003D58EC" w:rsidP="003D58EC">
            <w:pPr>
              <w:pStyle w:val="FigTitle"/>
              <w:jc w:val="left"/>
            </w:pPr>
            <w:bookmarkStart w:id="25" w:name="RTF34353438353a204669675469"/>
            <w:r w:rsidRPr="003D58EC">
              <w:rPr>
                <w:w w:val="100"/>
              </w:rPr>
              <w:t>Figure 9-788ej—</w:t>
            </w:r>
            <w:r w:rsidR="00A73026">
              <w:rPr>
                <w:w w:val="100"/>
              </w:rPr>
              <w:t>Per-STA Control field format</w:t>
            </w:r>
            <w:bookmarkEnd w:id="25"/>
          </w:p>
        </w:tc>
      </w:tr>
    </w:tbl>
    <w:p w14:paraId="16C3D968" w14:textId="77777777" w:rsidR="00A73026" w:rsidRDefault="00A73026" w:rsidP="00A73026">
      <w:pPr>
        <w:pStyle w:val="T"/>
        <w:rPr>
          <w:w w:val="100"/>
        </w:rPr>
      </w:pPr>
      <w:r>
        <w:rPr>
          <w:w w:val="100"/>
        </w:rPr>
        <w:t xml:space="preserve"> </w:t>
      </w:r>
    </w:p>
    <w:p w14:paraId="72781F4E" w14:textId="77777777" w:rsidR="00A73026" w:rsidRDefault="00A73026" w:rsidP="00A73026">
      <w:pPr>
        <w:pStyle w:val="T"/>
        <w:rPr>
          <w:w w:val="100"/>
        </w:rPr>
      </w:pPr>
      <w:r>
        <w:rPr>
          <w:w w:val="100"/>
        </w:rPr>
        <w:t xml:space="preserve">The Link ID subfield specifies a value that uniquely identifies the link where the reported STA is operating on. </w:t>
      </w:r>
    </w:p>
    <w:p w14:paraId="0555D9D7" w14:textId="77777777" w:rsidR="00A73026" w:rsidRDefault="00A73026" w:rsidP="00A73026">
      <w:pPr>
        <w:pStyle w:val="T"/>
        <w:rPr>
          <w:w w:val="100"/>
        </w:rPr>
      </w:pPr>
      <w:r>
        <w:rPr>
          <w:w w:val="100"/>
        </w:rPr>
        <w:t>Othe</w:t>
      </w:r>
      <w:r w:rsidRPr="000E7786">
        <w:rPr>
          <w:color w:val="000000" w:themeColor="text1"/>
          <w:w w:val="100"/>
        </w:rPr>
        <w:t>r subfields are TBD.</w:t>
      </w:r>
    </w:p>
    <w:p w14:paraId="4992D32A" w14:textId="77777777" w:rsidR="00A73026" w:rsidRPr="00B90B05" w:rsidRDefault="00A73026" w:rsidP="00A73026">
      <w:pPr>
        <w:pStyle w:val="T"/>
        <w:rPr>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20BBC5BB" w14:textId="444EA23A"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Probe Request variant Multi-Link element</w:t>
      </w:r>
      <w:r w:rsidR="003704C5">
        <w:rPr>
          <w:rFonts w:ascii="Arial" w:hAnsi="Arial" w:cs="Arial"/>
          <w:b/>
          <w:bCs/>
          <w:color w:val="000000"/>
          <w:szCs w:val="22"/>
          <w:lang w:val="en-US"/>
        </w:rPr>
        <w:t xml:space="preserve"> </w:t>
      </w:r>
    </w:p>
    <w:p w14:paraId="5E9D57BF" w14:textId="77777777" w:rsidR="00A73026" w:rsidRDefault="00A73026" w:rsidP="00A73026">
      <w:pPr>
        <w:pStyle w:val="T"/>
        <w:rPr>
          <w:bCs/>
        </w:rPr>
      </w:pPr>
      <w:r>
        <w:rPr>
          <w:bCs/>
        </w:rPr>
        <w:t xml:space="preserve">The Probe Request </w:t>
      </w:r>
      <w:r>
        <w:rPr>
          <w:lang w:eastAsia="en-US"/>
        </w:rP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26" w:name="_Hlk55980259"/>
    </w:p>
    <w:bookmarkEnd w:id="26"/>
    <w:p w14:paraId="553C18CC" w14:textId="77777777" w:rsidR="00A73026" w:rsidRDefault="00A73026" w:rsidP="00A73026">
      <w:pPr>
        <w:pStyle w:val="T"/>
        <w:rPr>
          <w:w w:val="100"/>
        </w:rPr>
      </w:pPr>
      <w:r>
        <w:rPr>
          <w:bCs/>
        </w:rPr>
        <w:t xml:space="preserve">The subfields of the </w:t>
      </w:r>
      <w:r>
        <w:rPr>
          <w:w w:val="100"/>
        </w:rPr>
        <w:t xml:space="preserve">Multi-Link Control field of the Probe Request variant Multi-Link element except the Type subfield are </w:t>
      </w:r>
      <w:r w:rsidRPr="00365DC8">
        <w:rPr>
          <w:w w:val="100"/>
          <w:highlight w:val="yellow"/>
        </w:rPr>
        <w:t>TBD</w:t>
      </w:r>
      <w:r>
        <w:rPr>
          <w:w w:val="100"/>
        </w:rPr>
        <w:t>.</w:t>
      </w:r>
    </w:p>
    <w:p w14:paraId="7D901EDA" w14:textId="1E66E873" w:rsidR="00A73026" w:rsidRDefault="00A73026" w:rsidP="00A73026">
      <w:pPr>
        <w:pStyle w:val="T"/>
        <w:rPr>
          <w:ins w:id="27" w:author="作者"/>
          <w:w w:val="100"/>
        </w:rPr>
      </w:pPr>
      <w:del w:id="28" w:author="作者">
        <w:r w:rsidDel="00B507F3">
          <w:rPr>
            <w:w w:val="100"/>
          </w:rPr>
          <w:delText xml:space="preserve">The presence and format of the Common Info field in the Probe Request variant Multi-Link element are </w:delText>
        </w:r>
        <w:r w:rsidRPr="00365DC8" w:rsidDel="00B507F3">
          <w:rPr>
            <w:w w:val="100"/>
            <w:highlight w:val="yellow"/>
          </w:rPr>
          <w:delText>TBD</w:delText>
        </w:r>
        <w:r w:rsidDel="00B507F3">
          <w:rPr>
            <w:w w:val="100"/>
          </w:rPr>
          <w:delText>.</w:delText>
        </w:r>
      </w:del>
    </w:p>
    <w:p w14:paraId="37179734" w14:textId="77777777" w:rsidR="00177277" w:rsidRDefault="00626E7D" w:rsidP="00177277">
      <w:pPr>
        <w:pStyle w:val="T"/>
        <w:rPr>
          <w:ins w:id="29" w:author="Ming Gan" w:date="2021-03-17T17:07:00Z"/>
          <w:w w:val="100"/>
        </w:rPr>
      </w:pPr>
      <w:ins w:id="30" w:author="作者">
        <w:del w:id="31" w:author="Ming Gan" w:date="2021-03-17T17:06:00Z">
          <w:r w:rsidDel="00177277">
            <w:rPr>
              <w:w w:val="100"/>
            </w:rPr>
            <w:delText xml:space="preserve">The format of the Common Info field in the Probe Request variant Multi-Link element </w:delText>
          </w:r>
        </w:del>
        <w:del w:id="32" w:author="Ming Gan" w:date="2021-03-17T16:57:00Z">
          <w:r w:rsidDel="00465ECC">
            <w:rPr>
              <w:w w:val="100"/>
            </w:rPr>
            <w:delText xml:space="preserve">is as same as </w:delText>
          </w:r>
          <w:r w:rsidRPr="00626E7D" w:rsidDel="00465ECC">
            <w:rPr>
              <w:w w:val="100"/>
            </w:rPr>
            <w:delText>Basic variant Multi-Link element</w:delText>
          </w:r>
          <w:r w:rsidDel="00465ECC">
            <w:rPr>
              <w:w w:val="100"/>
            </w:rPr>
            <w:delText xml:space="preserve"> as defined in </w:delText>
          </w:r>
          <w:r w:rsidRPr="00626E7D" w:rsidDel="00465ECC">
            <w:rPr>
              <w:w w:val="100"/>
            </w:rPr>
            <w:delText>Figure 9-xxxx - Link Info field of the Basic variant Multi-Link element</w:delText>
          </w:r>
        </w:del>
        <w:del w:id="33" w:author="Ming Gan" w:date="2021-03-17T17:06:00Z">
          <w:r w:rsidDel="00177277">
            <w:rPr>
              <w:w w:val="100"/>
            </w:rPr>
            <w:delText>.</w:delText>
          </w:r>
        </w:del>
      </w:ins>
    </w:p>
    <w:p w14:paraId="139BE002" w14:textId="2A3A6C63" w:rsidR="00177277" w:rsidRDefault="00177277" w:rsidP="00177277">
      <w:pPr>
        <w:pStyle w:val="T"/>
        <w:rPr>
          <w:ins w:id="34" w:author="Ming Gan" w:date="2021-03-17T17:04:00Z"/>
          <w:w w:val="100"/>
        </w:rPr>
      </w:pPr>
      <w:ins w:id="35" w:author="Ming Gan" w:date="2021-03-17T17:04:00Z">
        <w:r>
          <w:rPr>
            <w:w w:val="100"/>
          </w:rPr>
          <w:t xml:space="preserve">The format of the Common Info field of the Basic variant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w:t>
        </w:r>
      </w:ins>
      <w:ins w:id="36" w:author="Ming Gan" w:date="2021-03-17T17:15:00Z">
        <w:r w:rsidR="00E05516">
          <w:rPr>
            <w:w w:val="100"/>
          </w:rPr>
          <w:t>xx</w:t>
        </w:r>
      </w:ins>
      <w:ins w:id="37" w:author="Ming Gan" w:date="2021-03-17T17:04:00Z">
        <w:r>
          <w:rPr>
            <w:w w:val="100"/>
          </w:rPr>
          <w:t xml:space="preserve"> (Common Info field of the </w:t>
        </w:r>
      </w:ins>
      <w:ins w:id="38" w:author="Ming Gan" w:date="2021-03-17T17:18:00Z">
        <w:r w:rsidR="00E05516" w:rsidRPr="00E05516">
          <w:rPr>
            <w:w w:val="100"/>
          </w:rPr>
          <w:t>Probe Request</w:t>
        </w:r>
      </w:ins>
      <w:ins w:id="39" w:author="Ming Gan" w:date="2021-03-17T17:04:00Z">
        <w:r>
          <w:rPr>
            <w:w w:val="100"/>
          </w:rPr>
          <w:t xml:space="preserve"> variant Multi-Link element)</w:t>
        </w:r>
        <w:r>
          <w:rPr>
            <w:w w:val="100"/>
          </w:rPr>
          <w:fldChar w:fldCharType="end"/>
        </w:r>
        <w:r>
          <w:rPr>
            <w:w w:val="100"/>
          </w:rPr>
          <w:t>.</w:t>
        </w:r>
      </w:ins>
    </w:p>
    <w:p w14:paraId="5DED7867" w14:textId="77777777" w:rsidR="00177277" w:rsidRDefault="00177277" w:rsidP="00177277">
      <w:pPr>
        <w:pStyle w:val="T"/>
        <w:rPr>
          <w:ins w:id="40" w:author="Ming Gan" w:date="2021-03-17T17:04:00Z"/>
          <w:w w:val="100"/>
        </w:rPr>
      </w:pPr>
    </w:p>
    <w:p w14:paraId="7A30F2C9" w14:textId="77777777" w:rsidR="00177277" w:rsidRPr="00E05516" w:rsidRDefault="00177277" w:rsidP="00177277">
      <w:pPr>
        <w:pStyle w:val="T"/>
        <w:rPr>
          <w:ins w:id="41" w:author="Ming Gan" w:date="2021-03-17T17:04:00Z"/>
          <w:w w:val="100"/>
        </w:rPr>
      </w:pPr>
    </w:p>
    <w:p w14:paraId="42DF1463" w14:textId="77777777" w:rsidR="00177277" w:rsidRDefault="00177277" w:rsidP="00177277">
      <w:pPr>
        <w:pStyle w:val="T"/>
        <w:rPr>
          <w:ins w:id="42" w:author="Ming Gan" w:date="2021-03-17T17:0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398"/>
        <w:gridCol w:w="1202"/>
        <w:gridCol w:w="2200"/>
      </w:tblGrid>
      <w:tr w:rsidR="00177277" w14:paraId="033B126A" w14:textId="77777777" w:rsidTr="00177277">
        <w:trPr>
          <w:trHeight w:val="560"/>
          <w:jc w:val="center"/>
          <w:ins w:id="43" w:author="Ming Gan" w:date="2021-03-17T17:04:00Z"/>
        </w:trPr>
        <w:tc>
          <w:tcPr>
            <w:tcW w:w="870" w:type="dxa"/>
            <w:tcBorders>
              <w:top w:val="nil"/>
              <w:left w:val="nil"/>
              <w:bottom w:val="nil"/>
              <w:right w:val="nil"/>
            </w:tcBorders>
            <w:tcMar>
              <w:top w:w="160" w:type="dxa"/>
              <w:left w:w="120" w:type="dxa"/>
              <w:bottom w:w="100" w:type="dxa"/>
              <w:right w:w="120" w:type="dxa"/>
            </w:tcMar>
            <w:vAlign w:val="center"/>
          </w:tcPr>
          <w:p w14:paraId="031DEE1D" w14:textId="77777777" w:rsidR="00177277" w:rsidRDefault="00177277" w:rsidP="001A0571">
            <w:pPr>
              <w:pStyle w:val="figuretext"/>
              <w:rPr>
                <w:ins w:id="44" w:author="Ming Gan" w:date="2021-03-17T17:04:00Z"/>
              </w:rPr>
            </w:pPr>
          </w:p>
        </w:tc>
        <w:tc>
          <w:tcPr>
            <w:tcW w:w="13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448157" w14:textId="4AA9ABB6" w:rsidR="00177277" w:rsidRDefault="00177277" w:rsidP="00177277">
            <w:pPr>
              <w:pStyle w:val="figuretext"/>
              <w:rPr>
                <w:ins w:id="45" w:author="Ming Gan" w:date="2021-03-17T17:04:00Z"/>
              </w:rPr>
            </w:pPr>
            <w:ins w:id="46" w:author="Ming Gan" w:date="2021-03-17T17:04:00Z">
              <w:r>
                <w:rPr>
                  <w:w w:val="100"/>
                </w:rPr>
                <w:t xml:space="preserve">MLD </w:t>
              </w:r>
            </w:ins>
            <w:ins w:id="47" w:author="Ming Gan" w:date="2021-03-17T17:05:00Z">
              <w:r>
                <w:rPr>
                  <w:w w:val="100"/>
                </w:rPr>
                <w:t>ID</w:t>
              </w:r>
            </w:ins>
          </w:p>
        </w:tc>
        <w:tc>
          <w:tcPr>
            <w:tcW w:w="1202" w:type="dxa"/>
            <w:tcBorders>
              <w:top w:val="single" w:sz="10" w:space="0" w:color="000000"/>
              <w:left w:val="single" w:sz="10" w:space="0" w:color="000000"/>
              <w:bottom w:val="single" w:sz="10" w:space="0" w:color="000000"/>
              <w:right w:val="single" w:sz="10" w:space="0" w:color="000000"/>
            </w:tcBorders>
            <w:vAlign w:val="center"/>
          </w:tcPr>
          <w:p w14:paraId="15229FEE" w14:textId="77777777" w:rsidR="00177277" w:rsidRDefault="00177277" w:rsidP="001A0571">
            <w:pPr>
              <w:pStyle w:val="figuretext"/>
              <w:rPr>
                <w:ins w:id="48" w:author="Ming Gan" w:date="2021-03-17T17:04:00Z"/>
                <w:color w:val="FF0000"/>
                <w:w w:val="100"/>
              </w:rPr>
            </w:pPr>
            <w:ins w:id="49" w:author="Ming Gan" w:date="2021-03-17T17:04:00Z">
              <w:r>
                <w:rPr>
                  <w:rFonts w:eastAsia="宋体" w:hint="eastAsia"/>
                  <w:color w:val="000000" w:themeColor="text1"/>
                  <w:lang w:eastAsia="zh-CN"/>
                </w:rPr>
                <w:t>Transmitting</w:t>
              </w:r>
              <w:r>
                <w:rPr>
                  <w:rFonts w:eastAsia="宋体"/>
                  <w:color w:val="000000" w:themeColor="text1"/>
                  <w:lang w:eastAsia="zh-CN"/>
                </w:rPr>
                <w:t xml:space="preserve"> AP Link ID</w:t>
              </w:r>
            </w:ins>
          </w:p>
        </w:tc>
        <w:tc>
          <w:tcPr>
            <w:tcW w:w="2200" w:type="dxa"/>
            <w:tcBorders>
              <w:top w:val="single" w:sz="10" w:space="0" w:color="000000"/>
              <w:left w:val="single" w:sz="10" w:space="0" w:color="000000"/>
              <w:bottom w:val="single" w:sz="10" w:space="0" w:color="000000"/>
              <w:right w:val="single" w:sz="10" w:space="0" w:color="000000"/>
            </w:tcBorders>
            <w:vAlign w:val="center"/>
          </w:tcPr>
          <w:p w14:paraId="7552C421" w14:textId="7783D23F" w:rsidR="00177277" w:rsidRDefault="00177277" w:rsidP="001A0571">
            <w:pPr>
              <w:pStyle w:val="figuretext"/>
              <w:rPr>
                <w:ins w:id="50" w:author="Ming Gan" w:date="2021-03-17T17:04:00Z"/>
                <w:color w:val="FF0000"/>
              </w:rPr>
            </w:pPr>
            <w:ins w:id="51" w:author="Ming Gan" w:date="2021-03-17T17:04:00Z">
              <w:r>
                <w:rPr>
                  <w:color w:val="FF0000"/>
                  <w:w w:val="100"/>
                </w:rPr>
                <w:t>TBD</w:t>
              </w:r>
            </w:ins>
          </w:p>
        </w:tc>
      </w:tr>
      <w:tr w:rsidR="00177277" w14:paraId="44D6E9AD" w14:textId="77777777" w:rsidTr="00EE231B">
        <w:trPr>
          <w:trHeight w:val="400"/>
          <w:jc w:val="center"/>
          <w:ins w:id="52" w:author="Ming Gan" w:date="2021-03-17T17:04:00Z"/>
        </w:trPr>
        <w:tc>
          <w:tcPr>
            <w:tcW w:w="870" w:type="dxa"/>
            <w:tcBorders>
              <w:top w:val="nil"/>
              <w:left w:val="nil"/>
              <w:bottom w:val="nil"/>
              <w:right w:val="nil"/>
            </w:tcBorders>
            <w:tcMar>
              <w:top w:w="160" w:type="dxa"/>
              <w:left w:w="120" w:type="dxa"/>
              <w:bottom w:w="100" w:type="dxa"/>
              <w:right w:w="120" w:type="dxa"/>
            </w:tcMar>
            <w:vAlign w:val="center"/>
          </w:tcPr>
          <w:p w14:paraId="0C3E19B1" w14:textId="77777777" w:rsidR="00177277" w:rsidRDefault="00177277" w:rsidP="001A0571">
            <w:pPr>
              <w:pStyle w:val="figuretext"/>
              <w:rPr>
                <w:ins w:id="53" w:author="Ming Gan" w:date="2021-03-17T17:04:00Z"/>
              </w:rPr>
            </w:pPr>
            <w:ins w:id="54" w:author="Ming Gan" w:date="2021-03-17T17:04:00Z">
              <w:r>
                <w:rPr>
                  <w:w w:val="100"/>
                </w:rPr>
                <w:t>Octets:</w:t>
              </w:r>
            </w:ins>
          </w:p>
        </w:tc>
        <w:tc>
          <w:tcPr>
            <w:tcW w:w="1398" w:type="dxa"/>
            <w:tcBorders>
              <w:top w:val="nil"/>
              <w:left w:val="nil"/>
              <w:bottom w:val="nil"/>
              <w:right w:val="nil"/>
            </w:tcBorders>
            <w:tcMar>
              <w:top w:w="160" w:type="dxa"/>
              <w:left w:w="120" w:type="dxa"/>
              <w:bottom w:w="100" w:type="dxa"/>
              <w:right w:w="120" w:type="dxa"/>
            </w:tcMar>
            <w:vAlign w:val="center"/>
          </w:tcPr>
          <w:p w14:paraId="456C6316" w14:textId="68250886" w:rsidR="00177277" w:rsidRDefault="00177277" w:rsidP="001A0571">
            <w:pPr>
              <w:pStyle w:val="figuretext"/>
              <w:rPr>
                <w:ins w:id="55" w:author="Ming Gan" w:date="2021-03-17T17:04:00Z"/>
              </w:rPr>
            </w:pPr>
            <w:ins w:id="56" w:author="Ming Gan" w:date="2021-03-17T17:05:00Z">
              <w:r>
                <w:rPr>
                  <w:w w:val="100"/>
                </w:rPr>
                <w:t>1</w:t>
              </w:r>
            </w:ins>
          </w:p>
        </w:tc>
        <w:tc>
          <w:tcPr>
            <w:tcW w:w="1202" w:type="dxa"/>
            <w:tcBorders>
              <w:top w:val="nil"/>
              <w:left w:val="nil"/>
              <w:bottom w:val="nil"/>
              <w:right w:val="nil"/>
            </w:tcBorders>
            <w:vAlign w:val="center"/>
          </w:tcPr>
          <w:p w14:paraId="6A220DE9" w14:textId="174E8588" w:rsidR="00177277" w:rsidRPr="00626E7D" w:rsidRDefault="00E05516" w:rsidP="001A0571">
            <w:pPr>
              <w:pStyle w:val="figuretext"/>
              <w:rPr>
                <w:ins w:id="57" w:author="Ming Gan" w:date="2021-03-17T17:04:00Z"/>
                <w:rFonts w:eastAsia="宋体"/>
                <w:color w:val="FF0000"/>
                <w:w w:val="100"/>
                <w:lang w:eastAsia="zh-CN"/>
              </w:rPr>
            </w:pPr>
            <w:ins w:id="58" w:author="Ming Gan" w:date="2021-03-17T17:19:00Z">
              <w:r>
                <w:rPr>
                  <w:rFonts w:eastAsia="宋体"/>
                  <w:color w:val="FF0000"/>
                  <w:w w:val="100"/>
                  <w:lang w:eastAsia="zh-CN"/>
                </w:rPr>
                <w:t xml:space="preserve">0 or </w:t>
              </w:r>
            </w:ins>
            <w:ins w:id="59" w:author="Ming Gan" w:date="2021-03-17T17:04:00Z">
              <w:r w:rsidR="00177277">
                <w:rPr>
                  <w:rFonts w:eastAsia="宋体"/>
                  <w:color w:val="FF0000"/>
                  <w:w w:val="100"/>
                  <w:lang w:eastAsia="zh-CN"/>
                </w:rPr>
                <w:t>1</w:t>
              </w:r>
            </w:ins>
          </w:p>
        </w:tc>
        <w:tc>
          <w:tcPr>
            <w:tcW w:w="2200" w:type="dxa"/>
            <w:tcBorders>
              <w:top w:val="nil"/>
              <w:left w:val="nil"/>
              <w:bottom w:val="nil"/>
              <w:right w:val="nil"/>
            </w:tcBorders>
            <w:vAlign w:val="center"/>
          </w:tcPr>
          <w:p w14:paraId="3F4B3FAF" w14:textId="77159CD7" w:rsidR="00177277" w:rsidRDefault="00177277" w:rsidP="001A0571">
            <w:pPr>
              <w:pStyle w:val="figuretext"/>
              <w:rPr>
                <w:ins w:id="60" w:author="Ming Gan" w:date="2021-03-17T17:04:00Z"/>
                <w:color w:val="FF0000"/>
              </w:rPr>
            </w:pPr>
            <w:ins w:id="61" w:author="Ming Gan" w:date="2021-03-17T17:04:00Z">
              <w:r>
                <w:rPr>
                  <w:color w:val="FF0000"/>
                  <w:w w:val="100"/>
                </w:rPr>
                <w:t>TBD</w:t>
              </w:r>
            </w:ins>
          </w:p>
        </w:tc>
      </w:tr>
      <w:tr w:rsidR="00177277" w14:paraId="46DBF6B0" w14:textId="77777777" w:rsidTr="001A0571">
        <w:trPr>
          <w:jc w:val="center"/>
          <w:ins w:id="62" w:author="Ming Gan" w:date="2021-03-17T17:04:00Z"/>
        </w:trPr>
        <w:tc>
          <w:tcPr>
            <w:tcW w:w="5670" w:type="dxa"/>
            <w:gridSpan w:val="4"/>
            <w:tcBorders>
              <w:top w:val="nil"/>
              <w:left w:val="nil"/>
              <w:bottom w:val="nil"/>
              <w:right w:val="nil"/>
            </w:tcBorders>
          </w:tcPr>
          <w:p w14:paraId="03CF682B" w14:textId="70A1178C" w:rsidR="00177277" w:rsidRDefault="00177277" w:rsidP="00E05516">
            <w:pPr>
              <w:pStyle w:val="FigTitle"/>
              <w:rPr>
                <w:ins w:id="63" w:author="Ming Gan" w:date="2021-03-17T17:04:00Z"/>
              </w:rPr>
            </w:pPr>
            <w:ins w:id="64" w:author="Ming Gan" w:date="2021-03-17T17:04:00Z">
              <w:r w:rsidRPr="003D58EC">
                <w:rPr>
                  <w:w w:val="100"/>
                </w:rPr>
                <w:t>Figure 9-788</w:t>
              </w:r>
            </w:ins>
            <w:ins w:id="65" w:author="Ming Gan" w:date="2021-03-17T17:15:00Z">
              <w:r w:rsidR="00E05516">
                <w:rPr>
                  <w:w w:val="100"/>
                </w:rPr>
                <w:t>xx</w:t>
              </w:r>
            </w:ins>
            <w:ins w:id="66" w:author="Ming Gan" w:date="2021-03-17T17:04:00Z">
              <w:r w:rsidRPr="003D58EC">
                <w:rPr>
                  <w:w w:val="100"/>
                </w:rPr>
                <w:t>—</w:t>
              </w:r>
              <w:r>
                <w:rPr>
                  <w:w w:val="100"/>
                </w:rPr>
                <w:t xml:space="preserve">Common Info field of </w:t>
              </w:r>
            </w:ins>
            <w:ins w:id="67" w:author="Ming Gan" w:date="2021-03-17T17:05:00Z">
              <w:r w:rsidRPr="00177277">
                <w:rPr>
                  <w:w w:val="100"/>
                </w:rPr>
                <w:t>the Probe Request variant</w:t>
              </w:r>
            </w:ins>
            <w:ins w:id="68" w:author="Ming Gan" w:date="2021-03-17T17:04:00Z">
              <w:r>
                <w:rPr>
                  <w:w w:val="100"/>
                </w:rPr>
                <w:t xml:space="preserve"> Multi-Link element</w:t>
              </w:r>
            </w:ins>
          </w:p>
        </w:tc>
      </w:tr>
    </w:tbl>
    <w:p w14:paraId="38E3BB79" w14:textId="77777777" w:rsidR="00177277" w:rsidRPr="00177277" w:rsidRDefault="00177277" w:rsidP="00A73026">
      <w:pPr>
        <w:pStyle w:val="T"/>
        <w:rPr>
          <w:lang w:val="en-GB" w:eastAsia="en-US"/>
        </w:rPr>
      </w:pPr>
    </w:p>
    <w:p w14:paraId="1CFC7BBF" w14:textId="369E1F50" w:rsidR="00A73026" w:rsidRDefault="00A73026" w:rsidP="00A73026">
      <w:pPr>
        <w:pStyle w:val="T"/>
        <w:rPr>
          <w:w w:val="100"/>
        </w:rPr>
      </w:pPr>
      <w:r w:rsidRPr="001820A9">
        <w:rPr>
          <w:w w:val="100"/>
        </w:rPr>
        <w:t xml:space="preserve">The format of the Link Info field of the </w:t>
      </w:r>
      <w:r>
        <w:rPr>
          <w:w w:val="100"/>
        </w:rPr>
        <w:t>Probe Request variant Multi-Link element</w:t>
      </w:r>
      <w:r w:rsidRPr="001820A9">
        <w:rPr>
          <w:w w:val="100"/>
        </w:rPr>
        <w:t xml:space="preserve"> is defined in </w:t>
      </w:r>
      <w:r w:rsidRPr="001820A9">
        <w:rPr>
          <w:w w:val="100"/>
        </w:rPr>
        <w:fldChar w:fldCharType="begin"/>
      </w:r>
      <w:r w:rsidRPr="001820A9">
        <w:rPr>
          <w:w w:val="100"/>
        </w:rPr>
        <w:instrText xml:space="preserve"> REF  RTF36393930363a204669675469 \h \* MERGEFORMAT </w:instrText>
      </w:r>
      <w:r w:rsidRPr="001820A9">
        <w:rPr>
          <w:w w:val="100"/>
        </w:rPr>
      </w:r>
      <w:r w:rsidRPr="001820A9">
        <w:rPr>
          <w:w w:val="100"/>
        </w:rPr>
        <w:fldChar w:fldCharType="separate"/>
      </w:r>
      <w:r w:rsidRPr="001820A9">
        <w:rPr>
          <w:w w:val="100"/>
        </w:rPr>
        <w:t>Figure 9-</w:t>
      </w:r>
      <w:r w:rsidR="003D58EC">
        <w:rPr>
          <w:w w:val="100"/>
        </w:rPr>
        <w:t>788ek</w:t>
      </w:r>
      <w:r w:rsidRPr="001820A9">
        <w:rPr>
          <w:w w:val="100"/>
        </w:rPr>
        <w:t xml:space="preserve"> (Link Info field of the </w:t>
      </w:r>
      <w:r>
        <w:rPr>
          <w:w w:val="100"/>
        </w:rPr>
        <w:t>Probe Request variant Multi-Link element</w:t>
      </w:r>
      <w:r w:rsidRPr="001820A9">
        <w:rPr>
          <w:w w:val="100"/>
        </w:rPr>
        <w:t>)</w:t>
      </w:r>
      <w:r w:rsidRPr="001820A9">
        <w:rPr>
          <w:w w:val="100"/>
        </w:rPr>
        <w:fldChar w:fldCharType="end"/>
      </w:r>
      <w:r w:rsidRPr="001820A9">
        <w:rPr>
          <w:w w:val="100"/>
        </w:rPr>
        <w:t>.</w:t>
      </w:r>
    </w:p>
    <w:p w14:paraId="1D240D4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3CC8BBC"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0B1D394E"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2C0BC5" w14:textId="77777777" w:rsidR="00A73026" w:rsidRDefault="00A73026" w:rsidP="003704C5">
            <w:pPr>
              <w:pStyle w:val="figuretext"/>
            </w:pPr>
            <w:r w:rsidRPr="006C1C8D">
              <w:rPr>
                <w:w w:val="100"/>
              </w:rPr>
              <w:t>Per-STA Profile</w:t>
            </w:r>
            <w:r>
              <w:rPr>
                <w:w w:val="100"/>
              </w:rPr>
              <w:t xml:space="preserve"> Subelements</w:t>
            </w:r>
          </w:p>
        </w:tc>
      </w:tr>
      <w:tr w:rsidR="00A73026" w14:paraId="6DFDDE4D"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9199F36"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26FDB462" w14:textId="77777777" w:rsidR="00A73026" w:rsidRDefault="00A73026" w:rsidP="003704C5">
            <w:pPr>
              <w:pStyle w:val="figuretext"/>
            </w:pPr>
            <w:r>
              <w:rPr>
                <w:w w:val="100"/>
              </w:rPr>
              <w:t>Variable</w:t>
            </w:r>
          </w:p>
        </w:tc>
      </w:tr>
      <w:tr w:rsidR="00A73026" w:rsidRPr="003731E3" w14:paraId="033FD9B0"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3F4633D9" w14:textId="16506E4E" w:rsidR="00A73026" w:rsidRDefault="003D58EC" w:rsidP="003704C5">
            <w:pPr>
              <w:pStyle w:val="FigTitle"/>
            </w:pPr>
            <w:r w:rsidRPr="003D58EC">
              <w:rPr>
                <w:w w:val="100"/>
              </w:rPr>
              <w:t>Figure 9-788ek—</w:t>
            </w:r>
            <w:r w:rsidR="00A73026">
              <w:rPr>
                <w:w w:val="100"/>
              </w:rPr>
              <w:t>Link Info field of the Probe Request variant Multi-Link element</w:t>
            </w:r>
          </w:p>
        </w:tc>
      </w:tr>
    </w:tbl>
    <w:p w14:paraId="31C467F7" w14:textId="5415094D" w:rsidR="00D76B21" w:rsidRPr="00D76B21" w:rsidRDefault="00D76B21" w:rsidP="00D76B21">
      <w:pPr>
        <w:pStyle w:val="T"/>
        <w:rPr>
          <w:w w:val="100"/>
        </w:rPr>
      </w:pPr>
      <w:r w:rsidRPr="00D76B21">
        <w:rPr>
          <w:w w:val="100"/>
        </w:rPr>
        <w:t>The Per-STA Profile Subelements field contains zero or more Per-STA Profile subelements as defined in 9.4.2.2</w:t>
      </w:r>
      <w:r w:rsidR="003D58EC">
        <w:rPr>
          <w:w w:val="100"/>
        </w:rPr>
        <w:t>95</w:t>
      </w:r>
      <w:r w:rsidRPr="00D76B21">
        <w:rPr>
          <w:w w:val="100"/>
        </w:rPr>
        <w:t>b.2 (Basic variant Multi-Link element). Each Per-STA Profile subelement starts with a Per-STA Control field as defined in 9.4.2.2</w:t>
      </w:r>
      <w:r w:rsidR="003D58EC">
        <w:rPr>
          <w:w w:val="100"/>
        </w:rPr>
        <w:t>95</w:t>
      </w:r>
      <w:r w:rsidRPr="00D76B21">
        <w:rPr>
          <w:w w:val="100"/>
        </w:rPr>
        <w:t>b.2 (Basic variant Multi-Link element). Presence of other fields and/or elements is TBD.</w:t>
      </w:r>
    </w:p>
    <w:p w14:paraId="4D2A74D4" w14:textId="7DE541CF" w:rsidR="00B507F3" w:rsidRPr="003704C5" w:rsidDel="00312F7A" w:rsidRDefault="00B507F3" w:rsidP="00B507F3">
      <w:pPr>
        <w:pStyle w:val="T"/>
        <w:rPr>
          <w:ins w:id="69" w:author="作者"/>
          <w:del w:id="70" w:author="Ming Gan" w:date="2021-03-08T09:06:00Z"/>
          <w:b/>
        </w:rPr>
      </w:pPr>
    </w:p>
    <w:p w14:paraId="783190AB" w14:textId="1BA15D7F" w:rsidR="00B507F3" w:rsidRPr="00B507F3" w:rsidRDefault="00B507F3" w:rsidP="00B507F3">
      <w:pPr>
        <w:pStyle w:val="T"/>
        <w:rPr>
          <w:lang w:val="en-GB"/>
        </w:rPr>
      </w:pPr>
      <w:r w:rsidRPr="00B507F3">
        <w:rPr>
          <w:b/>
          <w:lang w:val="en-GB"/>
        </w:rPr>
        <w:t xml:space="preserve">33.3.2.3 </w:t>
      </w:r>
      <w:r w:rsidRPr="00B507F3">
        <w:rPr>
          <w:rFonts w:hint="eastAsia"/>
          <w:b/>
          <w:bCs/>
          <w:lang w:val="en-GB"/>
        </w:rPr>
        <w:t>Multi-link</w:t>
      </w:r>
      <w:r w:rsidRPr="00B507F3">
        <w:rPr>
          <w:b/>
          <w:bCs/>
          <w:lang w:val="en-GB"/>
        </w:rPr>
        <w:t xml:space="preserve"> element usage rules in the context of discovery</w:t>
      </w:r>
      <w:ins w:id="71" w:author="作者">
        <w:r>
          <w:rPr>
            <w:b/>
            <w:bCs/>
            <w:lang w:val="en-GB"/>
          </w:rPr>
          <w:t xml:space="preserve"> </w:t>
        </w:r>
      </w:ins>
    </w:p>
    <w:p w14:paraId="01FB488E" w14:textId="4CC8B654" w:rsidR="00B507F3" w:rsidRDefault="00B507F3" w:rsidP="00B507F3">
      <w:pPr>
        <w:pStyle w:val="T"/>
      </w:pPr>
      <w:r w:rsidRPr="00B507F3">
        <w:t xml:space="preserve">An AP within an AP MLD should include in the Beacon </w:t>
      </w:r>
      <w:r w:rsidRPr="00B507F3">
        <w:rPr>
          <w:rFonts w:hint="eastAsia"/>
        </w:rPr>
        <w:t>and</w:t>
      </w:r>
      <w:r w:rsidRPr="00B507F3">
        <w:t xml:space="preserve"> non-ML Probe Response frames only the MLD-level/common information carried in the field(s) of the multi-link element as defined in 9.4.2.</w:t>
      </w:r>
      <w:del w:id="72" w:author="Ming Gan" w:date="2021-03-08T09:18:00Z">
        <w:r w:rsidRPr="00B507F3" w:rsidDel="00477225">
          <w:delText xml:space="preserve">x </w:delText>
        </w:r>
      </w:del>
      <w:ins w:id="73" w:author="Ming Gan" w:date="2021-03-08T09:18:00Z">
        <w:r w:rsidR="00477225">
          <w:t>247b</w:t>
        </w:r>
        <w:r w:rsidR="00477225" w:rsidRPr="00B507F3">
          <w:t xml:space="preserve"> </w:t>
        </w:r>
      </w:ins>
      <w:r w:rsidRPr="00B507F3">
        <w:t xml:space="preserve">(multi-link element) </w:t>
      </w:r>
      <w:r w:rsidRPr="00B507F3">
        <w:rPr>
          <w:rFonts w:hint="eastAsia"/>
        </w:rPr>
        <w:t>which</w:t>
      </w:r>
      <w:r w:rsidRPr="00B507F3">
        <w:t xml:space="preserve"> is common to all APs affiliated with the AP MLD.</w:t>
      </w:r>
    </w:p>
    <w:p w14:paraId="02EAAAC9" w14:textId="754212FF" w:rsidR="00B507F3" w:rsidRPr="00B507F3" w:rsidRDefault="00B507F3" w:rsidP="00B507F3">
      <w:pPr>
        <w:pStyle w:val="T"/>
        <w:rPr>
          <w:lang w:val="en-GB"/>
        </w:rPr>
      </w:pPr>
      <w:r w:rsidRPr="00B507F3">
        <w:t>The MLD</w:t>
      </w:r>
      <w:r w:rsidR="008020F3">
        <w:t xml:space="preserve">-level/common information field </w:t>
      </w:r>
      <w:ins w:id="74" w:author="Ming Gan" w:date="2021-03-08T09:04:00Z">
        <w:r w:rsidR="008020F3">
          <w:t xml:space="preserve">sent by the AP </w:t>
        </w:r>
      </w:ins>
      <w:r w:rsidRPr="00B507F3">
        <w:t>shall include the MLD MAC address of the AP MLD with which the AP is affliated and</w:t>
      </w:r>
      <w:del w:id="75" w:author="作者">
        <w:r w:rsidRPr="00B507F3" w:rsidDel="00B507F3">
          <w:delText xml:space="preserve"> other information (TBD)</w:delText>
        </w:r>
      </w:del>
      <w:ins w:id="76" w:author="作者">
        <w:r>
          <w:t>the link ID and change sequence of the AP</w:t>
        </w:r>
      </w:ins>
      <w:r w:rsidRPr="00B507F3">
        <w:t>.</w:t>
      </w:r>
    </w:p>
    <w:p w14:paraId="7FA6868E" w14:textId="7B7C167C" w:rsidR="00B507F3" w:rsidRPr="00B507F3" w:rsidRDefault="00B507F3" w:rsidP="00B507F3">
      <w:pPr>
        <w:pStyle w:val="T"/>
      </w:pPr>
      <w:r w:rsidRPr="00B507F3">
        <w:t>NOTE: Whether the multi-link element is always present in the Beacon and non-ML Probe Response frames or is optionally present is TBD</w:t>
      </w:r>
    </w:p>
    <w:p w14:paraId="31D90F01" w14:textId="77777777" w:rsidR="00B507F3" w:rsidRPr="00B507F3" w:rsidRDefault="00B507F3" w:rsidP="00B507F3">
      <w:pPr>
        <w:pStyle w:val="T"/>
      </w:pPr>
      <w:r w:rsidRPr="00B507F3">
        <w:t xml:space="preserve">An AP that is part of an AP MLD that supports SAE authentication shall include the MLD MAC address of the AP MLD with which the AP is affliliated in the Beacon </w:t>
      </w:r>
      <w:r w:rsidRPr="00B507F3">
        <w:rPr>
          <w:rFonts w:hint="eastAsia"/>
        </w:rPr>
        <w:t>and</w:t>
      </w:r>
      <w:r w:rsidRPr="00B507F3">
        <w:t xml:space="preserve"> Probe Response frames it transmits.  The container of the MLD MAC address is TBD.</w:t>
      </w:r>
    </w:p>
    <w:p w14:paraId="2ED331BA" w14:textId="30C7815A" w:rsidR="00B507F3" w:rsidRPr="00312F7A" w:rsidRDefault="00B507F3" w:rsidP="00B507F3">
      <w:pPr>
        <w:pStyle w:val="T"/>
        <w:rPr>
          <w:b/>
          <w:lang w:val="en-GB"/>
        </w:rPr>
      </w:pPr>
      <w:r w:rsidRPr="00312F7A">
        <w:rPr>
          <w:b/>
          <w:lang w:val="en-GB"/>
        </w:rPr>
        <w:lastRenderedPageBreak/>
        <w:t>33.3.5.4 Usage and Rules of Basic variant Multi-Link element in the context of multi-link setup</w:t>
      </w:r>
    </w:p>
    <w:p w14:paraId="421A1ECB" w14:textId="77777777" w:rsidR="00B507F3" w:rsidRPr="00B507F3" w:rsidRDefault="00B507F3" w:rsidP="00B507F3">
      <w:pPr>
        <w:pStyle w:val="T"/>
        <w:rPr>
          <w:w w:val="100"/>
        </w:rPr>
      </w:pPr>
      <w:r w:rsidRPr="00B507F3">
        <w:rPr>
          <w:w w:val="100"/>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(Re-)Association Request frame shall transmit an (Re-)Association Response frame.</w:t>
      </w:r>
    </w:p>
    <w:p w14:paraId="73A78EDB" w14:textId="64CA7521"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 xml:space="preserve">Multi-Link element carried in the (Re-)Association Request frame shall </w:t>
      </w:r>
      <w:r w:rsidRPr="000C5CB8">
        <w:rPr>
          <w:w w:val="100"/>
        </w:rPr>
        <w:t xml:space="preserve">include </w:t>
      </w:r>
      <w:r w:rsidRPr="000C5CB8">
        <w:rPr>
          <w:w w:val="100"/>
        </w:rPr>
        <w:t>MLD-level information that is common to all non-AP STAs</w:t>
      </w:r>
      <w:r w:rsidRPr="00B507F3">
        <w:rPr>
          <w:w w:val="100"/>
        </w:rPr>
        <w:t xml:space="preserve"> affiliated with the non-AP MLD. MLD-level information shall include at least the MLD MAC address</w:t>
      </w:r>
      <w:ins w:id="77" w:author="Ming Gan" w:date="2021-03-17T15:57:00Z">
        <w:r w:rsidR="00BA2283">
          <w:rPr>
            <w:w w:val="100"/>
          </w:rPr>
          <w:t>,</w:t>
        </w:r>
      </w:ins>
      <w:ins w:id="78" w:author="作者">
        <w:r w:rsidR="003704C5">
          <w:rPr>
            <w:w w:val="100"/>
          </w:rPr>
          <w:t xml:space="preserve"> </w:t>
        </w:r>
      </w:ins>
      <w:ins w:id="79" w:author="Ming Gan" w:date="2021-03-17T17:11:00Z">
        <w:r w:rsidR="00177277">
          <w:rPr>
            <w:w w:val="100"/>
          </w:rPr>
          <w:t xml:space="preserve">the </w:t>
        </w:r>
      </w:ins>
      <w:ins w:id="80" w:author="作者">
        <w:r w:rsidR="000C5CB8">
          <w:rPr>
            <w:rFonts w:eastAsia="宋体" w:hint="eastAsia"/>
            <w:color w:val="000000" w:themeColor="text1"/>
            <w:lang w:eastAsia="zh-CN"/>
          </w:rPr>
          <w:t>Transmitting</w:t>
        </w:r>
        <w:r w:rsidR="000C5CB8">
          <w:rPr>
            <w:rFonts w:eastAsia="宋体"/>
            <w:color w:val="000000" w:themeColor="text1"/>
            <w:lang w:eastAsia="zh-CN"/>
          </w:rPr>
          <w:t xml:space="preserve"> AP Link ID field and the </w:t>
        </w:r>
        <w:r w:rsidR="000C5CB8">
          <w:rPr>
            <w:rFonts w:eastAsia="宋体" w:hint="eastAsia"/>
            <w:color w:val="000000" w:themeColor="text1"/>
            <w:lang w:eastAsia="zh-CN"/>
          </w:rPr>
          <w:t>Transmitting</w:t>
        </w:r>
        <w:r w:rsidR="000C5CB8">
          <w:rPr>
            <w:rFonts w:eastAsia="宋体"/>
            <w:color w:val="000000" w:themeColor="text1"/>
            <w:lang w:eastAsia="zh-CN"/>
          </w:rPr>
          <w:t xml:space="preserve"> AP Change Sequence field</w:t>
        </w:r>
        <w:r w:rsidR="003704C5">
          <w:rPr>
            <w:rFonts w:eastAsia="宋体"/>
            <w:color w:val="000000" w:themeColor="text1"/>
            <w:lang w:eastAsia="zh-CN"/>
          </w:rPr>
          <w:t xml:space="preserve"> where the </w:t>
        </w:r>
        <w:r w:rsidR="003704C5">
          <w:rPr>
            <w:rFonts w:eastAsia="宋体" w:hint="eastAsia"/>
            <w:color w:val="000000" w:themeColor="text1"/>
            <w:lang w:eastAsia="zh-CN"/>
          </w:rPr>
          <w:t>Transmitting</w:t>
        </w:r>
        <w:r w:rsidR="003704C5">
          <w:rPr>
            <w:rFonts w:eastAsia="宋体"/>
            <w:color w:val="000000" w:themeColor="text1"/>
            <w:lang w:eastAsia="zh-CN"/>
          </w:rPr>
          <w:t xml:space="preserve"> AP Change Sequence field is </w:t>
        </w:r>
        <w:del w:id="81" w:author="Ming Gan" w:date="2021-03-17T17:13:00Z">
          <w:r w:rsidR="003704C5" w:rsidDel="00177277">
            <w:rPr>
              <w:rFonts w:eastAsia="宋体"/>
              <w:color w:val="000000" w:themeColor="text1"/>
              <w:lang w:eastAsia="zh-CN"/>
            </w:rPr>
            <w:delText xml:space="preserve">set to </w:delText>
          </w:r>
        </w:del>
        <w:r w:rsidR="003704C5">
          <w:rPr>
            <w:rFonts w:eastAsia="宋体"/>
            <w:color w:val="000000" w:themeColor="text1"/>
            <w:lang w:eastAsia="zh-CN"/>
          </w:rPr>
          <w:t>reserved</w:t>
        </w:r>
      </w:ins>
      <w:r w:rsidRPr="00B507F3">
        <w:rPr>
          <w:w w:val="100"/>
        </w:rPr>
        <w:t>.</w:t>
      </w:r>
    </w:p>
    <w:p w14:paraId="7E2059F8" w14:textId="685F3BCC"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Multi-Link element carried in the (Re-)Association Request frame shall include one or more STA profile subele</w:t>
      </w:r>
      <w:r w:rsidR="00F65511">
        <w:rPr>
          <w:w w:val="100"/>
        </w:rPr>
        <w:t xml:space="preserve">ment(s), </w:t>
      </w:r>
      <w:r w:rsidRPr="00B507F3">
        <w:rPr>
          <w:w w:val="100"/>
        </w:rPr>
        <w:t>each of which contains the complete information (such as capabilities) of a non-AP STA affiliated with the non-AP MLD and corresponding to athe link that is requested for multi-link setup.</w:t>
      </w:r>
    </w:p>
    <w:p w14:paraId="3A288D62" w14:textId="0381414D"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 xml:space="preserve">Multi-Link element carried in the (Re-)Association Response frame shall </w:t>
      </w:r>
      <w:r w:rsidRPr="000C5CB8">
        <w:rPr>
          <w:w w:val="100"/>
        </w:rPr>
        <w:t>include</w:t>
      </w:r>
      <w:r w:rsidRPr="000C5CB8">
        <w:rPr>
          <w:w w:val="100"/>
        </w:rPr>
        <w:t xml:space="preserve"> MLD-level information that is common to all APs affiliated with the AP MLD. MLD-level information shall include at least the MLD MAC address</w:t>
      </w:r>
      <w:ins w:id="82" w:author="作者">
        <w:r w:rsidR="003704C5">
          <w:rPr>
            <w:w w:val="100"/>
          </w:rPr>
          <w:t xml:space="preserve">, </w:t>
        </w:r>
      </w:ins>
      <w:ins w:id="83" w:author="Ming Gan" w:date="2021-03-17T17:11:00Z">
        <w:r w:rsidR="00177277">
          <w:rPr>
            <w:w w:val="100"/>
          </w:rPr>
          <w:t xml:space="preserve">the </w:t>
        </w:r>
      </w:ins>
      <w:ins w:id="84" w:author="作者">
        <w:r w:rsidR="003704C5">
          <w:rPr>
            <w:rFonts w:eastAsia="宋体" w:hint="eastAsia"/>
            <w:color w:val="000000" w:themeColor="text1"/>
            <w:lang w:eastAsia="zh-CN"/>
          </w:rPr>
          <w:t>Transmitting</w:t>
        </w:r>
        <w:r w:rsidR="003704C5">
          <w:rPr>
            <w:rFonts w:eastAsia="宋体"/>
            <w:color w:val="000000" w:themeColor="text1"/>
            <w:lang w:eastAsia="zh-CN"/>
          </w:rPr>
          <w:t xml:space="preserve"> AP Link ID field and the </w:t>
        </w:r>
        <w:r w:rsidR="003704C5">
          <w:rPr>
            <w:rFonts w:eastAsia="宋体" w:hint="eastAsia"/>
            <w:color w:val="000000" w:themeColor="text1"/>
            <w:lang w:eastAsia="zh-CN"/>
          </w:rPr>
          <w:t>Transmitting</w:t>
        </w:r>
        <w:r w:rsidR="003704C5">
          <w:rPr>
            <w:rFonts w:eastAsia="宋体"/>
            <w:color w:val="000000" w:themeColor="text1"/>
            <w:lang w:eastAsia="zh-CN"/>
          </w:rPr>
          <w:t xml:space="preserve"> AP Change Sequence field</w:t>
        </w:r>
      </w:ins>
      <w:r w:rsidRPr="000C5CB8">
        <w:rPr>
          <w:w w:val="100"/>
        </w:rPr>
        <w:t>.</w:t>
      </w:r>
    </w:p>
    <w:p w14:paraId="40C4C00B" w14:textId="397825FC"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Multi-Link element carried in the (Re-)Association Response frame shall include one or m</w:t>
      </w:r>
      <w:r w:rsidR="00F65511">
        <w:rPr>
          <w:w w:val="100"/>
        </w:rPr>
        <w:t xml:space="preserve">ore STA profile subelement(s), </w:t>
      </w:r>
      <w:r w:rsidRPr="00B507F3">
        <w:rPr>
          <w:w w:val="100"/>
        </w:rPr>
        <w:t>each of which contains the complete information (such as capabilities and operational parameters) of an AP affiliated with the AP MLD and corresponding to a link that is accepted by the AP MLD and requested by the non-AP MLD.</w:t>
      </w:r>
    </w:p>
    <w:p w14:paraId="57083EDC" w14:textId="3AC4B37F" w:rsidR="00B507F3" w:rsidRPr="00B507F3" w:rsidRDefault="00B507F3" w:rsidP="00B507F3">
      <w:pPr>
        <w:pStyle w:val="T"/>
        <w:rPr>
          <w:w w:val="100"/>
        </w:rPr>
      </w:pPr>
      <w:r w:rsidRPr="00B507F3">
        <w:rPr>
          <w:w w:val="100"/>
        </w:rPr>
        <w:t xml:space="preserve">Each STA profile subelement included in the </w:t>
      </w:r>
      <w:r w:rsidR="00F65511" w:rsidRPr="00F65511">
        <w:rPr>
          <w:w w:val="100"/>
        </w:rPr>
        <w:t>Basic variant</w:t>
      </w:r>
      <w:r w:rsidR="00F65511">
        <w:rPr>
          <w:w w:val="100"/>
        </w:rPr>
        <w:t xml:space="preserve"> </w:t>
      </w:r>
      <w:r w:rsidRPr="00B507F3">
        <w:rPr>
          <w:w w:val="100"/>
        </w:rPr>
        <w:t xml:space="preserve">Multi-Link element carried in the (Re-)Association Request frame and the (Re-)Association Response frame shall not include another </w:t>
      </w:r>
      <w:r w:rsidR="00F65511" w:rsidRPr="00F65511">
        <w:rPr>
          <w:w w:val="100"/>
        </w:rPr>
        <w:t>Basic variant</w:t>
      </w:r>
      <w:r w:rsidR="00F65511">
        <w:rPr>
          <w:w w:val="100"/>
        </w:rPr>
        <w:t xml:space="preserve"> </w:t>
      </w:r>
      <w:r w:rsidRPr="00B507F3">
        <w:rPr>
          <w:w w:val="100"/>
        </w:rPr>
        <w:t>Multi-Link element.</w:t>
      </w:r>
    </w:p>
    <w:p w14:paraId="5155FA74" w14:textId="3A668599" w:rsidR="00F65511" w:rsidRPr="00B507F3" w:rsidRDefault="00F65511" w:rsidP="00B507F3">
      <w:pPr>
        <w:pStyle w:val="T"/>
        <w:rPr>
          <w:w w:val="100"/>
        </w:rPr>
      </w:pPr>
      <w:r w:rsidRPr="00F65511">
        <w:rPr>
          <w:w w:val="100"/>
        </w:rPr>
        <w:t>An STA affiliated with an MLD shall include a Basic variant Multi-Link element containing the MLD MAC address of the MLD with which the STA is affiliated in the Authentication frame that it transmits.</w:t>
      </w:r>
    </w:p>
    <w:p w14:paraId="092C333C" w14:textId="6054C557" w:rsidR="00A73026" w:rsidRPr="00D76B21" w:rsidRDefault="00F65511" w:rsidP="00F65511">
      <w:pPr>
        <w:pStyle w:val="T"/>
        <w:rPr>
          <w:w w:val="100"/>
        </w:rPr>
      </w:pPr>
      <w:r w:rsidRPr="00F65511">
        <w:rPr>
          <w:w w:val="100"/>
        </w:rPr>
        <w:t>An STA, which is affiliated with an MLD, may select and manage its operating parameters independently from the other STA(s) affiliated with the same MLD, unless specified otherwise.</w:t>
      </w:r>
    </w:p>
    <w:sectPr w:rsidR="00A73026" w:rsidRPr="00D76B21" w:rsidSect="00A73026">
      <w:headerReference w:type="default" r:id="rId8"/>
      <w:footerReference w:type="default" r:id="rId9"/>
      <w:pgSz w:w="12240" w:h="15840"/>
      <w:pgMar w:top="1280" w:right="1660" w:bottom="960" w:left="1140" w:header="661" w:footer="76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74C1" w14:textId="77777777" w:rsidR="000A018C" w:rsidRDefault="000A018C">
      <w:r>
        <w:separator/>
      </w:r>
    </w:p>
  </w:endnote>
  <w:endnote w:type="continuationSeparator" w:id="0">
    <w:p w14:paraId="6C0A7E84" w14:textId="77777777" w:rsidR="000A018C" w:rsidRDefault="000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45530AE" w:rsidR="003704C5" w:rsidRDefault="000A018C">
    <w:pPr>
      <w:pStyle w:val="a3"/>
      <w:tabs>
        <w:tab w:val="clear" w:pos="6480"/>
        <w:tab w:val="center" w:pos="4680"/>
        <w:tab w:val="right" w:pos="9360"/>
      </w:tabs>
    </w:pPr>
    <w:r>
      <w:fldChar w:fldCharType="begin"/>
    </w:r>
    <w:r>
      <w:instrText xml:space="preserve"> SUBJECT  \* M</w:instrText>
    </w:r>
    <w:r>
      <w:instrText xml:space="preserve">ERGEFORMAT </w:instrText>
    </w:r>
    <w:r>
      <w:fldChar w:fldCharType="separate"/>
    </w:r>
    <w:r w:rsidR="003704C5">
      <w:t>Submission</w:t>
    </w:r>
    <w:r>
      <w:fldChar w:fldCharType="end"/>
    </w:r>
    <w:r w:rsidR="003704C5">
      <w:tab/>
      <w:t xml:space="preserve">page </w:t>
    </w:r>
    <w:r w:rsidR="003704C5">
      <w:fldChar w:fldCharType="begin"/>
    </w:r>
    <w:r w:rsidR="003704C5">
      <w:instrText xml:space="preserve">page </w:instrText>
    </w:r>
    <w:r w:rsidR="003704C5">
      <w:fldChar w:fldCharType="separate"/>
    </w:r>
    <w:r w:rsidR="00671F08">
      <w:rPr>
        <w:noProof/>
      </w:rPr>
      <w:t>1</w:t>
    </w:r>
    <w:r w:rsidR="003704C5">
      <w:rPr>
        <w:noProof/>
      </w:rPr>
      <w:fldChar w:fldCharType="end"/>
    </w:r>
    <w:r w:rsidR="003704C5">
      <w:tab/>
      <w:t>Ming Gan, Huawei</w:t>
    </w:r>
  </w:p>
  <w:p w14:paraId="78B10FFF" w14:textId="77777777" w:rsidR="003704C5" w:rsidRDefault="003704C5"/>
  <w:p w14:paraId="731B1FC6" w14:textId="77777777" w:rsidR="003704C5" w:rsidRDefault="003704C5"/>
  <w:p w14:paraId="4FFCED0D" w14:textId="77777777" w:rsidR="003704C5" w:rsidRDefault="003704C5"/>
  <w:p w14:paraId="3AA7A260" w14:textId="77777777" w:rsidR="003704C5" w:rsidRDefault="0037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DA3A" w14:textId="77777777" w:rsidR="000A018C" w:rsidRDefault="000A018C">
      <w:r>
        <w:separator/>
      </w:r>
    </w:p>
  </w:footnote>
  <w:footnote w:type="continuationSeparator" w:id="0">
    <w:p w14:paraId="28677D76" w14:textId="77777777" w:rsidR="000A018C" w:rsidRDefault="000A0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BC82D42" w:rsidR="003704C5" w:rsidRDefault="003704C5">
    <w:pPr>
      <w:pStyle w:val="a4"/>
      <w:tabs>
        <w:tab w:val="clear" w:pos="6480"/>
        <w:tab w:val="center" w:pos="4680"/>
        <w:tab w:val="right" w:pos="9360"/>
      </w:tabs>
    </w:pPr>
    <w:r>
      <w:rPr>
        <w:lang w:eastAsia="ko-KR"/>
      </w:rPr>
      <w:t>March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D44EBD">
      <w:rPr>
        <w:lang w:eastAsia="ko-KR"/>
      </w:rPr>
      <w:t>0397</w:t>
    </w:r>
    <w:r w:rsidRPr="00F545A8">
      <w:rPr>
        <w:lang w:eastAsia="ko-KR"/>
      </w:rPr>
      <w:t>r</w:t>
    </w:r>
    <w:r w:rsidRPr="00F545A8">
      <w:rPr>
        <w:lang w:eastAsia="ko-KR"/>
      </w:rPr>
      <w:fldChar w:fldCharType="end"/>
    </w:r>
    <w:r w:rsidR="00671F0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D7CAC"/>
    <w:multiLevelType w:val="hybridMultilevel"/>
    <w:tmpl w:val="88E8B648"/>
    <w:lvl w:ilvl="0" w:tplc="E3ACDB5A">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30"/>
  </w:num>
  <w:num w:numId="3">
    <w:abstractNumId w:val="3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3"/>
  </w:num>
  <w:num w:numId="8">
    <w:abstractNumId w:val="22"/>
  </w:num>
  <w:num w:numId="9">
    <w:abstractNumId w:val="32"/>
  </w:num>
  <w:num w:numId="10">
    <w:abstractNumId w:val="26"/>
  </w:num>
  <w:num w:numId="11">
    <w:abstractNumId w:val="20"/>
  </w:num>
  <w:num w:numId="12">
    <w:abstractNumId w:val="29"/>
  </w:num>
  <w:num w:numId="13">
    <w:abstractNumId w:val="33"/>
  </w:num>
  <w:num w:numId="14">
    <w:abstractNumId w:val="27"/>
  </w:num>
  <w:num w:numId="15">
    <w:abstractNumId w:val="24"/>
  </w:num>
  <w:num w:numId="16">
    <w:abstractNumId w:val="34"/>
  </w:num>
  <w:num w:numId="17">
    <w:abstractNumId w:val="21"/>
  </w:num>
  <w:num w:numId="18">
    <w:abstractNumId w:val="25"/>
  </w:num>
  <w:num w:numId="19">
    <w:abstractNumId w:val="19"/>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1E68"/>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18C"/>
    <w:rsid w:val="000A07D6"/>
    <w:rsid w:val="000A1C31"/>
    <w:rsid w:val="000A1F25"/>
    <w:rsid w:val="000A671D"/>
    <w:rsid w:val="000A7680"/>
    <w:rsid w:val="000A7989"/>
    <w:rsid w:val="000B041A"/>
    <w:rsid w:val="000B083E"/>
    <w:rsid w:val="000B0DAF"/>
    <w:rsid w:val="000B2BE4"/>
    <w:rsid w:val="000B4630"/>
    <w:rsid w:val="000B59FE"/>
    <w:rsid w:val="000B7EF5"/>
    <w:rsid w:val="000C02BC"/>
    <w:rsid w:val="000C27D0"/>
    <w:rsid w:val="000C54F3"/>
    <w:rsid w:val="000C5CB8"/>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446C"/>
    <w:rsid w:val="000E4B82"/>
    <w:rsid w:val="000E6539"/>
    <w:rsid w:val="000E720C"/>
    <w:rsid w:val="000E752D"/>
    <w:rsid w:val="000E7786"/>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277"/>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1234"/>
    <w:rsid w:val="002528A9"/>
    <w:rsid w:val="00252D47"/>
    <w:rsid w:val="002539AB"/>
    <w:rsid w:val="002545F7"/>
    <w:rsid w:val="00255A8B"/>
    <w:rsid w:val="002609E9"/>
    <w:rsid w:val="00262D56"/>
    <w:rsid w:val="00263002"/>
    <w:rsid w:val="00263092"/>
    <w:rsid w:val="00263D14"/>
    <w:rsid w:val="00264B1F"/>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349"/>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2F7A"/>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4275"/>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04C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8E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5ECC"/>
    <w:rsid w:val="00466206"/>
    <w:rsid w:val="00466B33"/>
    <w:rsid w:val="00466EEB"/>
    <w:rsid w:val="004721EF"/>
    <w:rsid w:val="0047267B"/>
    <w:rsid w:val="00472EA0"/>
    <w:rsid w:val="004731B3"/>
    <w:rsid w:val="00473D5B"/>
    <w:rsid w:val="00475A71"/>
    <w:rsid w:val="00475D9E"/>
    <w:rsid w:val="00476A4C"/>
    <w:rsid w:val="00476F40"/>
    <w:rsid w:val="00477225"/>
    <w:rsid w:val="004804A4"/>
    <w:rsid w:val="0048087F"/>
    <w:rsid w:val="00480ECE"/>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5B1"/>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B8"/>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7DE"/>
    <w:rsid w:val="005B6C67"/>
    <w:rsid w:val="005B6CC2"/>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0797E"/>
    <w:rsid w:val="00610293"/>
    <w:rsid w:val="006104BB"/>
    <w:rsid w:val="006111B6"/>
    <w:rsid w:val="006117D4"/>
    <w:rsid w:val="00612605"/>
    <w:rsid w:val="006141AB"/>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26E7D"/>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08"/>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23E7"/>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0AAF"/>
    <w:rsid w:val="007F1A4E"/>
    <w:rsid w:val="007F2366"/>
    <w:rsid w:val="007F3B61"/>
    <w:rsid w:val="007F6EC7"/>
    <w:rsid w:val="007F75A8"/>
    <w:rsid w:val="007F7EA7"/>
    <w:rsid w:val="008020F3"/>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6DC2"/>
    <w:rsid w:val="009075E5"/>
    <w:rsid w:val="009107F3"/>
    <w:rsid w:val="00910F8F"/>
    <w:rsid w:val="0091118D"/>
    <w:rsid w:val="009120AC"/>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1811"/>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026"/>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1CD"/>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07F3"/>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2283"/>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4EBD"/>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4E0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B21"/>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516"/>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0C6E"/>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419"/>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1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D8B"/>
    <w:rsid w:val="00FD0A31"/>
    <w:rsid w:val="00FD0CDE"/>
    <w:rsid w:val="00FD0CFD"/>
    <w:rsid w:val="00FD2BDA"/>
    <w:rsid w:val="00FD2DDE"/>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27AB9AA-78E0-4852-AC3A-1B0FD0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77"/>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styleId="af2">
    <w:name w:val="Body Text"/>
    <w:basedOn w:val="a"/>
    <w:link w:val="Char2"/>
    <w:semiHidden/>
    <w:unhideWhenUsed/>
    <w:rsid w:val="00354275"/>
    <w:pPr>
      <w:spacing w:after="120"/>
    </w:pPr>
  </w:style>
  <w:style w:type="character" w:customStyle="1" w:styleId="Char2">
    <w:name w:val="正文文本 Char"/>
    <w:basedOn w:val="a0"/>
    <w:link w:val="af2"/>
    <w:semiHidden/>
    <w:rsid w:val="00354275"/>
    <w:rPr>
      <w:sz w:val="18"/>
      <w:lang w:val="en-GB" w:eastAsia="en-US"/>
    </w:rPr>
  </w:style>
  <w:style w:type="paragraph" w:customStyle="1" w:styleId="TableParagraph">
    <w:name w:val="Table Paragraph"/>
    <w:basedOn w:val="a"/>
    <w:uiPriority w:val="1"/>
    <w:qFormat/>
    <w:rsid w:val="00354275"/>
    <w:pPr>
      <w:widowControl w:val="0"/>
      <w:autoSpaceDE w:val="0"/>
      <w:autoSpaceDN w:val="0"/>
      <w:adjustRightInd w:val="0"/>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722833">
      <w:bodyDiv w:val="1"/>
      <w:marLeft w:val="0"/>
      <w:marRight w:val="0"/>
      <w:marTop w:val="0"/>
      <w:marBottom w:val="0"/>
      <w:divBdr>
        <w:top w:val="none" w:sz="0" w:space="0" w:color="auto"/>
        <w:left w:val="none" w:sz="0" w:space="0" w:color="auto"/>
        <w:bottom w:val="none" w:sz="0" w:space="0" w:color="auto"/>
        <w:right w:val="none" w:sz="0" w:space="0" w:color="auto"/>
      </w:divBdr>
      <w:divsChild>
        <w:div w:id="54784403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3716262">
      <w:bodyDiv w:val="1"/>
      <w:marLeft w:val="0"/>
      <w:marRight w:val="0"/>
      <w:marTop w:val="0"/>
      <w:marBottom w:val="0"/>
      <w:divBdr>
        <w:top w:val="none" w:sz="0" w:space="0" w:color="auto"/>
        <w:left w:val="none" w:sz="0" w:space="0" w:color="auto"/>
        <w:bottom w:val="none" w:sz="0" w:space="0" w:color="auto"/>
        <w:right w:val="none" w:sz="0" w:space="0" w:color="auto"/>
      </w:divBdr>
      <w:divsChild>
        <w:div w:id="2026667008">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335D5350-E446-4442-B443-05B28300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2021-03-17T09:26:00Z</dcterms:created>
  <dcterms:modified xsi:type="dcterms:W3CDTF">2021-03-17T09:26:00Z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(3)+d9zJOx2ebGwuxTzzzlOV0djKc4kxdwFAQeQFlDn4vBbWrtVsC1cV6j7l1egK+HBJyPCXcpP
4soE6EeQOmEETmnY54y96C0bk/WIC4qU+V1LCkK95vHGN2x9MWbWlcrEbEssJKWEQ6+ffBlZ
Z8FwctVtm8UjFpIIm4/q/qHAAKDjLAS5/6OhIQMOyGFyhOkfOv+RiNTFYmiI4BY3BIb9y/ur
wqDKKd0SOqq3emrRmp</vt:lpwstr>
  </property>
  <property fmtid="{D5CDD505-2E9C-101B-9397-08002B2CF9AE}" pid="9" name="_2015_ms_pID_7253431">
    <vt:lpwstr>Tqj+qkK6UNr+XT9L8WNccFf06ff5wkkmeEGmAofAQjjH1KjsDktCCJ
hM/coEyWHkaW6KWVTT1cR7GixsoWoWFDE/Gcs9LgoyEQFCZYABtADKx8jGlIB/HXoskmoQI1
/cX7VWqBEm3mFgOvHPjwKAuK/aA4dB9cs0LSzJL7ohETnUmt/xz3wxYRT+wkhqeA4bDIIjw4
n3AhcPNJKf367dk+2ZPL/we6DTzSySDd/tH1</vt:lpwstr>
  </property>
  <property fmtid="{D5CDD505-2E9C-101B-9397-08002B2CF9AE}" pid="10" name="_2015_ms_pID_7253432">
    <vt:lpwstr>tGnMKVMNBgKaQiE5pJZQSqo=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1614178926</vt:lpwstr>
  </property>
</Properties>
</file>