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46F84D2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3458C3">
              <w:rPr>
                <w:b w:val="0"/>
              </w:rPr>
              <w:t>CID</w:t>
            </w:r>
            <w:r w:rsidR="00B77B0F">
              <w:rPr>
                <w:b w:val="0"/>
              </w:rPr>
              <w:t xml:space="preserve"> 1038 </w:t>
            </w:r>
            <w:r w:rsidR="00F463B4">
              <w:rPr>
                <w:b w:val="0"/>
              </w:rPr>
              <w:t>(CC 34)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5D548E0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67624">
              <w:rPr>
                <w:b w:val="0"/>
                <w:sz w:val="20"/>
              </w:rPr>
              <w:t>Feb</w:t>
            </w:r>
            <w:r>
              <w:rPr>
                <w:b w:val="0"/>
                <w:sz w:val="20"/>
              </w:rPr>
              <w:t xml:space="preserve"> </w:t>
            </w:r>
            <w:r w:rsidR="00F35298">
              <w:rPr>
                <w:b w:val="0"/>
                <w:sz w:val="20"/>
              </w:rPr>
              <w:t>26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8D784E" w:rsidRPr="00CC2C3C" w14:paraId="4B7EA0A4" w14:textId="77777777" w:rsidTr="003C481F">
        <w:trPr>
          <w:jc w:val="center"/>
        </w:trPr>
        <w:tc>
          <w:tcPr>
            <w:tcW w:w="1705" w:type="dxa"/>
            <w:vAlign w:val="center"/>
          </w:tcPr>
          <w:p w14:paraId="6604148B" w14:textId="164FC1F7" w:rsidR="008D784E" w:rsidRDefault="008D784E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459501FF" w14:textId="0CD0D5DC" w:rsidR="008D784E" w:rsidRDefault="008D784E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07A63E4" w14:textId="77777777" w:rsidR="008D784E" w:rsidRPr="000A26E7" w:rsidRDefault="008D784E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56C38B" w14:textId="77777777" w:rsidR="008D784E" w:rsidRPr="000A26E7" w:rsidRDefault="008D784E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98A1AA" w14:textId="42A90415" w:rsidR="008D784E" w:rsidRDefault="008D784E" w:rsidP="00B77B0F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appatil</w:t>
            </w:r>
            <w:r w:rsidRPr="000A26E7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8D784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6320A2D1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Merge/>
            <w:vAlign w:val="center"/>
          </w:tcPr>
          <w:p w14:paraId="19A490FE" w14:textId="5AF5301B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95B2595" w14:textId="77777777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4CE047D8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D784E" w:rsidRPr="00CC2C3C" w14:paraId="11C7C1EF" w14:textId="77777777" w:rsidTr="004C0D53">
        <w:trPr>
          <w:jc w:val="center"/>
        </w:trPr>
        <w:tc>
          <w:tcPr>
            <w:tcW w:w="1705" w:type="dxa"/>
            <w:vAlign w:val="center"/>
          </w:tcPr>
          <w:p w14:paraId="0D3BA86A" w14:textId="341E67D9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44B892F8" w14:textId="0B436D41" w:rsidR="008D784E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7EB113A" w14:textId="77777777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8D784E" w:rsidRPr="00BF7A21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33103AE" w:rsidR="008D784E" w:rsidRPr="00BF7A21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D784E" w:rsidRPr="00CC2C3C" w14:paraId="4EAD03BD" w14:textId="77777777" w:rsidTr="00944F1B">
        <w:trPr>
          <w:jc w:val="center"/>
        </w:trPr>
        <w:tc>
          <w:tcPr>
            <w:tcW w:w="1705" w:type="dxa"/>
            <w:vAlign w:val="center"/>
          </w:tcPr>
          <w:p w14:paraId="2BCF360B" w14:textId="7B1D83F1" w:rsidR="008D784E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Merge/>
            <w:vAlign w:val="center"/>
          </w:tcPr>
          <w:p w14:paraId="4758FD9E" w14:textId="34C30A3D" w:rsidR="008D784E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C066406" w14:textId="77777777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C381AE9" w14:textId="77777777" w:rsidR="008D784E" w:rsidRPr="00BF7A21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F6D4996" w14:textId="1A671EBA" w:rsidR="008D784E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D784E" w:rsidRPr="00CC2C3C" w14:paraId="1F4D4BB8" w14:textId="77777777" w:rsidTr="00023A9D">
        <w:trPr>
          <w:jc w:val="center"/>
        </w:trPr>
        <w:tc>
          <w:tcPr>
            <w:tcW w:w="1705" w:type="dxa"/>
            <w:vAlign w:val="center"/>
          </w:tcPr>
          <w:p w14:paraId="50F7D6F7" w14:textId="55E0C8A3" w:rsidR="008D784E" w:rsidRPr="00CC2C3C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95" w:type="dxa"/>
            <w:vMerge/>
            <w:vAlign w:val="center"/>
          </w:tcPr>
          <w:p w14:paraId="4EFE9919" w14:textId="396CA5C5" w:rsidR="008D784E" w:rsidRPr="00CC2C3C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</w:tcPr>
          <w:p w14:paraId="184425FB" w14:textId="77777777" w:rsidR="008D784E" w:rsidRPr="00CC2C3C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8D784E" w:rsidRPr="00CC2C3C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01128A5C" w:rsidR="008D784E" w:rsidRPr="000A26E7" w:rsidRDefault="008D784E" w:rsidP="0056597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8D784E" w:rsidRPr="00CC2C3C" w14:paraId="6C99C522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BEAFF" w14:textId="77777777" w:rsidR="008D784E" w:rsidRDefault="008D784E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95" w:type="dxa"/>
            <w:vMerge/>
            <w:vAlign w:val="center"/>
          </w:tcPr>
          <w:p w14:paraId="01731EFE" w14:textId="77777777" w:rsidR="008D784E" w:rsidRPr="008D784E" w:rsidRDefault="008D784E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AE65" w14:textId="77777777" w:rsidR="008D784E" w:rsidRPr="00CC2C3C" w:rsidRDefault="008D784E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3469" w14:textId="77777777" w:rsidR="008D784E" w:rsidRPr="00CC2C3C" w:rsidRDefault="008D784E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454F" w14:textId="3F529528" w:rsidR="008D784E" w:rsidRDefault="008D784E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7467C" w:rsidRPr="00CC2C3C" w14:paraId="277C2E72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96FFB" w14:textId="35BAF86B" w:rsidR="00F7467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Rojan</w:t>
            </w:r>
          </w:p>
        </w:tc>
        <w:tc>
          <w:tcPr>
            <w:tcW w:w="1695" w:type="dxa"/>
            <w:vAlign w:val="center"/>
          </w:tcPr>
          <w:p w14:paraId="3A89D869" w14:textId="5FDD6E60" w:rsidR="00F7467C" w:rsidRPr="00557C22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57C22"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0105" w14:textId="77777777" w:rsidR="00F7467C" w:rsidRPr="00CC2C3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0498" w14:textId="77777777" w:rsidR="00F7467C" w:rsidRPr="00CC2C3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04A6" w14:textId="77777777" w:rsidR="00F7467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7467C" w:rsidRPr="00CC2C3C" w14:paraId="73810C28" w14:textId="77777777" w:rsidTr="007427AE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08664" w14:textId="1D228A2C" w:rsidR="00F7467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Tomo Adachi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118074CF" w14:textId="3ABA92E2" w:rsidR="00F7467C" w:rsidRPr="00557C22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57C22"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F1CF" w14:textId="77777777" w:rsidR="00F7467C" w:rsidRPr="00CC2C3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460D" w14:textId="77777777" w:rsidR="00F7467C" w:rsidRPr="00CC2C3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2EDF" w14:textId="77777777" w:rsidR="00F7467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7467C" w:rsidRPr="00CC2C3C" w14:paraId="4EC7F4BD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FF48D" w14:textId="0DD06878" w:rsidR="00F7467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695" w:type="dxa"/>
            <w:vAlign w:val="center"/>
          </w:tcPr>
          <w:p w14:paraId="1D45AA3A" w14:textId="5C7F1635" w:rsidR="00F7467C" w:rsidRPr="00557C22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57C22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4738" w14:textId="77777777" w:rsidR="00F7467C" w:rsidRPr="00CC2C3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225" w14:textId="77777777" w:rsidR="00F7467C" w:rsidRPr="00CC2C3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8521" w14:textId="77777777" w:rsidR="00F7467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83CA7" w:rsidRPr="00CC2C3C" w14:paraId="66D4C4C5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8ABD2" w14:textId="71178301" w:rsidR="00183CA7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Insun</w:t>
            </w:r>
          </w:p>
        </w:tc>
        <w:tc>
          <w:tcPr>
            <w:tcW w:w="1695" w:type="dxa"/>
            <w:vMerge w:val="restart"/>
            <w:vAlign w:val="center"/>
          </w:tcPr>
          <w:p w14:paraId="5DC46DE8" w14:textId="384157AC" w:rsidR="00183CA7" w:rsidRPr="00557C22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57C22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638" w14:textId="77777777" w:rsidR="00183CA7" w:rsidRPr="00CC2C3C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F37D" w14:textId="77777777" w:rsidR="00183CA7" w:rsidRPr="00CC2C3C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C086" w14:textId="77777777" w:rsidR="00183CA7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183CA7" w:rsidRPr="00CC2C3C" w14:paraId="3FF2ABB0" w14:textId="77777777" w:rsidTr="00F7467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6A4E0" w14:textId="6F659FE5" w:rsidR="00183CA7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695" w:type="dxa"/>
            <w:vMerge/>
            <w:vAlign w:val="center"/>
          </w:tcPr>
          <w:p w14:paraId="39100A9B" w14:textId="77777777" w:rsidR="00183CA7" w:rsidRPr="00557C22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EFF" w14:textId="77777777" w:rsidR="00183CA7" w:rsidRPr="00CC2C3C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6970" w14:textId="77777777" w:rsidR="00183CA7" w:rsidRPr="00CC2C3C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CE7E" w14:textId="77777777" w:rsidR="00183CA7" w:rsidRDefault="00183CA7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7467C" w:rsidRPr="00CC2C3C" w14:paraId="139E10BD" w14:textId="77777777" w:rsidTr="007427AE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C5545" w14:textId="76F3384D" w:rsidR="00F7467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Ryuichi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74800ED5" w14:textId="7C40EE54" w:rsidR="00F7467C" w:rsidRPr="00557C22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57C22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E841" w14:textId="77777777" w:rsidR="00F7467C" w:rsidRPr="00CC2C3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EE97" w14:textId="77777777" w:rsidR="00F7467C" w:rsidRPr="00CC2C3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DCC3" w14:textId="77777777" w:rsidR="00F7467C" w:rsidRDefault="00F7467C" w:rsidP="00C7441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5AFAB4EE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2F2F8396" w:rsidR="00532160" w:rsidRDefault="00467E8A" w:rsidP="00C277B5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B77B0F">
        <w:rPr>
          <w:rFonts w:cs="Times New Roman"/>
          <w:sz w:val="18"/>
          <w:szCs w:val="18"/>
          <w:lang w:eastAsia="ko-KR"/>
        </w:rPr>
        <w:t>CID 1038</w:t>
      </w:r>
      <w:r>
        <w:rPr>
          <w:rFonts w:cs="Times New Roman"/>
          <w:sz w:val="18"/>
          <w:szCs w:val="18"/>
          <w:lang w:eastAsia="ko-KR"/>
        </w:rPr>
        <w:t xml:space="preserve">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>be CC</w:t>
      </w:r>
      <w:r w:rsidR="00C46986">
        <w:rPr>
          <w:rFonts w:cs="Times New Roman"/>
          <w:sz w:val="18"/>
          <w:szCs w:val="18"/>
          <w:lang w:eastAsia="ko-KR"/>
        </w:rPr>
        <w:t>34</w:t>
      </w:r>
      <w:bookmarkEnd w:id="0"/>
      <w:r w:rsidR="00F81BC9">
        <w:rPr>
          <w:rFonts w:cs="Times New Roman"/>
          <w:sz w:val="18"/>
          <w:szCs w:val="18"/>
          <w:lang w:eastAsia="ko-KR"/>
        </w:rPr>
        <w:t>.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7838625F" w14:textId="3D69D9E5" w:rsidR="00034CE8" w:rsidRDefault="0067472C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20D8F518" w14:textId="4901D79F" w:rsidR="00932D4A" w:rsidRDefault="00932D4A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Revised based on feedback from several members (added as co-authors)</w:t>
      </w:r>
    </w:p>
    <w:p w14:paraId="1B616A49" w14:textId="77777777" w:rsidR="00F01F64" w:rsidRDefault="00183CA7" w:rsidP="0025322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2: </w:t>
      </w:r>
    </w:p>
    <w:p w14:paraId="66B9CC58" w14:textId="1E436AB5" w:rsidR="00183CA7" w:rsidRDefault="00183CA7" w:rsidP="00F01F64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Revised based on feedback from Jeongki</w:t>
      </w:r>
    </w:p>
    <w:p w14:paraId="7D8DDFEC" w14:textId="626D29F9" w:rsidR="00224CA3" w:rsidRDefault="00224CA3" w:rsidP="00F01F64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The text was updated to D1.0 as baseline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900"/>
        <w:gridCol w:w="1890"/>
        <w:gridCol w:w="1620"/>
        <w:gridCol w:w="4140"/>
      </w:tblGrid>
      <w:tr w:rsidR="00D41AA9" w:rsidRPr="007E587A" w14:paraId="7B5B751B" w14:textId="77777777" w:rsidTr="00CE6652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89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D740A5" w:rsidRPr="008B0293" w14:paraId="35B401CC" w14:textId="77777777" w:rsidTr="00CE6652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2FA14425" w14:textId="1D3D46B1" w:rsidR="00D740A5" w:rsidRDefault="003A5B23" w:rsidP="00003EB0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1038</w:t>
            </w:r>
          </w:p>
        </w:tc>
        <w:tc>
          <w:tcPr>
            <w:tcW w:w="1080" w:type="dxa"/>
          </w:tcPr>
          <w:p w14:paraId="58BFFAEF" w14:textId="4A71F848" w:rsidR="00D740A5" w:rsidRDefault="003A5B23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580A8534" w14:textId="22584A0D" w:rsidR="00D740A5" w:rsidRDefault="003A5B23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129/01</w:t>
            </w:r>
          </w:p>
        </w:tc>
        <w:tc>
          <w:tcPr>
            <w:tcW w:w="900" w:type="dxa"/>
          </w:tcPr>
          <w:p w14:paraId="26A508B0" w14:textId="0F9373FE" w:rsidR="00D740A5" w:rsidRDefault="003A5B23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35.3.4</w:t>
            </w:r>
          </w:p>
        </w:tc>
        <w:tc>
          <w:tcPr>
            <w:tcW w:w="1890" w:type="dxa"/>
            <w:shd w:val="clear" w:color="auto" w:fill="auto"/>
            <w:noWrap/>
          </w:tcPr>
          <w:p w14:paraId="0B871058" w14:textId="77777777" w:rsidR="000C5C95" w:rsidRPr="000C5C95" w:rsidRDefault="000C5C95" w:rsidP="000C5C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C95">
              <w:rPr>
                <w:rFonts w:ascii="Times New Roman" w:hAnsi="Times New Roman" w:cs="Times New Roman"/>
                <w:sz w:val="16"/>
                <w:szCs w:val="16"/>
              </w:rPr>
              <w:t>Each AP of an AP MLD may operate at different transmit power. This may be by choice or due to regulator requirements. The standard must provide sufficient information for a non-AP MLD to determine if it can close the DL with all the APs of the</w:t>
            </w:r>
          </w:p>
          <w:p w14:paraId="244B17E3" w14:textId="578AC726" w:rsidR="00D740A5" w:rsidRPr="00842B1E" w:rsidRDefault="000C5C95" w:rsidP="000C5C9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5C95">
              <w:rPr>
                <w:rFonts w:ascii="Times New Roman" w:hAnsi="Times New Roman" w:cs="Times New Roman"/>
                <w:sz w:val="16"/>
                <w:szCs w:val="16"/>
              </w:rPr>
              <w:t xml:space="preserve"> AP MLD before it initiates an ML setup with the AP MLD.</w:t>
            </w:r>
          </w:p>
        </w:tc>
        <w:tc>
          <w:tcPr>
            <w:tcW w:w="1620" w:type="dxa"/>
            <w:shd w:val="clear" w:color="auto" w:fill="auto"/>
            <w:noWrap/>
          </w:tcPr>
          <w:p w14:paraId="6FE03209" w14:textId="0E741D91" w:rsidR="00D740A5" w:rsidRDefault="003A5B23" w:rsidP="00003EB0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5B23">
              <w:rPr>
                <w:rFonts w:ascii="Times New Roman" w:hAnsi="Times New Roman" w:cs="Times New Roman"/>
                <w:sz w:val="16"/>
                <w:szCs w:val="16"/>
              </w:rPr>
              <w:t>The commenter will provide contribution (Also see 11-20/508)</w:t>
            </w:r>
          </w:p>
        </w:tc>
        <w:tc>
          <w:tcPr>
            <w:tcW w:w="4140" w:type="dxa"/>
            <w:shd w:val="clear" w:color="auto" w:fill="auto"/>
          </w:tcPr>
          <w:p w14:paraId="1E17425F" w14:textId="77777777" w:rsidR="00947416" w:rsidRDefault="00947416" w:rsidP="0094741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D5A02A3" w14:textId="6BB1327E" w:rsidR="00947416" w:rsidRDefault="00947416" w:rsidP="0094741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A1B1F9" w14:textId="2F5FB557" w:rsidR="00BF3EC3" w:rsidRDefault="009B4F04" w:rsidP="0094741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4F04">
              <w:rPr>
                <w:rFonts w:ascii="Times New Roman" w:hAnsi="Times New Roman" w:cs="Times New Roman"/>
                <w:bCs/>
                <w:sz w:val="16"/>
                <w:szCs w:val="16"/>
              </w:rPr>
              <w:t>Agree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with the comment. </w:t>
            </w:r>
            <w:r w:rsidR="00077599">
              <w:rPr>
                <w:rFonts w:ascii="Times New Roman" w:hAnsi="Times New Roman" w:cs="Times New Roman"/>
                <w:bCs/>
                <w:sz w:val="16"/>
                <w:szCs w:val="16"/>
              </w:rPr>
              <w:t>Information regarding the transmit power of other APs affiliated with the AP MLD will help the non-AP MLD make</w:t>
            </w:r>
            <w:r w:rsidR="00CE665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 informed</w:t>
            </w:r>
            <w:r w:rsidR="000775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decision </w:t>
            </w:r>
            <w:r w:rsidR="00CE6652">
              <w:rPr>
                <w:rFonts w:ascii="Times New Roman" w:hAnsi="Times New Roman" w:cs="Times New Roman"/>
                <w:bCs/>
                <w:sz w:val="16"/>
                <w:szCs w:val="16"/>
              </w:rPr>
              <w:t>when selecting an AP MLD for performing multi-link setup.</w:t>
            </w:r>
            <w:r w:rsidR="008C30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8C55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It </w:t>
            </w:r>
            <w:r w:rsidR="001D6274">
              <w:rPr>
                <w:rFonts w:ascii="Times New Roman" w:hAnsi="Times New Roman" w:cs="Times New Roman"/>
                <w:bCs/>
                <w:sz w:val="16"/>
                <w:szCs w:val="16"/>
              </w:rPr>
              <w:t>will also</w:t>
            </w:r>
            <w:r w:rsidR="008C55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F2BA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provide </w:t>
            </w:r>
            <w:r w:rsidR="008C55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benefits </w:t>
            </w:r>
            <w:r w:rsidR="000F2BA7">
              <w:rPr>
                <w:rFonts w:ascii="Times New Roman" w:hAnsi="Times New Roman" w:cs="Times New Roman"/>
                <w:bCs/>
                <w:sz w:val="16"/>
                <w:szCs w:val="16"/>
              </w:rPr>
              <w:t>to the</w:t>
            </w:r>
            <w:r w:rsidR="00B16A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8C55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AP MLD </w:t>
            </w:r>
            <w:r w:rsidR="0007079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and </w:t>
            </w:r>
            <w:r w:rsidR="00C60B8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improve the </w:t>
            </w:r>
            <w:r w:rsidR="0007079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overall system performance </w:t>
            </w:r>
            <w:r w:rsidR="008C55F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since </w:t>
            </w:r>
            <w:r w:rsidR="00C60B8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this scheme </w:t>
            </w:r>
            <w:r w:rsidR="00E16E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aids the non-AP </w:t>
            </w:r>
            <w:r w:rsidR="00C60B8D">
              <w:rPr>
                <w:rFonts w:ascii="Times New Roman" w:hAnsi="Times New Roman" w:cs="Times New Roman"/>
                <w:bCs/>
                <w:sz w:val="16"/>
                <w:szCs w:val="16"/>
              </w:rPr>
              <w:t>ML</w:t>
            </w:r>
            <w:r w:rsidR="00E16E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 establish ML-setup with an AP MLD where all the links have good connectivity. </w:t>
            </w:r>
            <w:r w:rsidR="00CD7EB6">
              <w:rPr>
                <w:rFonts w:ascii="Times New Roman" w:hAnsi="Times New Roman" w:cs="Times New Roman"/>
                <w:bCs/>
                <w:sz w:val="16"/>
                <w:szCs w:val="16"/>
              </w:rPr>
              <w:t>As a result,</w:t>
            </w:r>
            <w:r w:rsidR="00E16E2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07079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all the </w:t>
            </w:r>
            <w:r w:rsidR="00B16A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STAs of the non-AP MLD </w:t>
            </w:r>
            <w:r w:rsidR="000F2BA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can be served </w:t>
            </w:r>
            <w:r w:rsidR="006F209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at </w:t>
            </w:r>
            <w:r w:rsidR="000F2BA7">
              <w:rPr>
                <w:rFonts w:ascii="Times New Roman" w:hAnsi="Times New Roman" w:cs="Times New Roman"/>
                <w:bCs/>
                <w:sz w:val="16"/>
                <w:szCs w:val="16"/>
              </w:rPr>
              <w:t>a higher MCS (lesser airtime) and</w:t>
            </w:r>
            <w:r w:rsidR="00CD7E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6F2094">
              <w:rPr>
                <w:rFonts w:ascii="Times New Roman" w:hAnsi="Times New Roman" w:cs="Times New Roman"/>
                <w:bCs/>
                <w:sz w:val="16"/>
                <w:szCs w:val="16"/>
              </w:rPr>
              <w:t>lower</w:t>
            </w:r>
            <w:r w:rsidR="00A2283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retries.</w:t>
            </w:r>
          </w:p>
          <w:p w14:paraId="14D97291" w14:textId="77777777" w:rsidR="00077599" w:rsidRPr="009B4F04" w:rsidRDefault="00077599" w:rsidP="0094741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002065B" w14:textId="05BC935D" w:rsidR="000139F3" w:rsidRDefault="003808E7" w:rsidP="00532D0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new subclause </w:t>
            </w:r>
            <w:r w:rsidR="007175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was </w:t>
            </w:r>
            <w:r w:rsidR="00532D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added to </w:t>
            </w:r>
            <w:r w:rsidR="007175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Clause 35.3.4 </w:t>
            </w:r>
            <w:r w:rsidR="00FB68EE">
              <w:rPr>
                <w:rFonts w:ascii="Times New Roman" w:hAnsi="Times New Roman" w:cs="Times New Roman"/>
                <w:bCs/>
                <w:sz w:val="16"/>
                <w:szCs w:val="16"/>
              </w:rPr>
              <w:t>(Discovery of an AP MLD)</w:t>
            </w:r>
            <w:r w:rsidR="0061578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to </w:t>
            </w:r>
            <w:r w:rsidR="00F646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describe </w:t>
            </w:r>
            <w:r w:rsidR="001C6C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</w:t>
            </w:r>
            <w:r w:rsidR="00532D09">
              <w:rPr>
                <w:rFonts w:ascii="Times New Roman" w:hAnsi="Times New Roman" w:cs="Times New Roman"/>
                <w:bCs/>
                <w:sz w:val="16"/>
                <w:szCs w:val="16"/>
              </w:rPr>
              <w:t>operation</w:t>
            </w:r>
            <w:r w:rsidR="00065F0B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0139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32D09">
              <w:rPr>
                <w:rFonts w:ascii="Times New Roman" w:hAnsi="Times New Roman" w:cs="Times New Roman"/>
                <w:bCs/>
                <w:sz w:val="16"/>
                <w:szCs w:val="16"/>
              </w:rPr>
              <w:t>Clause 9 (Basic variant ML IE) was updated to describe the field for carrying the transmit power difference.</w:t>
            </w:r>
          </w:p>
          <w:p w14:paraId="55F5F2E3" w14:textId="77777777" w:rsidR="003808E7" w:rsidRDefault="003808E7" w:rsidP="00947416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6EC638E" w14:textId="64BD632E" w:rsidR="00D740A5" w:rsidRPr="00873E72" w:rsidRDefault="00947416" w:rsidP="00947416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 w:rsidR="0038743B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be editor please implement changes as shown in doc 11-21/</w:t>
            </w:r>
            <w:r w:rsidR="005A60CB">
              <w:rPr>
                <w:rFonts w:ascii="Times New Roman" w:hAnsi="Times New Roman" w:cs="Times New Roman"/>
                <w:b/>
                <w:sz w:val="16"/>
                <w:szCs w:val="16"/>
              </w:rPr>
              <w:t>0386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F01F6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tagged as </w:t>
            </w:r>
            <w:r w:rsidR="003A5B23">
              <w:rPr>
                <w:rFonts w:ascii="Times New Roman" w:hAnsi="Times New Roman" w:cs="Times New Roman"/>
                <w:b/>
                <w:sz w:val="16"/>
                <w:szCs w:val="16"/>
              </w:rPr>
              <w:t>1038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</w:tbl>
    <w:p w14:paraId="65A33B70" w14:textId="422C356B" w:rsidR="00662D8A" w:rsidRPr="00AD73C3" w:rsidRDefault="00662D8A">
      <w:pPr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</w:rPr>
      </w:pPr>
      <w:r w:rsidRPr="00AD73C3">
        <w:rPr>
          <w:b/>
          <w:i/>
          <w:iCs/>
        </w:rPr>
        <w:br w:type="page"/>
      </w:r>
    </w:p>
    <w:p w14:paraId="17AC58F2" w14:textId="1FA0D287" w:rsidR="00E857B7" w:rsidRDefault="00E857B7" w:rsidP="00E857B7">
      <w:pPr>
        <w:pStyle w:val="T"/>
        <w:spacing w:after="0" w:line="240" w:lineRule="auto"/>
        <w:rPr>
          <w:b/>
          <w:i/>
          <w:iCs/>
          <w:highlight w:val="yellow"/>
        </w:rPr>
      </w:pPr>
      <w:r>
        <w:rPr>
          <w:b/>
          <w:i/>
          <w:iCs/>
          <w:highlight w:val="yellow"/>
        </w:rPr>
        <w:lastRenderedPageBreak/>
        <w:t>TGbe editor: Please note baseline</w:t>
      </w:r>
      <w:r w:rsidR="00F73BA2">
        <w:rPr>
          <w:b/>
          <w:i/>
          <w:iCs/>
          <w:highlight w:val="yellow"/>
        </w:rPr>
        <w:t xml:space="preserve"> i</w:t>
      </w:r>
      <w:r>
        <w:rPr>
          <w:b/>
          <w:i/>
          <w:iCs/>
          <w:highlight w:val="yellow"/>
        </w:rPr>
        <w:t>s 11be D</w:t>
      </w:r>
      <w:r w:rsidR="00C03179">
        <w:rPr>
          <w:b/>
          <w:i/>
          <w:iCs/>
          <w:highlight w:val="yellow"/>
        </w:rPr>
        <w:t>1.</w:t>
      </w:r>
      <w:r>
        <w:rPr>
          <w:b/>
          <w:i/>
          <w:iCs/>
          <w:highlight w:val="yellow"/>
        </w:rPr>
        <w:t>0</w:t>
      </w:r>
    </w:p>
    <w:p w14:paraId="1E0DF14E" w14:textId="77777777" w:rsidR="00E857B7" w:rsidRDefault="00E857B7" w:rsidP="006E70C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ko-KR"/>
        </w:rPr>
      </w:pPr>
    </w:p>
    <w:p w14:paraId="78FC15AA" w14:textId="711A6E7F" w:rsidR="00271514" w:rsidRDefault="008F758C" w:rsidP="006E70C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ko-KR"/>
        </w:rPr>
      </w:pPr>
      <w:r>
        <w:rPr>
          <w:rFonts w:ascii="Arial" w:hAnsi="Arial" w:cs="Arial"/>
          <w:b/>
          <w:bCs/>
          <w:sz w:val="20"/>
          <w:szCs w:val="20"/>
          <w:lang w:eastAsia="ko-KR"/>
        </w:rPr>
        <w:t>35</w:t>
      </w:r>
      <w:r w:rsidR="001A0B4A">
        <w:rPr>
          <w:rFonts w:ascii="Arial" w:hAnsi="Arial" w:cs="Arial"/>
          <w:b/>
          <w:bCs/>
          <w:sz w:val="20"/>
          <w:szCs w:val="20"/>
          <w:lang w:eastAsia="ko-KR"/>
        </w:rPr>
        <w:t>.3.</w:t>
      </w:r>
      <w:r w:rsidR="00111F9F">
        <w:rPr>
          <w:rFonts w:ascii="Arial" w:hAnsi="Arial" w:cs="Arial"/>
          <w:b/>
          <w:bCs/>
          <w:sz w:val="20"/>
          <w:szCs w:val="20"/>
          <w:lang w:eastAsia="ko-KR"/>
        </w:rPr>
        <w:t xml:space="preserve">4 </w:t>
      </w:r>
      <w:r w:rsidR="00271514">
        <w:rPr>
          <w:rFonts w:ascii="Arial" w:hAnsi="Arial" w:cs="Arial"/>
          <w:b/>
          <w:bCs/>
          <w:sz w:val="20"/>
          <w:szCs w:val="20"/>
          <w:lang w:eastAsia="ko-KR"/>
        </w:rPr>
        <w:t>Discovery of AP MLD</w:t>
      </w:r>
    </w:p>
    <w:p w14:paraId="2D5687FC" w14:textId="6782D7E5" w:rsidR="001D23B7" w:rsidRPr="001D23B7" w:rsidRDefault="001D23B7" w:rsidP="006E70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0"/>
          <w:szCs w:val="20"/>
          <w:lang w:eastAsia="ko-KR"/>
        </w:rPr>
      </w:pPr>
      <w:r w:rsidRPr="001D23B7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TGbe editor: Please </w:t>
      </w:r>
      <w:r w:rsidR="00E24BFE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insert</w:t>
      </w:r>
      <w:r w:rsidRPr="001D23B7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the </w:t>
      </w:r>
      <w:r w:rsidR="00767C66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following (new)</w:t>
      </w:r>
      <w:r w:rsidRPr="001D23B7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subclause as shown below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eastAsia="ko-KR"/>
        </w:rPr>
        <w:t>:</w:t>
      </w:r>
    </w:p>
    <w:p w14:paraId="42ADD996" w14:textId="162F103B" w:rsidR="00271514" w:rsidRDefault="00271514" w:rsidP="006E70C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ko-KR"/>
        </w:rPr>
      </w:pPr>
      <w:r>
        <w:rPr>
          <w:rFonts w:ascii="Arial" w:hAnsi="Arial" w:cs="Arial"/>
          <w:b/>
          <w:bCs/>
          <w:sz w:val="20"/>
          <w:szCs w:val="20"/>
          <w:lang w:eastAsia="ko-KR"/>
        </w:rPr>
        <w:t>35.3.4.</w:t>
      </w:r>
      <w:r w:rsidR="00F51280">
        <w:rPr>
          <w:rFonts w:ascii="Arial" w:hAnsi="Arial" w:cs="Arial"/>
          <w:b/>
          <w:bCs/>
          <w:sz w:val="20"/>
          <w:szCs w:val="20"/>
          <w:lang w:eastAsia="ko-KR"/>
        </w:rPr>
        <w:t>x</w:t>
      </w:r>
      <w:r>
        <w:rPr>
          <w:rFonts w:ascii="Arial" w:hAnsi="Arial" w:cs="Arial"/>
          <w:b/>
          <w:bCs/>
          <w:sz w:val="20"/>
          <w:szCs w:val="20"/>
          <w:lang w:eastAsia="ko-KR"/>
        </w:rPr>
        <w:t xml:space="preserve"> </w:t>
      </w:r>
      <w:r w:rsidR="009C6A97">
        <w:rPr>
          <w:rFonts w:ascii="Arial" w:hAnsi="Arial" w:cs="Arial"/>
          <w:b/>
          <w:bCs/>
          <w:sz w:val="20"/>
          <w:szCs w:val="20"/>
          <w:lang w:eastAsia="ko-KR"/>
        </w:rPr>
        <w:t xml:space="preserve">Addressing </w:t>
      </w:r>
      <w:r>
        <w:rPr>
          <w:rFonts w:ascii="Arial" w:hAnsi="Arial" w:cs="Arial"/>
          <w:b/>
          <w:bCs/>
          <w:sz w:val="20"/>
          <w:szCs w:val="20"/>
          <w:lang w:eastAsia="ko-KR"/>
        </w:rPr>
        <w:t>Reachability</w:t>
      </w:r>
    </w:p>
    <w:p w14:paraId="44AB4161" w14:textId="54600957" w:rsidR="00C43D89" w:rsidRDefault="00D06E24" w:rsidP="00362C83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An AP </w:t>
      </w:r>
      <w:r w:rsidR="00730004">
        <w:rPr>
          <w:rFonts w:ascii="Times New Roman" w:hAnsi="Times New Roman" w:cs="Times New Roman"/>
          <w:color w:val="000000"/>
          <w:sz w:val="20"/>
          <w:szCs w:val="20"/>
        </w:rPr>
        <w:t>affiliated with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 AP MLD </w:t>
      </w:r>
      <w:r w:rsidR="00F7779B">
        <w:rPr>
          <w:rFonts w:ascii="Times New Roman" w:hAnsi="Times New Roman" w:cs="Times New Roman"/>
          <w:color w:val="000000"/>
          <w:sz w:val="20"/>
          <w:szCs w:val="20"/>
        </w:rPr>
        <w:t>can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7374A">
        <w:rPr>
          <w:rFonts w:ascii="Times New Roman" w:hAnsi="Times New Roman" w:cs="Times New Roman"/>
          <w:color w:val="000000"/>
          <w:sz w:val="20"/>
          <w:szCs w:val="20"/>
        </w:rPr>
        <w:t xml:space="preserve">independently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select the transmit power for </w:t>
      </w:r>
      <w:r w:rsidR="00537D55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Beacon frames that it transmits based on </w:t>
      </w:r>
      <w:r w:rsidR="002501A3">
        <w:rPr>
          <w:rFonts w:ascii="Times New Roman" w:hAnsi="Times New Roman" w:cs="Times New Roman"/>
          <w:color w:val="000000"/>
          <w:sz w:val="20"/>
          <w:szCs w:val="20"/>
        </w:rPr>
        <w:t xml:space="preserve">deployment scenario or to satisfy </w:t>
      </w:r>
      <w:r w:rsidR="00153D17">
        <w:rPr>
          <w:rFonts w:ascii="Times New Roman" w:hAnsi="Times New Roman" w:cs="Times New Roman"/>
          <w:color w:val="000000"/>
          <w:sz w:val="20"/>
          <w:szCs w:val="20"/>
        </w:rPr>
        <w:t>regulatory requirements</w:t>
      </w:r>
      <w:r w:rsidR="00BD107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155A7F">
        <w:rPr>
          <w:rFonts w:ascii="Times New Roman" w:hAnsi="Times New Roman" w:cs="Times New Roman"/>
          <w:color w:val="000000"/>
          <w:sz w:val="20"/>
          <w:szCs w:val="20"/>
        </w:rPr>
        <w:t xml:space="preserve">In addition, the </w:t>
      </w:r>
      <w:r w:rsidR="00625472">
        <w:rPr>
          <w:rFonts w:ascii="Times New Roman" w:hAnsi="Times New Roman" w:cs="Times New Roman"/>
          <w:color w:val="000000"/>
          <w:sz w:val="20"/>
          <w:szCs w:val="20"/>
        </w:rPr>
        <w:t>pathloss</w:t>
      </w:r>
      <w:r w:rsidR="00155A7F">
        <w:rPr>
          <w:rFonts w:ascii="Times New Roman" w:hAnsi="Times New Roman" w:cs="Times New Roman"/>
          <w:color w:val="000000"/>
          <w:sz w:val="20"/>
          <w:szCs w:val="20"/>
        </w:rPr>
        <w:t xml:space="preserve"> characteristics for each band are different. Therefore, it is </w:t>
      </w:r>
      <w:r w:rsidR="00B25DD8">
        <w:rPr>
          <w:rFonts w:ascii="Times New Roman" w:hAnsi="Times New Roman" w:cs="Times New Roman"/>
          <w:color w:val="000000"/>
          <w:sz w:val="20"/>
          <w:szCs w:val="20"/>
        </w:rPr>
        <w:t>possible</w:t>
      </w:r>
      <w:r w:rsidR="00155A7F">
        <w:rPr>
          <w:rFonts w:ascii="Times New Roman" w:hAnsi="Times New Roman" w:cs="Times New Roman"/>
          <w:color w:val="000000"/>
          <w:sz w:val="20"/>
          <w:szCs w:val="20"/>
        </w:rPr>
        <w:t xml:space="preserve"> that </w:t>
      </w:r>
      <w:r w:rsidR="009B0B4A">
        <w:rPr>
          <w:rFonts w:ascii="Times New Roman" w:hAnsi="Times New Roman" w:cs="Times New Roman"/>
          <w:color w:val="000000"/>
          <w:sz w:val="20"/>
          <w:szCs w:val="20"/>
        </w:rPr>
        <w:t xml:space="preserve">there will be a situation in which </w:t>
      </w:r>
      <w:r w:rsidR="00D24168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155A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71DC4">
        <w:rPr>
          <w:rFonts w:ascii="Times New Roman" w:hAnsi="Times New Roman" w:cs="Times New Roman"/>
          <w:color w:val="000000"/>
          <w:sz w:val="20"/>
          <w:szCs w:val="20"/>
        </w:rPr>
        <w:t xml:space="preserve">STA of a non-AP MLD is able to receive Beacon frames </w:t>
      </w:r>
      <w:r w:rsidR="00820DFD">
        <w:rPr>
          <w:rFonts w:ascii="Times New Roman" w:hAnsi="Times New Roman" w:cs="Times New Roman"/>
          <w:color w:val="000000"/>
          <w:sz w:val="20"/>
          <w:szCs w:val="20"/>
        </w:rPr>
        <w:t>transmitted by</w:t>
      </w:r>
      <w:r w:rsidR="00271DC4">
        <w:rPr>
          <w:rFonts w:ascii="Times New Roman" w:hAnsi="Times New Roman" w:cs="Times New Roman"/>
          <w:color w:val="000000"/>
          <w:sz w:val="20"/>
          <w:szCs w:val="20"/>
        </w:rPr>
        <w:t xml:space="preserve"> an AP affiliated with an AP MLD while another STA affiliated with the same non-AP MLD is unable to receive Beacon frames from an</w:t>
      </w:r>
      <w:r w:rsidR="009C78F5">
        <w:rPr>
          <w:rFonts w:ascii="Times New Roman" w:hAnsi="Times New Roman" w:cs="Times New Roman"/>
          <w:color w:val="000000"/>
          <w:sz w:val="20"/>
          <w:szCs w:val="20"/>
        </w:rPr>
        <w:t>other</w:t>
      </w:r>
      <w:r w:rsidR="00271DC4">
        <w:rPr>
          <w:rFonts w:ascii="Times New Roman" w:hAnsi="Times New Roman" w:cs="Times New Roman"/>
          <w:color w:val="000000"/>
          <w:sz w:val="20"/>
          <w:szCs w:val="20"/>
        </w:rPr>
        <w:t xml:space="preserve"> AP affiliated with the same AP MLD.</w:t>
      </w:r>
      <w:r w:rsidR="00E22729">
        <w:rPr>
          <w:rFonts w:ascii="Times New Roman" w:hAnsi="Times New Roman" w:cs="Times New Roman"/>
          <w:color w:val="000000"/>
          <w:sz w:val="20"/>
          <w:szCs w:val="20"/>
        </w:rPr>
        <w:t xml:space="preserve"> This subclause </w:t>
      </w:r>
      <w:r w:rsidR="00B5599C">
        <w:rPr>
          <w:rFonts w:ascii="Times New Roman" w:hAnsi="Times New Roman" w:cs="Times New Roman"/>
          <w:color w:val="000000"/>
          <w:sz w:val="20"/>
          <w:szCs w:val="20"/>
        </w:rPr>
        <w:t>defines</w:t>
      </w:r>
      <w:r w:rsidR="00451E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22729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B5599C">
        <w:rPr>
          <w:rFonts w:ascii="Times New Roman" w:hAnsi="Times New Roman" w:cs="Times New Roman"/>
          <w:color w:val="000000"/>
          <w:sz w:val="20"/>
          <w:szCs w:val="20"/>
        </w:rPr>
        <w:t>mechanism</w:t>
      </w:r>
      <w:r w:rsidR="00E227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5599C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E22729">
        <w:rPr>
          <w:rFonts w:ascii="Times New Roman" w:hAnsi="Times New Roman" w:cs="Times New Roman"/>
          <w:color w:val="000000"/>
          <w:sz w:val="20"/>
          <w:szCs w:val="20"/>
        </w:rPr>
        <w:t xml:space="preserve"> which </w:t>
      </w:r>
      <w:r w:rsidR="00D636F5">
        <w:rPr>
          <w:rFonts w:ascii="Times New Roman" w:hAnsi="Times New Roman" w:cs="Times New Roman"/>
          <w:color w:val="000000"/>
          <w:sz w:val="20"/>
          <w:szCs w:val="20"/>
        </w:rPr>
        <w:t xml:space="preserve">an AP affiliated with an AP MLD </w:t>
      </w:r>
      <w:r w:rsidR="00CC550D">
        <w:rPr>
          <w:rFonts w:ascii="Times New Roman" w:hAnsi="Times New Roman" w:cs="Times New Roman"/>
          <w:color w:val="000000"/>
          <w:sz w:val="20"/>
          <w:szCs w:val="20"/>
        </w:rPr>
        <w:t>advertises</w:t>
      </w:r>
      <w:r w:rsidR="00D636F5">
        <w:rPr>
          <w:rFonts w:ascii="Times New Roman" w:hAnsi="Times New Roman" w:cs="Times New Roman"/>
          <w:color w:val="000000"/>
          <w:sz w:val="20"/>
          <w:szCs w:val="20"/>
        </w:rPr>
        <w:t xml:space="preserve"> information </w:t>
      </w:r>
      <w:r w:rsidR="00122F31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E00AB1">
        <w:rPr>
          <w:rFonts w:ascii="Times New Roman" w:hAnsi="Times New Roman" w:cs="Times New Roman"/>
          <w:color w:val="000000"/>
          <w:sz w:val="20"/>
          <w:szCs w:val="20"/>
        </w:rPr>
        <w:t>hat can</w:t>
      </w:r>
      <w:r w:rsidR="006E2A6B">
        <w:rPr>
          <w:rFonts w:ascii="Times New Roman" w:hAnsi="Times New Roman" w:cs="Times New Roman"/>
          <w:color w:val="000000"/>
          <w:sz w:val="20"/>
          <w:szCs w:val="20"/>
        </w:rPr>
        <w:t xml:space="preserve"> help a non-AP MLD determine reachability </w:t>
      </w:r>
      <w:r w:rsidR="00D636F5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6E2A6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27DB2">
        <w:rPr>
          <w:rFonts w:ascii="Times New Roman" w:hAnsi="Times New Roman" w:cs="Times New Roman"/>
          <w:color w:val="000000"/>
          <w:sz w:val="20"/>
          <w:szCs w:val="20"/>
        </w:rPr>
        <w:t>requested</w:t>
      </w:r>
      <w:r w:rsidR="006E2A6B">
        <w:rPr>
          <w:rFonts w:ascii="Times New Roman" w:hAnsi="Times New Roman" w:cs="Times New Roman"/>
          <w:color w:val="000000"/>
          <w:sz w:val="20"/>
          <w:szCs w:val="20"/>
        </w:rPr>
        <w:t xml:space="preserve"> links</w:t>
      </w:r>
      <w:r w:rsidR="00A27DB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2DCE4A6" w14:textId="5DB6923C" w:rsidR="00B150E8" w:rsidRPr="00D57ACE" w:rsidRDefault="00AC5E71" w:rsidP="00027DAE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An AP </w:t>
      </w:r>
      <w:r w:rsidR="00E50752">
        <w:rPr>
          <w:rFonts w:ascii="Times New Roman" w:hAnsi="Times New Roman" w:cs="Times New Roman"/>
          <w:color w:val="000000"/>
          <w:sz w:val="20"/>
          <w:szCs w:val="20"/>
        </w:rPr>
        <w:t>affiliated with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 AP MLD shall</w:t>
      </w:r>
      <w:r w:rsidR="00F244B4">
        <w:rPr>
          <w:rFonts w:ascii="Times New Roman" w:hAnsi="Times New Roman" w:cs="Times New Roman"/>
          <w:color w:val="000000"/>
          <w:sz w:val="20"/>
          <w:szCs w:val="20"/>
        </w:rPr>
        <w:t>, when responding to a</w:t>
      </w:r>
      <w:r w:rsidR="00C50DA0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F244B4">
        <w:rPr>
          <w:rFonts w:ascii="Times New Roman" w:hAnsi="Times New Roman" w:cs="Times New Roman"/>
          <w:color w:val="000000"/>
          <w:sz w:val="20"/>
          <w:szCs w:val="20"/>
        </w:rPr>
        <w:t xml:space="preserve"> ML probe request that is requesting </w:t>
      </w:r>
      <w:r w:rsidR="00E00AB1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F244B4">
        <w:rPr>
          <w:rFonts w:ascii="Times New Roman" w:hAnsi="Times New Roman" w:cs="Times New Roman"/>
          <w:color w:val="000000"/>
          <w:sz w:val="20"/>
          <w:szCs w:val="20"/>
        </w:rPr>
        <w:t>complete profile of another AP affiliated with the same AP MLD,</w:t>
      </w:r>
      <w:r w:rsidR="008B2273">
        <w:rPr>
          <w:rFonts w:ascii="Times New Roman" w:hAnsi="Times New Roman" w:cs="Times New Roman"/>
          <w:color w:val="000000"/>
          <w:sz w:val="20"/>
          <w:szCs w:val="20"/>
        </w:rPr>
        <w:t xml:space="preserve"> provide</w:t>
      </w:r>
      <w:r w:rsidR="004437CA">
        <w:rPr>
          <w:rFonts w:ascii="Times New Roman" w:hAnsi="Times New Roman" w:cs="Times New Roman"/>
          <w:color w:val="000000"/>
          <w:sz w:val="20"/>
          <w:szCs w:val="20"/>
        </w:rPr>
        <w:t xml:space="preserve"> the difference between the </w:t>
      </w:r>
      <w:r w:rsidR="008C0354">
        <w:rPr>
          <w:rFonts w:ascii="Times New Roman" w:hAnsi="Times New Roman" w:cs="Times New Roman"/>
          <w:color w:val="000000"/>
          <w:sz w:val="20"/>
          <w:szCs w:val="20"/>
        </w:rPr>
        <w:t xml:space="preserve">reporting </w:t>
      </w:r>
      <w:r w:rsidR="004437CA">
        <w:rPr>
          <w:rFonts w:ascii="Times New Roman" w:hAnsi="Times New Roman" w:cs="Times New Roman"/>
          <w:color w:val="000000"/>
          <w:sz w:val="20"/>
          <w:szCs w:val="20"/>
        </w:rPr>
        <w:t xml:space="preserve">AP’s </w:t>
      </w:r>
      <w:r w:rsidR="00576C1E">
        <w:rPr>
          <w:rFonts w:ascii="Times New Roman" w:hAnsi="Times New Roman" w:cs="Times New Roman"/>
          <w:color w:val="000000"/>
          <w:sz w:val="20"/>
          <w:szCs w:val="20"/>
        </w:rPr>
        <w:t xml:space="preserve">beacon transmit power </w:t>
      </w:r>
      <w:r w:rsidR="008B6ED7">
        <w:rPr>
          <w:rFonts w:ascii="Times New Roman" w:hAnsi="Times New Roman" w:cs="Times New Roman"/>
          <w:color w:val="000000"/>
          <w:sz w:val="20"/>
          <w:szCs w:val="20"/>
        </w:rPr>
        <w:t xml:space="preserve">(expressed in EIRP) </w:t>
      </w:r>
      <w:r w:rsidR="00576C1E">
        <w:rPr>
          <w:rFonts w:ascii="Times New Roman" w:hAnsi="Times New Roman" w:cs="Times New Roman"/>
          <w:color w:val="000000"/>
          <w:sz w:val="20"/>
          <w:szCs w:val="20"/>
        </w:rPr>
        <w:t xml:space="preserve">normalized to 20 MHz and the beacon transmit power </w:t>
      </w:r>
      <w:r w:rsidR="00CA14E5">
        <w:rPr>
          <w:rFonts w:ascii="Times New Roman" w:hAnsi="Times New Roman" w:cs="Times New Roman"/>
          <w:color w:val="000000"/>
          <w:sz w:val="20"/>
          <w:szCs w:val="20"/>
        </w:rPr>
        <w:t xml:space="preserve">of </w:t>
      </w:r>
      <w:r w:rsidR="00EB7EC8">
        <w:rPr>
          <w:rFonts w:ascii="Times New Roman" w:hAnsi="Times New Roman" w:cs="Times New Roman"/>
          <w:color w:val="000000"/>
          <w:sz w:val="20"/>
          <w:szCs w:val="20"/>
        </w:rPr>
        <w:t>the reported</w:t>
      </w:r>
      <w:r w:rsidR="00CA14E5">
        <w:rPr>
          <w:rFonts w:ascii="Times New Roman" w:hAnsi="Times New Roman" w:cs="Times New Roman"/>
          <w:color w:val="000000"/>
          <w:sz w:val="20"/>
          <w:szCs w:val="20"/>
        </w:rPr>
        <w:t xml:space="preserve"> AP </w:t>
      </w:r>
      <w:r w:rsidR="008B6ED7">
        <w:rPr>
          <w:rFonts w:ascii="Times New Roman" w:hAnsi="Times New Roman" w:cs="Times New Roman"/>
          <w:color w:val="000000"/>
          <w:sz w:val="20"/>
          <w:szCs w:val="20"/>
        </w:rPr>
        <w:t xml:space="preserve">(expressed in EIRP)  </w:t>
      </w:r>
      <w:r w:rsidR="00CA14E5">
        <w:rPr>
          <w:rFonts w:ascii="Times New Roman" w:hAnsi="Times New Roman" w:cs="Times New Roman"/>
          <w:color w:val="000000"/>
          <w:sz w:val="20"/>
          <w:szCs w:val="20"/>
        </w:rPr>
        <w:t>normalized to 20 MHz</w:t>
      </w:r>
      <w:r w:rsidR="00023AA4">
        <w:rPr>
          <w:rFonts w:ascii="Times New Roman" w:hAnsi="Times New Roman" w:cs="Times New Roman"/>
          <w:color w:val="000000"/>
          <w:sz w:val="20"/>
          <w:szCs w:val="20"/>
        </w:rPr>
        <w:t xml:space="preserve">, if the difference </w:t>
      </w:r>
      <w:r w:rsidR="009521FC">
        <w:rPr>
          <w:rFonts w:ascii="Times New Roman" w:hAnsi="Times New Roman" w:cs="Times New Roman"/>
          <w:color w:val="000000"/>
          <w:sz w:val="20"/>
          <w:szCs w:val="20"/>
        </w:rPr>
        <w:t>is nonzero.</w:t>
      </w:r>
      <w:r w:rsidR="008B22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10C2B" w:rsidRPr="00D57ACE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B150E8" w:rsidRPr="00D57ACE">
        <w:rPr>
          <w:rFonts w:ascii="Times New Roman" w:hAnsi="Times New Roman" w:cs="Times New Roman"/>
          <w:color w:val="000000"/>
          <w:sz w:val="20"/>
          <w:szCs w:val="20"/>
        </w:rPr>
        <w:t xml:space="preserve"> AP </w:t>
      </w:r>
      <w:r w:rsidR="00E10C2B" w:rsidRPr="00D57ACE">
        <w:rPr>
          <w:rFonts w:ascii="Times New Roman" w:hAnsi="Times New Roman" w:cs="Times New Roman"/>
          <w:color w:val="000000"/>
          <w:sz w:val="20"/>
          <w:szCs w:val="20"/>
        </w:rPr>
        <w:t xml:space="preserve">shall </w:t>
      </w:r>
      <w:r w:rsidR="00B150E8" w:rsidRPr="00D57ACE">
        <w:rPr>
          <w:rFonts w:ascii="Times New Roman" w:hAnsi="Times New Roman" w:cs="Times New Roman"/>
          <w:color w:val="000000"/>
          <w:sz w:val="20"/>
          <w:szCs w:val="20"/>
        </w:rPr>
        <w:t xml:space="preserve">transmit the </w:t>
      </w:r>
      <w:r w:rsidR="003678A4">
        <w:rPr>
          <w:rFonts w:ascii="Times New Roman" w:hAnsi="Times New Roman" w:cs="Times New Roman"/>
          <w:color w:val="000000"/>
          <w:sz w:val="20"/>
          <w:szCs w:val="20"/>
        </w:rPr>
        <w:t>ML probe response</w:t>
      </w:r>
      <w:r w:rsidR="00B150E8" w:rsidRPr="00D57ACE">
        <w:rPr>
          <w:rFonts w:ascii="Times New Roman" w:hAnsi="Times New Roman" w:cs="Times New Roman"/>
          <w:color w:val="000000"/>
          <w:sz w:val="20"/>
          <w:szCs w:val="20"/>
        </w:rPr>
        <w:t xml:space="preserve"> carrying Beacon TxPower Difference field </w:t>
      </w:r>
      <w:r w:rsidR="00486507">
        <w:rPr>
          <w:rFonts w:ascii="Times New Roman" w:hAnsi="Times New Roman" w:cs="Times New Roman"/>
          <w:color w:val="000000"/>
          <w:sz w:val="20"/>
          <w:szCs w:val="20"/>
        </w:rPr>
        <w:t>with the same T</w:t>
      </w:r>
      <w:r w:rsidR="001926D4">
        <w:rPr>
          <w:rFonts w:ascii="Times New Roman" w:hAnsi="Times New Roman" w:cs="Times New Roman"/>
          <w:color w:val="000000"/>
          <w:sz w:val="20"/>
          <w:szCs w:val="20"/>
        </w:rPr>
        <w:t>XVECTOR parameters</w:t>
      </w:r>
      <w:r w:rsidR="00B150E8" w:rsidRPr="00D57ACE">
        <w:rPr>
          <w:rFonts w:ascii="Times New Roman" w:hAnsi="Times New Roman" w:cs="Times New Roman"/>
          <w:color w:val="000000"/>
          <w:sz w:val="20"/>
          <w:szCs w:val="20"/>
        </w:rPr>
        <w:t xml:space="preserve"> as </w:t>
      </w:r>
      <w:r w:rsidR="00B601D6" w:rsidRPr="00D57ACE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="009D24EE" w:rsidRPr="00D57ACE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B150E8" w:rsidRPr="00D57ACE">
        <w:rPr>
          <w:rFonts w:ascii="Times New Roman" w:hAnsi="Times New Roman" w:cs="Times New Roman"/>
          <w:color w:val="000000"/>
          <w:sz w:val="20"/>
          <w:szCs w:val="20"/>
        </w:rPr>
        <w:t xml:space="preserve"> Beacon frame</w:t>
      </w:r>
      <w:r w:rsidR="009D24EE" w:rsidRPr="00D57ACE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B150E8" w:rsidRPr="00D57AC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6AE0815" w14:textId="49B31617" w:rsidR="00234364" w:rsidRDefault="004B2011" w:rsidP="00F36A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Based on the </w:t>
      </w:r>
      <w:r w:rsidR="00101550">
        <w:rPr>
          <w:rFonts w:ascii="Times New Roman" w:hAnsi="Times New Roman" w:cs="Times New Roman"/>
          <w:color w:val="000000"/>
          <w:sz w:val="20"/>
          <w:szCs w:val="20"/>
        </w:rPr>
        <w:t>presence</w:t>
      </w:r>
      <w:r w:rsidR="00FD52B5">
        <w:rPr>
          <w:rFonts w:ascii="Times New Roman" w:hAnsi="Times New Roman" w:cs="Times New Roman"/>
          <w:color w:val="000000"/>
          <w:sz w:val="20"/>
          <w:szCs w:val="20"/>
        </w:rPr>
        <w:t xml:space="preserve"> of</w:t>
      </w:r>
      <w:r w:rsidR="00101550">
        <w:rPr>
          <w:rFonts w:ascii="Times New Roman" w:hAnsi="Times New Roman" w:cs="Times New Roman"/>
          <w:color w:val="000000"/>
          <w:sz w:val="20"/>
          <w:szCs w:val="20"/>
        </w:rPr>
        <w:t xml:space="preserve"> and the </w:t>
      </w:r>
      <w:r w:rsidR="006E61A6">
        <w:rPr>
          <w:rFonts w:ascii="Times New Roman" w:hAnsi="Times New Roman" w:cs="Times New Roman"/>
          <w:color w:val="000000"/>
          <w:sz w:val="20"/>
          <w:szCs w:val="20"/>
        </w:rPr>
        <w:t xml:space="preserve">value carried in the </w:t>
      </w:r>
      <w:r w:rsidR="00101550">
        <w:rPr>
          <w:rFonts w:ascii="Times New Roman" w:hAnsi="Times New Roman" w:cs="Times New Roman"/>
          <w:color w:val="000000"/>
          <w:sz w:val="20"/>
          <w:szCs w:val="20"/>
        </w:rPr>
        <w:t>Beacon TxPower Difference field</w:t>
      </w:r>
      <w:r>
        <w:rPr>
          <w:rFonts w:ascii="Times New Roman" w:hAnsi="Times New Roman" w:cs="Times New Roman"/>
          <w:color w:val="000000"/>
          <w:sz w:val="20"/>
          <w:szCs w:val="20"/>
        </w:rPr>
        <w:t>, a</w:t>
      </w:r>
      <w:r w:rsidR="00D07E62">
        <w:rPr>
          <w:rFonts w:ascii="Times New Roman" w:hAnsi="Times New Roman" w:cs="Times New Roman"/>
          <w:color w:val="000000"/>
          <w:sz w:val="20"/>
          <w:szCs w:val="20"/>
        </w:rPr>
        <w:t xml:space="preserve"> non-AP MLD </w:t>
      </w:r>
      <w:r w:rsidR="00FD52B5">
        <w:rPr>
          <w:rFonts w:ascii="Times New Roman" w:hAnsi="Times New Roman" w:cs="Times New Roman"/>
          <w:color w:val="000000"/>
          <w:sz w:val="20"/>
          <w:szCs w:val="20"/>
        </w:rPr>
        <w:t xml:space="preserve">can </w:t>
      </w:r>
      <w:r w:rsidR="00480AD6">
        <w:rPr>
          <w:rFonts w:ascii="Times New Roman" w:hAnsi="Times New Roman" w:cs="Times New Roman"/>
          <w:color w:val="000000"/>
          <w:sz w:val="20"/>
          <w:szCs w:val="20"/>
        </w:rPr>
        <w:t>estimate</w:t>
      </w:r>
      <w:r w:rsidR="00190D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12EE6">
        <w:rPr>
          <w:rFonts w:ascii="Times New Roman" w:hAnsi="Times New Roman" w:cs="Times New Roman"/>
          <w:color w:val="000000"/>
          <w:sz w:val="20"/>
          <w:szCs w:val="20"/>
        </w:rPr>
        <w:t xml:space="preserve">the difference in the receive power for </w:t>
      </w:r>
      <w:r w:rsidR="000B5D0D">
        <w:rPr>
          <w:rFonts w:ascii="Times New Roman" w:hAnsi="Times New Roman" w:cs="Times New Roman"/>
          <w:color w:val="000000"/>
          <w:sz w:val="20"/>
          <w:szCs w:val="20"/>
        </w:rPr>
        <w:t>the requested</w:t>
      </w:r>
      <w:r w:rsidR="00912EE6">
        <w:rPr>
          <w:rFonts w:ascii="Times New Roman" w:hAnsi="Times New Roman" w:cs="Times New Roman"/>
          <w:color w:val="000000"/>
          <w:sz w:val="20"/>
          <w:szCs w:val="20"/>
        </w:rPr>
        <w:t xml:space="preserve"> link of the AP MLD.</w:t>
      </w:r>
      <w:r w:rsidR="00D07E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245B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234364">
        <w:rPr>
          <w:rFonts w:ascii="Times New Roman" w:hAnsi="Times New Roman" w:cs="Times New Roman"/>
          <w:color w:val="000000"/>
          <w:sz w:val="20"/>
          <w:szCs w:val="20"/>
        </w:rPr>
        <w:t xml:space="preserve"> non-AP MLD </w:t>
      </w:r>
      <w:r w:rsidR="00F021C6">
        <w:rPr>
          <w:rFonts w:ascii="Times New Roman" w:hAnsi="Times New Roman" w:cs="Times New Roman"/>
          <w:color w:val="000000"/>
          <w:sz w:val="20"/>
          <w:szCs w:val="20"/>
        </w:rPr>
        <w:t>can</w:t>
      </w:r>
      <w:r w:rsidR="008634A2">
        <w:rPr>
          <w:rFonts w:ascii="Times New Roman" w:hAnsi="Times New Roman" w:cs="Times New Roman"/>
          <w:color w:val="000000"/>
          <w:sz w:val="20"/>
          <w:szCs w:val="20"/>
        </w:rPr>
        <w:t xml:space="preserve">, based on this estimate, </w:t>
      </w:r>
      <w:r w:rsidR="002E3268">
        <w:rPr>
          <w:rFonts w:ascii="Times New Roman" w:hAnsi="Times New Roman" w:cs="Times New Roman"/>
          <w:color w:val="000000"/>
          <w:sz w:val="20"/>
          <w:szCs w:val="20"/>
        </w:rPr>
        <w:t>make decisions on select</w:t>
      </w:r>
      <w:r w:rsidR="008634A2">
        <w:rPr>
          <w:rFonts w:ascii="Times New Roman" w:hAnsi="Times New Roman" w:cs="Times New Roman"/>
          <w:color w:val="000000"/>
          <w:sz w:val="20"/>
          <w:szCs w:val="20"/>
        </w:rPr>
        <w:t xml:space="preserve">ing a suitable </w:t>
      </w:r>
      <w:r w:rsidR="00AF01BC">
        <w:rPr>
          <w:rFonts w:ascii="Times New Roman" w:hAnsi="Times New Roman" w:cs="Times New Roman"/>
          <w:color w:val="000000"/>
          <w:sz w:val="20"/>
          <w:szCs w:val="20"/>
        </w:rPr>
        <w:t xml:space="preserve">AP MLD for performing multi-link setup. For example, if the non-AP MLD estimates that it </w:t>
      </w:r>
      <w:r w:rsidR="00F021C6">
        <w:rPr>
          <w:rFonts w:ascii="Times New Roman" w:hAnsi="Times New Roman" w:cs="Times New Roman"/>
          <w:color w:val="000000"/>
          <w:sz w:val="20"/>
          <w:szCs w:val="20"/>
        </w:rPr>
        <w:t>would not</w:t>
      </w:r>
      <w:r w:rsidR="00C06E80">
        <w:rPr>
          <w:rFonts w:ascii="Times New Roman" w:hAnsi="Times New Roman" w:cs="Times New Roman"/>
          <w:color w:val="000000"/>
          <w:sz w:val="20"/>
          <w:szCs w:val="20"/>
        </w:rPr>
        <w:t xml:space="preserve"> be </w:t>
      </w:r>
      <w:r w:rsidR="00C554A4">
        <w:rPr>
          <w:rFonts w:ascii="Times New Roman" w:hAnsi="Times New Roman" w:cs="Times New Roman"/>
          <w:color w:val="000000"/>
          <w:sz w:val="20"/>
          <w:szCs w:val="20"/>
        </w:rPr>
        <w:t xml:space="preserve">able </w:t>
      </w:r>
      <w:r w:rsidR="00C06E80">
        <w:rPr>
          <w:rFonts w:ascii="Times New Roman" w:hAnsi="Times New Roman" w:cs="Times New Roman"/>
          <w:color w:val="000000"/>
          <w:sz w:val="20"/>
          <w:szCs w:val="20"/>
        </w:rPr>
        <w:t xml:space="preserve">to </w:t>
      </w:r>
      <w:r w:rsidR="00AF01BC">
        <w:rPr>
          <w:rFonts w:ascii="Times New Roman" w:hAnsi="Times New Roman" w:cs="Times New Roman"/>
          <w:color w:val="000000"/>
          <w:sz w:val="20"/>
          <w:szCs w:val="20"/>
        </w:rPr>
        <w:t xml:space="preserve">receive </w:t>
      </w:r>
      <w:r w:rsidR="00C06E80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AF01BC">
        <w:rPr>
          <w:rFonts w:ascii="Times New Roman" w:hAnsi="Times New Roman" w:cs="Times New Roman"/>
          <w:color w:val="000000"/>
          <w:sz w:val="20"/>
          <w:szCs w:val="20"/>
        </w:rPr>
        <w:t>eacon</w:t>
      </w:r>
      <w:r w:rsidR="00C06E80">
        <w:rPr>
          <w:rFonts w:ascii="Times New Roman" w:hAnsi="Times New Roman" w:cs="Times New Roman"/>
          <w:color w:val="000000"/>
          <w:sz w:val="20"/>
          <w:szCs w:val="20"/>
        </w:rPr>
        <w:t xml:space="preserve"> frames </w:t>
      </w:r>
      <w:r w:rsidR="00BA5593">
        <w:rPr>
          <w:rFonts w:ascii="Times New Roman" w:hAnsi="Times New Roman" w:cs="Times New Roman"/>
          <w:color w:val="000000"/>
          <w:sz w:val="20"/>
          <w:szCs w:val="20"/>
        </w:rPr>
        <w:t xml:space="preserve">from </w:t>
      </w:r>
      <w:r w:rsidR="00C06E80">
        <w:rPr>
          <w:rFonts w:ascii="Times New Roman" w:hAnsi="Times New Roman" w:cs="Times New Roman"/>
          <w:color w:val="000000"/>
          <w:sz w:val="20"/>
          <w:szCs w:val="20"/>
        </w:rPr>
        <w:t>one or more reported AP(s)</w:t>
      </w:r>
      <w:r w:rsidR="00BA5593">
        <w:rPr>
          <w:rFonts w:ascii="Times New Roman" w:hAnsi="Times New Roman" w:cs="Times New Roman"/>
          <w:color w:val="000000"/>
          <w:sz w:val="20"/>
          <w:szCs w:val="20"/>
        </w:rPr>
        <w:t xml:space="preserve"> affiliated with the AP MLD</w:t>
      </w:r>
      <w:r w:rsidR="00C06E80">
        <w:rPr>
          <w:rFonts w:ascii="Times New Roman" w:hAnsi="Times New Roman" w:cs="Times New Roman"/>
          <w:color w:val="000000"/>
          <w:sz w:val="20"/>
          <w:szCs w:val="20"/>
        </w:rPr>
        <w:t xml:space="preserve">, it </w:t>
      </w:r>
      <w:r w:rsidR="007D5086">
        <w:rPr>
          <w:rFonts w:ascii="Times New Roman" w:hAnsi="Times New Roman" w:cs="Times New Roman"/>
          <w:color w:val="000000"/>
          <w:sz w:val="20"/>
          <w:szCs w:val="20"/>
        </w:rPr>
        <w:t xml:space="preserve">can </w:t>
      </w:r>
      <w:r w:rsidR="00C06E80">
        <w:rPr>
          <w:rFonts w:ascii="Times New Roman" w:hAnsi="Times New Roman" w:cs="Times New Roman"/>
          <w:color w:val="000000"/>
          <w:sz w:val="20"/>
          <w:szCs w:val="20"/>
        </w:rPr>
        <w:t xml:space="preserve">decide to select a different AP MLD for </w:t>
      </w:r>
      <w:r w:rsidR="00BA5593">
        <w:rPr>
          <w:rFonts w:ascii="Times New Roman" w:hAnsi="Times New Roman" w:cs="Times New Roman"/>
          <w:color w:val="000000"/>
          <w:sz w:val="20"/>
          <w:szCs w:val="20"/>
        </w:rPr>
        <w:t>performing multi-link setup.</w:t>
      </w:r>
    </w:p>
    <w:p w14:paraId="0279A261" w14:textId="77777777" w:rsidR="00FD022B" w:rsidRDefault="00DA7D22" w:rsidP="00F36A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An example of </w:t>
      </w:r>
      <w:r w:rsidR="00FD022B">
        <w:rPr>
          <w:rFonts w:ascii="Times New Roman" w:hAnsi="Times New Roman" w:cs="Times New Roman"/>
          <w:color w:val="000000"/>
          <w:sz w:val="20"/>
          <w:szCs w:val="20"/>
        </w:rPr>
        <w:t xml:space="preserve">reachability estimation is shown in Figure </w:t>
      </w:r>
      <w:r w:rsidR="00FD022B" w:rsidRPr="00BE46D0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35-xxx</w:t>
      </w:r>
      <w:r w:rsidR="00FD022B">
        <w:rPr>
          <w:rFonts w:ascii="Times New Roman" w:hAnsi="Times New Roman" w:cs="Times New Roman"/>
          <w:color w:val="000000"/>
          <w:sz w:val="20"/>
          <w:szCs w:val="20"/>
        </w:rPr>
        <w:t xml:space="preserve"> (Example of reachability estimation).</w:t>
      </w:r>
    </w:p>
    <w:p w14:paraId="304265E8" w14:textId="1C6C2ACD" w:rsidR="00DA7D22" w:rsidRDefault="0062361B" w:rsidP="00C36F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2234FC3" wp14:editId="62DAE552">
            <wp:extent cx="4189123" cy="137861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9123" cy="137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5815E" w14:textId="1F59508F" w:rsidR="0062361B" w:rsidRDefault="0062361B" w:rsidP="00623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45A72">
        <w:rPr>
          <w:rFonts w:ascii="Arial" w:hAnsi="Arial" w:cs="Arial"/>
          <w:b/>
          <w:bCs/>
          <w:color w:val="000000"/>
          <w:sz w:val="20"/>
          <w:szCs w:val="20"/>
        </w:rPr>
        <w:t xml:space="preserve">Figure </w:t>
      </w:r>
      <w:r w:rsidR="00345A72" w:rsidRPr="00345A72">
        <w:rPr>
          <w:rFonts w:ascii="Arial" w:hAnsi="Arial" w:cs="Arial"/>
          <w:b/>
          <w:bCs/>
          <w:color w:val="000000"/>
          <w:sz w:val="20"/>
          <w:szCs w:val="20"/>
        </w:rPr>
        <w:t>35-xxx – Example of reachability estimation</w:t>
      </w:r>
    </w:p>
    <w:p w14:paraId="2FB3D0E1" w14:textId="233C641C" w:rsidR="00DE34FB" w:rsidRDefault="00345A72" w:rsidP="006544F2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 the </w:t>
      </w:r>
      <w:r w:rsidR="00BE46D0">
        <w:rPr>
          <w:rFonts w:ascii="Times New Roman" w:hAnsi="Times New Roman" w:cs="Times New Roman"/>
          <w:color w:val="000000"/>
          <w:sz w:val="20"/>
          <w:szCs w:val="20"/>
        </w:rPr>
        <w:t xml:space="preserve">example shown in Figure </w:t>
      </w:r>
      <w:r w:rsidR="00BE46D0" w:rsidRPr="00BE46D0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35-xxx</w:t>
      </w:r>
      <w:r w:rsidR="00BE46D0">
        <w:rPr>
          <w:rFonts w:ascii="Times New Roman" w:hAnsi="Times New Roman" w:cs="Times New Roman"/>
          <w:color w:val="000000"/>
          <w:sz w:val="20"/>
          <w:szCs w:val="20"/>
        </w:rPr>
        <w:t xml:space="preserve"> (Example of reachability estimation), </w:t>
      </w:r>
      <w:r w:rsidR="00244626">
        <w:rPr>
          <w:rFonts w:ascii="Times New Roman" w:hAnsi="Times New Roman" w:cs="Times New Roman"/>
          <w:color w:val="000000"/>
          <w:sz w:val="20"/>
          <w:szCs w:val="20"/>
        </w:rPr>
        <w:t>STA</w:t>
      </w:r>
      <w:r w:rsidR="00912C41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2446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193B">
        <w:rPr>
          <w:rFonts w:ascii="Times New Roman" w:hAnsi="Times New Roman" w:cs="Times New Roman"/>
          <w:color w:val="000000"/>
          <w:sz w:val="20"/>
          <w:szCs w:val="20"/>
        </w:rPr>
        <w:t xml:space="preserve">affiliated with a </w:t>
      </w:r>
      <w:r w:rsidR="00AF4707">
        <w:rPr>
          <w:rFonts w:ascii="Times New Roman" w:hAnsi="Times New Roman" w:cs="Times New Roman"/>
          <w:color w:val="000000"/>
          <w:sz w:val="20"/>
          <w:szCs w:val="20"/>
        </w:rPr>
        <w:t>non-AP MLD</w:t>
      </w:r>
      <w:r w:rsidR="00321243">
        <w:rPr>
          <w:rFonts w:ascii="Times New Roman" w:hAnsi="Times New Roman" w:cs="Times New Roman"/>
          <w:color w:val="000000"/>
          <w:sz w:val="20"/>
          <w:szCs w:val="20"/>
        </w:rPr>
        <w:t xml:space="preserve"> (N)</w:t>
      </w:r>
      <w:r w:rsidR="00AF4707">
        <w:rPr>
          <w:rFonts w:ascii="Times New Roman" w:hAnsi="Times New Roman" w:cs="Times New Roman"/>
          <w:color w:val="000000"/>
          <w:sz w:val="20"/>
          <w:szCs w:val="20"/>
        </w:rPr>
        <w:t xml:space="preserve"> sends an ML </w:t>
      </w:r>
      <w:r w:rsidR="0016193B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AF4707">
        <w:rPr>
          <w:rFonts w:ascii="Times New Roman" w:hAnsi="Times New Roman" w:cs="Times New Roman"/>
          <w:color w:val="000000"/>
          <w:sz w:val="20"/>
          <w:szCs w:val="20"/>
        </w:rPr>
        <w:t xml:space="preserve">robe </w:t>
      </w:r>
      <w:r w:rsidR="0016193B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AF4707">
        <w:rPr>
          <w:rFonts w:ascii="Times New Roman" w:hAnsi="Times New Roman" w:cs="Times New Roman"/>
          <w:color w:val="000000"/>
          <w:sz w:val="20"/>
          <w:szCs w:val="20"/>
        </w:rPr>
        <w:t xml:space="preserve">equest </w:t>
      </w:r>
      <w:r w:rsidR="0016193B">
        <w:rPr>
          <w:rFonts w:ascii="Times New Roman" w:hAnsi="Times New Roman" w:cs="Times New Roman"/>
          <w:color w:val="000000"/>
          <w:sz w:val="20"/>
          <w:szCs w:val="20"/>
        </w:rPr>
        <w:t>to AP</w:t>
      </w:r>
      <w:r w:rsidR="00912C41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912C41">
        <w:rPr>
          <w:rFonts w:ascii="Times New Roman" w:hAnsi="Times New Roman" w:cs="Times New Roman"/>
          <w:color w:val="000000"/>
          <w:sz w:val="20"/>
          <w:szCs w:val="20"/>
        </w:rPr>
        <w:t xml:space="preserve"> affiliated with </w:t>
      </w:r>
      <w:r w:rsidR="004769AB">
        <w:rPr>
          <w:rFonts w:ascii="Times New Roman" w:hAnsi="Times New Roman" w:cs="Times New Roman"/>
          <w:color w:val="000000"/>
          <w:sz w:val="20"/>
          <w:szCs w:val="20"/>
        </w:rPr>
        <w:t xml:space="preserve">an </w:t>
      </w:r>
      <w:r w:rsidR="00912C41">
        <w:rPr>
          <w:rFonts w:ascii="Times New Roman" w:hAnsi="Times New Roman" w:cs="Times New Roman"/>
          <w:color w:val="000000"/>
          <w:sz w:val="20"/>
          <w:szCs w:val="20"/>
        </w:rPr>
        <w:t>AP MLD</w:t>
      </w:r>
      <w:r w:rsidR="00321243">
        <w:rPr>
          <w:rFonts w:ascii="Times New Roman" w:hAnsi="Times New Roman" w:cs="Times New Roman"/>
          <w:color w:val="000000"/>
          <w:sz w:val="20"/>
          <w:szCs w:val="20"/>
        </w:rPr>
        <w:t xml:space="preserve"> (A)</w:t>
      </w:r>
      <w:r w:rsidR="00421C2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6193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F4707">
        <w:rPr>
          <w:rFonts w:ascii="Times New Roman" w:hAnsi="Times New Roman" w:cs="Times New Roman"/>
          <w:color w:val="000000"/>
          <w:sz w:val="20"/>
          <w:szCs w:val="20"/>
        </w:rPr>
        <w:t xml:space="preserve">requesting </w:t>
      </w:r>
      <w:r w:rsidR="004769AB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AF4707">
        <w:rPr>
          <w:rFonts w:ascii="Times New Roman" w:hAnsi="Times New Roman" w:cs="Times New Roman"/>
          <w:color w:val="000000"/>
          <w:sz w:val="20"/>
          <w:szCs w:val="20"/>
        </w:rPr>
        <w:t xml:space="preserve">complete information </w:t>
      </w:r>
      <w:r w:rsidR="00421C29">
        <w:rPr>
          <w:rFonts w:ascii="Times New Roman" w:hAnsi="Times New Roman" w:cs="Times New Roman"/>
          <w:color w:val="000000"/>
          <w:sz w:val="20"/>
          <w:szCs w:val="20"/>
        </w:rPr>
        <w:t>of AP</w:t>
      </w:r>
      <w:r w:rsidR="00421C29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421C29">
        <w:rPr>
          <w:rFonts w:ascii="Times New Roman" w:hAnsi="Times New Roman" w:cs="Times New Roman"/>
          <w:color w:val="000000"/>
          <w:sz w:val="20"/>
          <w:szCs w:val="20"/>
        </w:rPr>
        <w:t xml:space="preserve"> and AP</w:t>
      </w:r>
      <w:r w:rsidR="00421C29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="004769A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421C29">
        <w:rPr>
          <w:rFonts w:ascii="Times New Roman" w:hAnsi="Times New Roman" w:cs="Times New Roman"/>
          <w:color w:val="000000"/>
          <w:sz w:val="20"/>
          <w:szCs w:val="20"/>
        </w:rPr>
        <w:t xml:space="preserve">which are also affiliated with </w:t>
      </w:r>
      <w:r w:rsidR="004769AB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="00421C29">
        <w:rPr>
          <w:rFonts w:ascii="Times New Roman" w:hAnsi="Times New Roman" w:cs="Times New Roman"/>
          <w:color w:val="000000"/>
          <w:sz w:val="20"/>
          <w:szCs w:val="20"/>
        </w:rPr>
        <w:t>AP MLD</w:t>
      </w:r>
      <w:r w:rsidR="00321243">
        <w:rPr>
          <w:rFonts w:ascii="Times New Roman" w:hAnsi="Times New Roman" w:cs="Times New Roman"/>
          <w:color w:val="000000"/>
          <w:sz w:val="20"/>
          <w:szCs w:val="20"/>
        </w:rPr>
        <w:t xml:space="preserve"> (A)</w:t>
      </w:r>
      <w:r w:rsidR="00C1562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421C29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561AF4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421C29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561AF4">
        <w:rPr>
          <w:rFonts w:ascii="Times New Roman" w:hAnsi="Times New Roman" w:cs="Times New Roman"/>
          <w:color w:val="000000"/>
          <w:sz w:val="20"/>
          <w:szCs w:val="20"/>
        </w:rPr>
        <w:t xml:space="preserve"> responds with an ML </w:t>
      </w:r>
      <w:r w:rsidR="00330DD0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561AF4">
        <w:rPr>
          <w:rFonts w:ascii="Times New Roman" w:hAnsi="Times New Roman" w:cs="Times New Roman"/>
          <w:color w:val="000000"/>
          <w:sz w:val="20"/>
          <w:szCs w:val="20"/>
        </w:rPr>
        <w:t xml:space="preserve">robe </w:t>
      </w:r>
      <w:r w:rsidR="00330DD0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561AF4">
        <w:rPr>
          <w:rFonts w:ascii="Times New Roman" w:hAnsi="Times New Roman" w:cs="Times New Roman"/>
          <w:color w:val="000000"/>
          <w:sz w:val="20"/>
          <w:szCs w:val="20"/>
        </w:rPr>
        <w:t>esponse</w:t>
      </w:r>
      <w:r w:rsidR="00CE4566">
        <w:rPr>
          <w:rFonts w:ascii="Times New Roman" w:hAnsi="Times New Roman" w:cs="Times New Roman"/>
          <w:color w:val="000000"/>
          <w:sz w:val="20"/>
          <w:szCs w:val="20"/>
        </w:rPr>
        <w:t>, sent at the same transmit power as its Beacon frame</w:t>
      </w:r>
      <w:r w:rsidR="004A54DF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CE456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561A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42F46">
        <w:rPr>
          <w:rFonts w:ascii="Times New Roman" w:hAnsi="Times New Roman" w:cs="Times New Roman"/>
          <w:color w:val="000000"/>
          <w:sz w:val="20"/>
          <w:szCs w:val="20"/>
        </w:rPr>
        <w:t xml:space="preserve">that </w:t>
      </w:r>
      <w:r w:rsidR="0093289D">
        <w:rPr>
          <w:rFonts w:ascii="Times New Roman" w:hAnsi="Times New Roman" w:cs="Times New Roman"/>
          <w:color w:val="000000"/>
          <w:sz w:val="20"/>
          <w:szCs w:val="20"/>
        </w:rPr>
        <w:t xml:space="preserve">provides </w:t>
      </w:r>
      <w:r w:rsidR="00B42F46">
        <w:rPr>
          <w:rFonts w:ascii="Times New Roman" w:hAnsi="Times New Roman" w:cs="Times New Roman"/>
          <w:color w:val="000000"/>
          <w:sz w:val="20"/>
          <w:szCs w:val="20"/>
        </w:rPr>
        <w:t xml:space="preserve">the difference between the beacon transmit power between </w:t>
      </w:r>
      <w:r w:rsidR="00F05AEF">
        <w:rPr>
          <w:rFonts w:ascii="Times New Roman" w:hAnsi="Times New Roman" w:cs="Times New Roman"/>
          <w:color w:val="000000"/>
          <w:sz w:val="20"/>
          <w:szCs w:val="20"/>
        </w:rPr>
        <w:t>AP</w:t>
      </w:r>
      <w:r w:rsidR="0093289D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93289D">
        <w:rPr>
          <w:rFonts w:ascii="Times New Roman" w:hAnsi="Times New Roman" w:cs="Times New Roman"/>
          <w:color w:val="000000"/>
          <w:sz w:val="20"/>
          <w:szCs w:val="20"/>
        </w:rPr>
        <w:t xml:space="preserve"> and AP</w:t>
      </w:r>
      <w:r w:rsidR="0093289D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93289D">
        <w:rPr>
          <w:rFonts w:ascii="Times New Roman" w:hAnsi="Times New Roman" w:cs="Times New Roman"/>
          <w:color w:val="000000"/>
          <w:sz w:val="20"/>
          <w:szCs w:val="20"/>
        </w:rPr>
        <w:t xml:space="preserve"> (carried in the </w:t>
      </w:r>
      <w:r w:rsidR="004A54DF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93289D">
        <w:rPr>
          <w:rFonts w:ascii="Times New Roman" w:hAnsi="Times New Roman" w:cs="Times New Roman"/>
          <w:color w:val="000000"/>
          <w:sz w:val="20"/>
          <w:szCs w:val="20"/>
        </w:rPr>
        <w:t xml:space="preserve">er-STA </w:t>
      </w:r>
      <w:r w:rsidR="00C94C74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93289D">
        <w:rPr>
          <w:rFonts w:ascii="Times New Roman" w:hAnsi="Times New Roman" w:cs="Times New Roman"/>
          <w:color w:val="000000"/>
          <w:sz w:val="20"/>
          <w:szCs w:val="20"/>
        </w:rPr>
        <w:t xml:space="preserve">rofile </w:t>
      </w:r>
      <w:r w:rsidR="004A54DF">
        <w:rPr>
          <w:rFonts w:ascii="Times New Roman" w:hAnsi="Times New Roman" w:cs="Times New Roman"/>
          <w:color w:val="000000"/>
          <w:sz w:val="20"/>
          <w:szCs w:val="20"/>
        </w:rPr>
        <w:t>subelement</w:t>
      </w:r>
      <w:r w:rsidR="00C94C74">
        <w:rPr>
          <w:rFonts w:ascii="Times New Roman" w:hAnsi="Times New Roman" w:cs="Times New Roman"/>
          <w:color w:val="000000"/>
          <w:sz w:val="20"/>
          <w:szCs w:val="20"/>
        </w:rPr>
        <w:t xml:space="preserve"> of the </w:t>
      </w:r>
      <w:r w:rsidR="000C2584">
        <w:rPr>
          <w:rFonts w:ascii="Times New Roman" w:hAnsi="Times New Roman" w:cs="Times New Roman"/>
          <w:color w:val="000000"/>
          <w:sz w:val="20"/>
          <w:szCs w:val="20"/>
        </w:rPr>
        <w:t xml:space="preserve">Basic variant </w:t>
      </w:r>
      <w:r w:rsidR="00C94C74">
        <w:rPr>
          <w:rFonts w:ascii="Times New Roman" w:hAnsi="Times New Roman" w:cs="Times New Roman"/>
          <w:color w:val="000000"/>
          <w:sz w:val="20"/>
          <w:szCs w:val="20"/>
        </w:rPr>
        <w:t>Multi-Link element corresponding to AP</w:t>
      </w:r>
      <w:r w:rsidR="00C94C74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C94C7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F05AEF">
        <w:rPr>
          <w:rFonts w:ascii="Times New Roman" w:hAnsi="Times New Roman" w:cs="Times New Roman"/>
          <w:color w:val="000000"/>
          <w:sz w:val="20"/>
          <w:szCs w:val="20"/>
        </w:rPr>
        <w:t>, and the difference between the beacon transmit power between AP</w:t>
      </w:r>
      <w:r w:rsidR="00C94C74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C94C74">
        <w:rPr>
          <w:rFonts w:ascii="Times New Roman" w:hAnsi="Times New Roman" w:cs="Times New Roman"/>
          <w:color w:val="000000"/>
          <w:sz w:val="20"/>
          <w:szCs w:val="20"/>
        </w:rPr>
        <w:t xml:space="preserve"> and AP</w:t>
      </w:r>
      <w:r w:rsidR="00C94C74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="002E48C3">
        <w:rPr>
          <w:rFonts w:ascii="Times New Roman" w:hAnsi="Times New Roman" w:cs="Times New Roman"/>
          <w:color w:val="000000"/>
          <w:sz w:val="20"/>
          <w:szCs w:val="20"/>
        </w:rPr>
        <w:t xml:space="preserve"> (carried in the </w:t>
      </w:r>
      <w:r w:rsidR="004A54DF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2E48C3">
        <w:rPr>
          <w:rFonts w:ascii="Times New Roman" w:hAnsi="Times New Roman" w:cs="Times New Roman"/>
          <w:color w:val="000000"/>
          <w:sz w:val="20"/>
          <w:szCs w:val="20"/>
        </w:rPr>
        <w:t>er-STA Profile sub</w:t>
      </w:r>
      <w:r w:rsidR="004A54DF">
        <w:rPr>
          <w:rFonts w:ascii="Times New Roman" w:hAnsi="Times New Roman" w:cs="Times New Roman"/>
          <w:color w:val="000000"/>
          <w:sz w:val="20"/>
          <w:szCs w:val="20"/>
        </w:rPr>
        <w:t>element</w:t>
      </w:r>
      <w:r w:rsidR="002E48C3">
        <w:rPr>
          <w:rFonts w:ascii="Times New Roman" w:hAnsi="Times New Roman" w:cs="Times New Roman"/>
          <w:color w:val="000000"/>
          <w:sz w:val="20"/>
          <w:szCs w:val="20"/>
        </w:rPr>
        <w:t xml:space="preserve"> of the </w:t>
      </w:r>
      <w:r w:rsidR="000C2584">
        <w:rPr>
          <w:rFonts w:ascii="Times New Roman" w:hAnsi="Times New Roman" w:cs="Times New Roman"/>
          <w:color w:val="000000"/>
          <w:sz w:val="20"/>
          <w:szCs w:val="20"/>
        </w:rPr>
        <w:t xml:space="preserve">Basic variant </w:t>
      </w:r>
      <w:r w:rsidR="002E48C3">
        <w:rPr>
          <w:rFonts w:ascii="Times New Roman" w:hAnsi="Times New Roman" w:cs="Times New Roman"/>
          <w:color w:val="000000"/>
          <w:sz w:val="20"/>
          <w:szCs w:val="20"/>
        </w:rPr>
        <w:t>Multi-Link element corresponding to AP</w:t>
      </w:r>
      <w:r w:rsidR="002E48C3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="002E48C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F05AE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0605AF">
        <w:rPr>
          <w:rFonts w:ascii="Times New Roman" w:hAnsi="Times New Roman" w:cs="Times New Roman"/>
          <w:color w:val="000000"/>
          <w:sz w:val="20"/>
          <w:szCs w:val="20"/>
        </w:rPr>
        <w:t xml:space="preserve">Using this information, the non-AP MLD </w:t>
      </w:r>
      <w:r w:rsidR="001F72CF">
        <w:rPr>
          <w:rFonts w:ascii="Times New Roman" w:hAnsi="Times New Roman" w:cs="Times New Roman"/>
          <w:color w:val="000000"/>
          <w:sz w:val="20"/>
          <w:szCs w:val="20"/>
        </w:rPr>
        <w:t xml:space="preserve">(N) </w:t>
      </w:r>
      <w:r w:rsidR="00781C05">
        <w:rPr>
          <w:rFonts w:ascii="Times New Roman" w:hAnsi="Times New Roman" w:cs="Times New Roman"/>
          <w:color w:val="000000"/>
          <w:sz w:val="20"/>
          <w:szCs w:val="20"/>
        </w:rPr>
        <w:t xml:space="preserve">can </w:t>
      </w:r>
      <w:r w:rsidR="000605AF">
        <w:rPr>
          <w:rFonts w:ascii="Times New Roman" w:hAnsi="Times New Roman" w:cs="Times New Roman"/>
          <w:color w:val="000000"/>
          <w:sz w:val="20"/>
          <w:szCs w:val="20"/>
        </w:rPr>
        <w:t xml:space="preserve">compute </w:t>
      </w:r>
      <w:r w:rsidR="00DC5EF5">
        <w:rPr>
          <w:rFonts w:ascii="Times New Roman" w:hAnsi="Times New Roman" w:cs="Times New Roman"/>
          <w:color w:val="000000"/>
          <w:sz w:val="20"/>
          <w:szCs w:val="20"/>
        </w:rPr>
        <w:t xml:space="preserve">an estimate of the received power </w:t>
      </w:r>
      <w:r w:rsidR="002E48C3">
        <w:rPr>
          <w:rFonts w:ascii="Times New Roman" w:hAnsi="Times New Roman" w:cs="Times New Roman"/>
          <w:color w:val="000000"/>
          <w:sz w:val="20"/>
          <w:szCs w:val="20"/>
        </w:rPr>
        <w:t xml:space="preserve">for the Beacon frames transmitted </w:t>
      </w:r>
      <w:r w:rsidR="00DC5EF5">
        <w:rPr>
          <w:rFonts w:ascii="Times New Roman" w:hAnsi="Times New Roman" w:cs="Times New Roman"/>
          <w:color w:val="000000"/>
          <w:sz w:val="20"/>
          <w:szCs w:val="20"/>
        </w:rPr>
        <w:t xml:space="preserve">on </w:t>
      </w:r>
      <w:r w:rsidR="00544BF2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973839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973839">
        <w:rPr>
          <w:rFonts w:ascii="Times New Roman" w:hAnsi="Times New Roman" w:cs="Times New Roman"/>
          <w:color w:val="000000"/>
          <w:sz w:val="20"/>
          <w:szCs w:val="20"/>
        </w:rPr>
        <w:t xml:space="preserve"> by </w:t>
      </w:r>
      <w:r w:rsidR="009A291C">
        <w:rPr>
          <w:rFonts w:ascii="Times New Roman" w:hAnsi="Times New Roman" w:cs="Times New Roman"/>
          <w:color w:val="000000"/>
          <w:sz w:val="20"/>
          <w:szCs w:val="20"/>
        </w:rPr>
        <w:t>AP</w:t>
      </w:r>
      <w:r w:rsidR="00DC5EF5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DC5EF5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r w:rsidR="00973839">
        <w:rPr>
          <w:rFonts w:ascii="Times New Roman" w:hAnsi="Times New Roman" w:cs="Times New Roman"/>
          <w:color w:val="000000"/>
          <w:sz w:val="20"/>
          <w:szCs w:val="20"/>
        </w:rPr>
        <w:t xml:space="preserve">on </w:t>
      </w:r>
      <w:r w:rsidR="00544BF2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973839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="00973839">
        <w:rPr>
          <w:rFonts w:ascii="Times New Roman" w:hAnsi="Times New Roman" w:cs="Times New Roman"/>
          <w:color w:val="000000"/>
          <w:sz w:val="20"/>
          <w:szCs w:val="20"/>
        </w:rPr>
        <w:t xml:space="preserve"> by </w:t>
      </w:r>
      <w:r w:rsidR="009A291C">
        <w:rPr>
          <w:rFonts w:ascii="Times New Roman" w:hAnsi="Times New Roman" w:cs="Times New Roman"/>
          <w:color w:val="000000"/>
          <w:sz w:val="20"/>
          <w:szCs w:val="20"/>
        </w:rPr>
        <w:t>AP</w:t>
      </w:r>
      <w:r w:rsidR="00DC5EF5" w:rsidRPr="00912C91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="00DC5EF5">
        <w:rPr>
          <w:rFonts w:ascii="Times New Roman" w:hAnsi="Times New Roman" w:cs="Times New Roman"/>
          <w:color w:val="000000"/>
          <w:sz w:val="20"/>
          <w:szCs w:val="20"/>
        </w:rPr>
        <w:t xml:space="preserve">, respectively. </w:t>
      </w:r>
    </w:p>
    <w:p w14:paraId="1CFFDA0E" w14:textId="77777777" w:rsidR="00667783" w:rsidRDefault="00BA0B3E" w:rsidP="00345A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computation of </w:t>
      </w:r>
      <w:r w:rsidR="00B44988">
        <w:rPr>
          <w:rFonts w:ascii="Times New Roman" w:hAnsi="Times New Roman" w:cs="Times New Roman"/>
          <w:color w:val="000000"/>
          <w:sz w:val="20"/>
          <w:szCs w:val="20"/>
        </w:rPr>
        <w:t xml:space="preserve">difference in the </w:t>
      </w:r>
      <w:r w:rsidR="00EC5A4D">
        <w:rPr>
          <w:rFonts w:ascii="Times New Roman" w:hAnsi="Times New Roman" w:cs="Times New Roman"/>
          <w:color w:val="000000"/>
          <w:sz w:val="20"/>
          <w:szCs w:val="20"/>
        </w:rPr>
        <w:t>received power on link</w:t>
      </w:r>
      <w:r w:rsidR="00B44988">
        <w:rPr>
          <w:rFonts w:ascii="Times New Roman" w:hAnsi="Times New Roman" w:cs="Times New Roman"/>
          <w:color w:val="000000"/>
          <w:sz w:val="20"/>
          <w:szCs w:val="20"/>
        </w:rPr>
        <w:t>s L</w:t>
      </w:r>
      <w:r w:rsidR="00B44988" w:rsidRPr="00717920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B44988">
        <w:rPr>
          <w:rFonts w:ascii="Times New Roman" w:hAnsi="Times New Roman" w:cs="Times New Roman"/>
          <w:color w:val="000000"/>
          <w:sz w:val="20"/>
          <w:szCs w:val="20"/>
        </w:rPr>
        <w:t xml:space="preserve"> and</w:t>
      </w:r>
      <w:r w:rsidR="00EC5A4D">
        <w:rPr>
          <w:rFonts w:ascii="Times New Roman" w:hAnsi="Times New Roman" w:cs="Times New Roman"/>
          <w:color w:val="000000"/>
          <w:sz w:val="20"/>
          <w:szCs w:val="20"/>
        </w:rPr>
        <w:t xml:space="preserve"> L</w:t>
      </w:r>
      <w:r w:rsidR="00EC5A4D" w:rsidRPr="00717920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EC5A4D">
        <w:rPr>
          <w:rFonts w:ascii="Times New Roman" w:hAnsi="Times New Roman" w:cs="Times New Roman"/>
          <w:color w:val="000000"/>
          <w:sz w:val="20"/>
          <w:szCs w:val="20"/>
        </w:rPr>
        <w:t xml:space="preserve"> is shown </w:t>
      </w:r>
      <w:r w:rsidR="00691427">
        <w:rPr>
          <w:rFonts w:ascii="Times New Roman" w:hAnsi="Times New Roman" w:cs="Times New Roman"/>
          <w:color w:val="000000"/>
          <w:sz w:val="20"/>
          <w:szCs w:val="20"/>
        </w:rPr>
        <w:t xml:space="preserve">in Equation </w:t>
      </w:r>
      <w:r w:rsidR="00B44988" w:rsidRPr="00B44988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(35-x1)</w:t>
      </w:r>
      <w:r w:rsidR="000D373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407441C2" w14:textId="4695DBD8" w:rsidR="00345A72" w:rsidRDefault="00F01F64" w:rsidP="00EA1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Rx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[L2-L1]</m:t>
            </m:r>
          </m:sub>
        </m:sSub>
        <m:r>
          <w:rPr>
            <w:rFonts w:ascii="Cambria Math" w:eastAsia="Cambria Math" w:hAnsi="Cambria Math" w:cs="Cambria Math"/>
            <w:color w:val="000000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Tx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Cs/>
                    <w:color w:val="000000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L2-L1</m:t>
                </m:r>
              </m:e>
            </m:d>
          </m:sub>
        </m:sSub>
        <m:r>
          <w:rPr>
            <w:rFonts w:ascii="Cambria Math" w:hAnsi="Cambria Math" w:cs="Times New Roman"/>
            <w:color w:val="000000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PL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[L2-L1]</m:t>
            </m:r>
          </m:sub>
        </m:sSub>
      </m:oMath>
      <w:r w:rsidR="0069579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="000761A4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2F3F6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95796" w:rsidRPr="00691427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(35-</w:t>
      </w:r>
      <w:r w:rsidR="00691427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x1</w:t>
      </w:r>
      <w:r w:rsidR="00695796" w:rsidRPr="00691427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)</w:t>
      </w:r>
    </w:p>
    <w:p w14:paraId="3D2EB265" w14:textId="6AD35794" w:rsidR="00213912" w:rsidRDefault="00213912" w:rsidP="00B6671C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="000761A4">
        <w:rPr>
          <w:rFonts w:ascii="Times New Roman" w:hAnsi="Times New Roman" w:cs="Times New Roman"/>
          <w:color w:val="000000"/>
          <w:sz w:val="20"/>
          <w:szCs w:val="20"/>
        </w:rPr>
        <w:t>here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4D1CF13B" w14:textId="3EA71C02" w:rsidR="00213912" w:rsidRDefault="000761A4" w:rsidP="00B6671C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Rx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[L2-L1]</m:t>
            </m:r>
          </m:sub>
        </m:sSub>
      </m:oMath>
      <w:r>
        <w:rPr>
          <w:rFonts w:ascii="Times New Roman" w:hAnsi="Times New Roman" w:cs="Times New Roman"/>
          <w:color w:val="000000"/>
          <w:sz w:val="20"/>
          <w:szCs w:val="20"/>
        </w:rPr>
        <w:t xml:space="preserve"> is the difference in receive power between link L</w:t>
      </w:r>
      <w:r w:rsidR="008430AD" w:rsidRPr="00717920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and link L</w:t>
      </w:r>
      <w:r w:rsidR="008430AD" w:rsidRPr="00717920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</w:p>
    <w:p w14:paraId="2425ED8D" w14:textId="1B8CD2D6" w:rsidR="00EA1BB4" w:rsidRDefault="00F01F64" w:rsidP="00B6671C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Tx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[L2-L1]</m:t>
            </m:r>
          </m:sub>
        </m:sSub>
      </m:oMath>
      <w:r w:rsidR="005B35EF">
        <w:rPr>
          <w:rFonts w:ascii="Times New Roman" w:hAnsi="Times New Roman" w:cs="Times New Roman"/>
          <w:color w:val="000000"/>
          <w:sz w:val="20"/>
          <w:szCs w:val="20"/>
        </w:rPr>
        <w:t xml:space="preserve"> is the difference in transmit power between link L</w:t>
      </w:r>
      <w:r w:rsidR="008430AD" w:rsidRPr="00090A2B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5B35EF">
        <w:rPr>
          <w:rFonts w:ascii="Times New Roman" w:hAnsi="Times New Roman" w:cs="Times New Roman"/>
          <w:color w:val="000000"/>
          <w:sz w:val="20"/>
          <w:szCs w:val="20"/>
        </w:rPr>
        <w:t xml:space="preserve"> and link L</w:t>
      </w:r>
      <w:r w:rsidR="008430AD" w:rsidRPr="00090A2B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</w:p>
    <w:p w14:paraId="06ED1148" w14:textId="3C7C064F" w:rsidR="00EA1BB4" w:rsidRDefault="00F01F64" w:rsidP="00B6671C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PL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[L2-L1]</m:t>
            </m:r>
          </m:sub>
        </m:sSub>
      </m:oMath>
      <w:r w:rsidR="005B35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3796B">
        <w:rPr>
          <w:rFonts w:ascii="Times New Roman" w:hAnsi="Times New Roman" w:cs="Times New Roman"/>
          <w:color w:val="000000"/>
          <w:sz w:val="20"/>
          <w:szCs w:val="20"/>
        </w:rPr>
        <w:t>is the estimated difference in the path loss between link L</w:t>
      </w:r>
      <w:r w:rsidR="008430AD" w:rsidRPr="00090A2B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23796B">
        <w:rPr>
          <w:rFonts w:ascii="Times New Roman" w:hAnsi="Times New Roman" w:cs="Times New Roman"/>
          <w:color w:val="000000"/>
          <w:sz w:val="20"/>
          <w:szCs w:val="20"/>
        </w:rPr>
        <w:t xml:space="preserve"> and link L</w:t>
      </w:r>
      <w:r w:rsidR="008430AD" w:rsidRPr="00090A2B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</w:p>
    <w:p w14:paraId="1B8C431B" w14:textId="24518C33" w:rsidR="00B6671C" w:rsidRPr="00B6671C" w:rsidRDefault="00B6671C" w:rsidP="000C7BB2">
      <w:pPr>
        <w:suppressAutoHyphens/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671C">
        <w:rPr>
          <w:rFonts w:ascii="Times New Roman" w:hAnsi="Times New Roman" w:cs="Times New Roman"/>
          <w:color w:val="000000"/>
          <w:sz w:val="18"/>
          <w:szCs w:val="18"/>
        </w:rPr>
        <w:t xml:space="preserve">NOTE – The estimated difference in the path loss between the reporting link </w:t>
      </w:r>
      <w:r w:rsidR="000C7BB2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B6671C">
        <w:rPr>
          <w:rFonts w:ascii="Times New Roman" w:hAnsi="Times New Roman" w:cs="Times New Roman"/>
          <w:color w:val="000000"/>
          <w:sz w:val="18"/>
          <w:szCs w:val="18"/>
        </w:rPr>
        <w:t xml:space="preserve">nd the reported </w:t>
      </w:r>
      <w:r w:rsidR="000C7BB2">
        <w:rPr>
          <w:rFonts w:ascii="Times New Roman" w:hAnsi="Times New Roman" w:cs="Times New Roman"/>
          <w:color w:val="000000"/>
          <w:sz w:val="18"/>
          <w:szCs w:val="18"/>
        </w:rPr>
        <w:t xml:space="preserve">link </w:t>
      </w:r>
      <w:r w:rsidRPr="00B6671C">
        <w:rPr>
          <w:rFonts w:ascii="Times New Roman" w:hAnsi="Times New Roman" w:cs="Times New Roman"/>
          <w:color w:val="000000"/>
          <w:sz w:val="18"/>
          <w:szCs w:val="18"/>
        </w:rPr>
        <w:t>depends on the device implementation</w:t>
      </w:r>
      <w:r w:rsidR="000C7BB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B0CE4">
        <w:rPr>
          <w:rFonts w:ascii="Times New Roman" w:hAnsi="Times New Roman" w:cs="Times New Roman"/>
          <w:color w:val="000000"/>
          <w:sz w:val="18"/>
          <w:szCs w:val="18"/>
        </w:rPr>
        <w:t xml:space="preserve">and </w:t>
      </w:r>
      <w:r w:rsidRPr="00B6671C">
        <w:rPr>
          <w:rFonts w:ascii="Times New Roman" w:hAnsi="Times New Roman" w:cs="Times New Roman"/>
          <w:color w:val="000000"/>
          <w:sz w:val="18"/>
          <w:szCs w:val="18"/>
        </w:rPr>
        <w:t xml:space="preserve">is outside the scope of this standard. </w:t>
      </w:r>
    </w:p>
    <w:p w14:paraId="5FF716E2" w14:textId="77777777" w:rsidR="00147EB1" w:rsidRDefault="00147EB1" w:rsidP="00147E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computation of the estimated received power on link L</w:t>
      </w:r>
      <w:r w:rsidRPr="00090A2B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is shown in Equation </w:t>
      </w:r>
      <w:r w:rsidRPr="00B44988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(35-x2)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510E39E" w14:textId="1CCD9CE1" w:rsidR="008141DE" w:rsidRDefault="00634A09" w:rsidP="00965D9C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0"/>
            <w:szCs w:val="20"/>
          </w:rPr>
          <m:t>RxP</m:t>
        </m:r>
        <m:sSub>
          <m:sSubPr>
            <m:ctrlPr>
              <w:rPr>
                <w:rFonts w:ascii="Cambria Math" w:hAnsi="Cambria Math" w:cs="Times New Roman"/>
                <w:iCs/>
                <w:color w:val="00000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w:softHyphen/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L2</m:t>
            </m:r>
          </m:sub>
        </m:sSub>
      </m:oMath>
      <w:r w:rsidR="008141DE">
        <w:rPr>
          <w:rFonts w:ascii="Times New Roman" w:hAnsi="Times New Roman" w:cs="Times New Roman"/>
          <w:color w:val="000000"/>
          <w:sz w:val="20"/>
          <w:szCs w:val="20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RxP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L1</m:t>
            </m:r>
          </m:sub>
        </m:sSub>
        <m:r>
          <w:rPr>
            <w:rFonts w:ascii="Cambria Math" w:hAnsi="Cambria Math" w:cs="Times New Roman"/>
            <w:color w:val="000000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Rx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[L2-L1]</m:t>
            </m:r>
          </m:sub>
        </m:sSub>
      </m:oMath>
      <w:r w:rsidR="008141D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</w:t>
      </w:r>
      <w:r w:rsidR="002F3F6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141DE" w:rsidRPr="003A25DA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(35-x2)</w:t>
      </w:r>
    </w:p>
    <w:p w14:paraId="42F688C1" w14:textId="3CF61FE5" w:rsidR="00FB46DF" w:rsidRDefault="00FB46DF" w:rsidP="00965D9C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where,</w:t>
      </w:r>
    </w:p>
    <w:p w14:paraId="77C3F99A" w14:textId="73CE93A1" w:rsidR="00FB46DF" w:rsidRDefault="001C11EF" w:rsidP="00965D9C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0"/>
            <w:szCs w:val="20"/>
          </w:rPr>
          <m:t>RxP</m:t>
        </m:r>
        <m:sSub>
          <m:sSubPr>
            <m:ctrlPr>
              <w:rPr>
                <w:rFonts w:ascii="Cambria Math" w:hAnsi="Cambria Math" w:cs="Times New Roman"/>
                <w:iCs/>
                <w:color w:val="00000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w:softHyphen/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L2</m:t>
            </m:r>
          </m:sub>
        </m:sSub>
      </m:oMath>
      <w:r w:rsidR="003A25DA">
        <w:rPr>
          <w:rFonts w:ascii="Times New Roman" w:hAnsi="Times New Roman" w:cs="Times New Roman"/>
          <w:color w:val="000000"/>
          <w:sz w:val="20"/>
          <w:szCs w:val="20"/>
        </w:rPr>
        <w:t xml:space="preserve"> is the estimated receive power</w:t>
      </w:r>
      <w:r w:rsidR="000E3CCB">
        <w:rPr>
          <w:rFonts w:ascii="Times New Roman" w:hAnsi="Times New Roman" w:cs="Times New Roman"/>
          <w:color w:val="000000"/>
          <w:sz w:val="20"/>
          <w:szCs w:val="20"/>
        </w:rPr>
        <w:t xml:space="preserve"> on link L</w:t>
      </w:r>
      <w:r w:rsidR="000E3CCB" w:rsidRPr="00090A2B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</w:p>
    <w:p w14:paraId="10992E11" w14:textId="3838D805" w:rsidR="00EA1BB4" w:rsidRDefault="00F01F64" w:rsidP="00965D9C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RxP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L1</m:t>
            </m:r>
          </m:sub>
        </m:sSub>
      </m:oMath>
      <w:r w:rsidR="00CD68ED">
        <w:rPr>
          <w:rFonts w:ascii="Times New Roman" w:hAnsi="Times New Roman" w:cs="Times New Roman"/>
          <w:color w:val="000000"/>
          <w:sz w:val="20"/>
          <w:szCs w:val="20"/>
        </w:rPr>
        <w:t xml:space="preserve"> is the actual received power on link L</w:t>
      </w:r>
      <w:r w:rsidR="00CD68ED" w:rsidRPr="00090A2B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1</w:t>
      </w:r>
      <w:r w:rsidR="00CD68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CA33CCE" w14:textId="77777777" w:rsidR="00B44354" w:rsidRDefault="00B44354" w:rsidP="000761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EE8F29B" w14:textId="77777777" w:rsidR="00AF6A5A" w:rsidRDefault="00901213" w:rsidP="000761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2FC0">
        <w:rPr>
          <w:rFonts w:ascii="Arial" w:hAnsi="Arial" w:cs="Arial"/>
          <w:b/>
          <w:bCs/>
          <w:color w:val="000000"/>
          <w:sz w:val="20"/>
          <w:szCs w:val="20"/>
        </w:rPr>
        <w:t>9.4.</w:t>
      </w:r>
      <w:r w:rsidR="007F22F8" w:rsidRPr="00C12FC0">
        <w:rPr>
          <w:rFonts w:ascii="Arial" w:hAnsi="Arial" w:cs="Arial"/>
          <w:b/>
          <w:bCs/>
          <w:color w:val="000000"/>
          <w:sz w:val="20"/>
          <w:szCs w:val="20"/>
        </w:rPr>
        <w:t>2.295b.</w:t>
      </w:r>
      <w:r w:rsidR="007C412B" w:rsidRPr="00C12FC0">
        <w:rPr>
          <w:rFonts w:ascii="Arial" w:hAnsi="Arial" w:cs="Arial"/>
          <w:b/>
          <w:bCs/>
          <w:color w:val="000000"/>
          <w:sz w:val="20"/>
          <w:szCs w:val="20"/>
        </w:rPr>
        <w:t xml:space="preserve">2 </w:t>
      </w:r>
      <w:r w:rsidR="00E53B05" w:rsidRPr="00C12FC0">
        <w:rPr>
          <w:rFonts w:ascii="Arial" w:hAnsi="Arial" w:cs="Arial"/>
          <w:b/>
          <w:bCs/>
          <w:color w:val="000000"/>
          <w:sz w:val="20"/>
          <w:szCs w:val="20"/>
        </w:rPr>
        <w:t xml:space="preserve">Basic variant </w:t>
      </w:r>
      <w:r w:rsidR="00C12FC0" w:rsidRPr="00C12FC0">
        <w:rPr>
          <w:rFonts w:ascii="Arial" w:hAnsi="Arial" w:cs="Arial"/>
          <w:b/>
          <w:bCs/>
          <w:color w:val="000000"/>
          <w:sz w:val="20"/>
          <w:szCs w:val="20"/>
        </w:rPr>
        <w:t>Multi-Link element</w:t>
      </w:r>
    </w:p>
    <w:p w14:paraId="0A50B1B1" w14:textId="74987187" w:rsidR="0037055E" w:rsidRDefault="0037055E" w:rsidP="0037055E">
      <w:pPr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TGbe editor: Please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make the following change to the figure and text in clause 9.4.2.295b</w:t>
      </w:r>
      <w:r w:rsidR="0089436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.2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as shown below</w:t>
      </w:r>
      <w:r w:rsidRPr="00B56AC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</w:t>
      </w:r>
    </w:p>
    <w:tbl>
      <w:tblPr>
        <w:tblW w:w="92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476"/>
        <w:gridCol w:w="270"/>
        <w:gridCol w:w="22"/>
        <w:gridCol w:w="20"/>
        <w:gridCol w:w="678"/>
        <w:gridCol w:w="990"/>
        <w:gridCol w:w="1080"/>
        <w:gridCol w:w="810"/>
        <w:gridCol w:w="900"/>
        <w:gridCol w:w="900"/>
        <w:gridCol w:w="1260"/>
        <w:gridCol w:w="1080"/>
      </w:tblGrid>
      <w:tr w:rsidR="0037055E" w:rsidRPr="002E5E27" w14:paraId="571979E9" w14:textId="77777777" w:rsidTr="00446383">
        <w:trPr>
          <w:trHeight w:val="283"/>
          <w:jc w:val="center"/>
        </w:trPr>
        <w:tc>
          <w:tcPr>
            <w:tcW w:w="784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BD8281" w14:textId="77777777" w:rsidR="0037055E" w:rsidRPr="002E5E27" w:rsidRDefault="0037055E" w:rsidP="00961A19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05447957" w14:textId="77777777" w:rsidR="0037055E" w:rsidRPr="002E5E27" w:rsidRDefault="0037055E" w:rsidP="00961A19">
            <w:pPr>
              <w:pStyle w:val="TableParagraph"/>
              <w:kinsoku w:val="0"/>
              <w:overflowPunct w:val="0"/>
              <w:spacing w:line="178" w:lineRule="exact"/>
              <w:ind w:left="119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B0   B3</w:t>
            </w:r>
          </w:p>
        </w:tc>
        <w:tc>
          <w:tcPr>
            <w:tcW w:w="720" w:type="dxa"/>
            <w:gridSpan w:val="3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2EEFB65A" w14:textId="77777777" w:rsidR="0037055E" w:rsidRPr="002E5E27" w:rsidRDefault="0037055E" w:rsidP="00961A19">
            <w:pPr>
              <w:pStyle w:val="TableParagraph"/>
              <w:kinsoku w:val="0"/>
              <w:overflowPunct w:val="0"/>
              <w:spacing w:line="178" w:lineRule="exact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B4</w:t>
            </w:r>
          </w:p>
        </w:tc>
        <w:tc>
          <w:tcPr>
            <w:tcW w:w="99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3D3379EE" w14:textId="77777777" w:rsidR="0037055E" w:rsidRPr="002E5E27" w:rsidRDefault="0037055E" w:rsidP="00961A19">
            <w:pPr>
              <w:pStyle w:val="TableParagraph"/>
              <w:tabs>
                <w:tab w:val="left" w:pos="619"/>
              </w:tabs>
              <w:kinsoku w:val="0"/>
              <w:overflowPunct w:val="0"/>
              <w:spacing w:line="178" w:lineRule="exact"/>
              <w:ind w:left="0" w:right="77"/>
              <w:jc w:val="center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B5</w:t>
            </w:r>
          </w:p>
        </w:tc>
        <w:tc>
          <w:tcPr>
            <w:tcW w:w="108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7AD97420" w14:textId="77777777" w:rsidR="0037055E" w:rsidRPr="002E5E27" w:rsidRDefault="0037055E" w:rsidP="00961A19">
            <w:pPr>
              <w:pStyle w:val="TableParagraph"/>
              <w:tabs>
                <w:tab w:val="left" w:pos="619"/>
              </w:tabs>
              <w:kinsoku w:val="0"/>
              <w:overflowPunct w:val="0"/>
              <w:spacing w:line="178" w:lineRule="exact"/>
              <w:ind w:left="0" w:right="77"/>
              <w:jc w:val="center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B6</w:t>
            </w:r>
          </w:p>
        </w:tc>
        <w:tc>
          <w:tcPr>
            <w:tcW w:w="81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0348F992" w14:textId="77777777" w:rsidR="0037055E" w:rsidRPr="002E5E27" w:rsidDel="00E85692" w:rsidRDefault="0037055E" w:rsidP="00961A19">
            <w:pPr>
              <w:pStyle w:val="TableParagraph"/>
              <w:tabs>
                <w:tab w:val="left" w:pos="619"/>
              </w:tabs>
              <w:kinsoku w:val="0"/>
              <w:overflowPunct w:val="0"/>
              <w:spacing w:line="178" w:lineRule="exact"/>
              <w:ind w:left="0" w:right="77"/>
              <w:jc w:val="center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B7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219B18F4" w14:textId="77777777" w:rsidR="0037055E" w:rsidRPr="002E5E27" w:rsidRDefault="0037055E" w:rsidP="00961A19">
            <w:pPr>
              <w:pStyle w:val="TableParagraph"/>
              <w:tabs>
                <w:tab w:val="left" w:pos="619"/>
              </w:tabs>
              <w:kinsoku w:val="0"/>
              <w:overflowPunct w:val="0"/>
              <w:spacing w:line="178" w:lineRule="exact"/>
              <w:ind w:left="0" w:right="77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B8</w:t>
            </w:r>
          </w:p>
        </w:tc>
        <w:tc>
          <w:tcPr>
            <w:tcW w:w="90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561903FC" w14:textId="77777777" w:rsidR="0037055E" w:rsidRPr="002E5E27" w:rsidRDefault="0037055E" w:rsidP="00961A19">
            <w:pPr>
              <w:pStyle w:val="TableParagraph"/>
              <w:tabs>
                <w:tab w:val="left" w:pos="619"/>
              </w:tabs>
              <w:kinsoku w:val="0"/>
              <w:overflowPunct w:val="0"/>
              <w:spacing w:line="178" w:lineRule="exact"/>
              <w:ind w:left="0" w:right="77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B9</w:t>
            </w:r>
          </w:p>
        </w:tc>
        <w:tc>
          <w:tcPr>
            <w:tcW w:w="126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18BAC5FF" w14:textId="77777777" w:rsidR="0037055E" w:rsidRPr="002E5E27" w:rsidRDefault="0037055E" w:rsidP="00961A19">
            <w:pPr>
              <w:pStyle w:val="TableParagraph"/>
              <w:tabs>
                <w:tab w:val="left" w:pos="619"/>
              </w:tabs>
              <w:kinsoku w:val="0"/>
              <w:overflowPunct w:val="0"/>
              <w:spacing w:line="178" w:lineRule="exact"/>
              <w:ind w:left="0" w:right="77"/>
              <w:jc w:val="center"/>
              <w:rPr>
                <w:sz w:val="16"/>
                <w:szCs w:val="16"/>
                <w:u w:val="none"/>
              </w:rPr>
            </w:pPr>
            <w:ins w:id="1" w:author="Abhishek Patil" w:date="2021-04-14T16:50:00Z">
              <w:r w:rsidRPr="002E5E27">
                <w:rPr>
                  <w:sz w:val="16"/>
                  <w:szCs w:val="16"/>
                  <w:u w:val="none"/>
                </w:rPr>
                <w:t>B</w:t>
              </w:r>
            </w:ins>
            <w:ins w:id="2" w:author="Abhishek Patil" w:date="2021-05-18T19:35:00Z">
              <w:r>
                <w:rPr>
                  <w:sz w:val="16"/>
                  <w:szCs w:val="16"/>
                  <w:u w:val="none"/>
                </w:rPr>
                <w:t>10</w:t>
              </w:r>
            </w:ins>
          </w:p>
        </w:tc>
        <w:tc>
          <w:tcPr>
            <w:tcW w:w="1080" w:type="dxa"/>
            <w:tcBorders>
              <w:top w:val="none" w:sz="6" w:space="0" w:color="auto"/>
              <w:left w:val="none" w:sz="6" w:space="0" w:color="auto"/>
              <w:bottom w:val="single" w:sz="12" w:space="0" w:color="000000"/>
              <w:right w:val="none" w:sz="6" w:space="0" w:color="auto"/>
            </w:tcBorders>
          </w:tcPr>
          <w:p w14:paraId="504A8D3F" w14:textId="6CC55E15" w:rsidR="0037055E" w:rsidRPr="002E5E27" w:rsidRDefault="0037055E" w:rsidP="00961A19">
            <w:pPr>
              <w:pStyle w:val="TableParagraph"/>
              <w:tabs>
                <w:tab w:val="left" w:pos="619"/>
              </w:tabs>
              <w:kinsoku w:val="0"/>
              <w:overflowPunct w:val="0"/>
              <w:spacing w:line="178" w:lineRule="exact"/>
              <w:ind w:left="0" w:right="77"/>
              <w:jc w:val="center"/>
              <w:rPr>
                <w:color w:val="FF0000"/>
                <w:sz w:val="16"/>
                <w:szCs w:val="16"/>
                <w:u w:val="none"/>
              </w:rPr>
            </w:pPr>
            <w:del w:id="3" w:author="Abhishek Patil" w:date="2021-04-14T16:51:00Z">
              <w:r w:rsidRPr="002E5E27" w:rsidDel="00C02D22">
                <w:rPr>
                  <w:sz w:val="16"/>
                  <w:szCs w:val="16"/>
                  <w:u w:val="none"/>
                </w:rPr>
                <w:delText>B8</w:delText>
              </w:r>
            </w:del>
            <w:ins w:id="4" w:author="Abhishek Patil" w:date="2021-04-14T16:51:00Z">
              <w:r w:rsidRPr="002E5E27">
                <w:rPr>
                  <w:sz w:val="16"/>
                  <w:szCs w:val="16"/>
                  <w:u w:val="none"/>
                </w:rPr>
                <w:t>B</w:t>
              </w:r>
            </w:ins>
            <w:ins w:id="5" w:author="Abhishek Patil" w:date="2021-05-18T19:35:00Z">
              <w:r>
                <w:rPr>
                  <w:sz w:val="16"/>
                  <w:szCs w:val="16"/>
                  <w:u w:val="none"/>
                </w:rPr>
                <w:t>11</w:t>
              </w:r>
            </w:ins>
            <w:r w:rsidR="00446383">
              <w:rPr>
                <w:sz w:val="16"/>
                <w:szCs w:val="16"/>
                <w:u w:val="none"/>
              </w:rPr>
              <w:t xml:space="preserve">     </w:t>
            </w:r>
            <w:r w:rsidRPr="002E5E27">
              <w:rPr>
                <w:sz w:val="16"/>
                <w:szCs w:val="16"/>
                <w:u w:val="none"/>
              </w:rPr>
              <w:t>15</w:t>
            </w:r>
          </w:p>
        </w:tc>
      </w:tr>
      <w:tr w:rsidR="0037055E" w:rsidRPr="002E5E27" w14:paraId="430E56E4" w14:textId="77777777" w:rsidTr="00446383">
        <w:trPr>
          <w:trHeight w:val="231"/>
          <w:jc w:val="center"/>
        </w:trPr>
        <w:tc>
          <w:tcPr>
            <w:tcW w:w="784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66B930" w14:textId="77777777" w:rsidR="0037055E" w:rsidRPr="002E5E27" w:rsidRDefault="0037055E" w:rsidP="00961A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B1C3D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Link ID</w:t>
            </w:r>
          </w:p>
        </w:tc>
        <w:tc>
          <w:tcPr>
            <w:tcW w:w="7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713AC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Complete Profile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A7A36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MAC Address Present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CF4374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Beacon Interval Present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5BB12E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DTIM Info Present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8E4E4" w14:textId="77777777" w:rsidR="0037055E" w:rsidRPr="002E5E27" w:rsidRDefault="0037055E" w:rsidP="00961A19">
            <w:pPr>
              <w:pStyle w:val="TableParagraph"/>
              <w:suppressAutoHyphens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NSTR Link Pair Present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1B4A1" w14:textId="77777777" w:rsidR="0037055E" w:rsidRPr="002E5E27" w:rsidRDefault="0037055E" w:rsidP="00961A19">
            <w:pPr>
              <w:pStyle w:val="TableParagraph"/>
              <w:suppressAutoHyphens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NSTR Bitmap Size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B4800" w14:textId="794D91CE" w:rsidR="0037055E" w:rsidRPr="002E5E27" w:rsidRDefault="0037055E" w:rsidP="00446383">
            <w:pPr>
              <w:pStyle w:val="TableParagraph"/>
              <w:suppressAutoHyphens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  <w:ins w:id="6" w:author="Abhishek Patil" w:date="2021-03-04T10:37:00Z">
              <w:r w:rsidRPr="0037055E">
                <w:rPr>
                  <w:sz w:val="16"/>
                  <w:szCs w:val="16"/>
                  <w:u w:val="none"/>
                </w:rPr>
                <w:t>Beacon Tx</w:t>
              </w:r>
            </w:ins>
            <w:ins w:id="7" w:author="Abhishek Patil" w:date="2021-03-04T14:51:00Z">
              <w:r w:rsidRPr="0037055E">
                <w:rPr>
                  <w:sz w:val="16"/>
                  <w:szCs w:val="16"/>
                  <w:u w:val="none"/>
                </w:rPr>
                <w:t>P</w:t>
              </w:r>
            </w:ins>
            <w:ins w:id="8" w:author="Abhishek Patil" w:date="2021-03-04T10:37:00Z">
              <w:r w:rsidRPr="0037055E">
                <w:rPr>
                  <w:sz w:val="16"/>
                  <w:szCs w:val="16"/>
                  <w:u w:val="none"/>
                </w:rPr>
                <w:t>ower Difference Present</w:t>
              </w:r>
            </w:ins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5F4B9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u w:val="none"/>
              </w:rPr>
            </w:pPr>
          </w:p>
          <w:p w14:paraId="1DEA5D69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Reserved</w:t>
            </w:r>
          </w:p>
        </w:tc>
      </w:tr>
      <w:tr w:rsidR="0037055E" w:rsidRPr="002E5E27" w14:paraId="717A5E57" w14:textId="77777777" w:rsidTr="00446383">
        <w:trPr>
          <w:trHeight w:val="284"/>
          <w:jc w:val="center"/>
        </w:trPr>
        <w:tc>
          <w:tcPr>
            <w:tcW w:w="7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284930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Bits:</w:t>
            </w:r>
          </w:p>
        </w:tc>
        <w:tc>
          <w:tcPr>
            <w:tcW w:w="476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8C808A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C20A0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rPr>
                <w:w w:val="99"/>
                <w:sz w:val="16"/>
                <w:szCs w:val="16"/>
                <w:u w:val="none"/>
              </w:rPr>
            </w:pPr>
            <w:r w:rsidRPr="002E5E27">
              <w:rPr>
                <w:w w:val="99"/>
                <w:sz w:val="16"/>
                <w:szCs w:val="16"/>
                <w:u w:val="none"/>
              </w:rPr>
              <w:t>4</w:t>
            </w:r>
          </w:p>
        </w:tc>
        <w:tc>
          <w:tcPr>
            <w:tcW w:w="2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EC6294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8EBA67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w w:val="99"/>
                <w:sz w:val="16"/>
                <w:szCs w:val="16"/>
                <w:u w:val="none"/>
              </w:rPr>
            </w:pPr>
            <w:r w:rsidRPr="002E5E27">
              <w:rPr>
                <w:w w:val="99"/>
                <w:sz w:val="16"/>
                <w:szCs w:val="16"/>
                <w:u w:val="none"/>
              </w:rPr>
              <w:t>1</w:t>
            </w:r>
          </w:p>
        </w:tc>
        <w:tc>
          <w:tcPr>
            <w:tcW w:w="99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1FE2D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D0C874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1</w:t>
            </w:r>
          </w:p>
        </w:tc>
        <w:tc>
          <w:tcPr>
            <w:tcW w:w="81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70E9C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r w:rsidRPr="002E5E27">
              <w:rPr>
                <w:sz w:val="16"/>
                <w:szCs w:val="16"/>
                <w:u w:val="none"/>
              </w:rPr>
              <w:t>1</w:t>
            </w:r>
          </w:p>
        </w:tc>
        <w:tc>
          <w:tcPr>
            <w:tcW w:w="90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E87C45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1</w:t>
            </w:r>
          </w:p>
        </w:tc>
        <w:tc>
          <w:tcPr>
            <w:tcW w:w="90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F437D0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1</w:t>
            </w:r>
          </w:p>
        </w:tc>
        <w:tc>
          <w:tcPr>
            <w:tcW w:w="126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0DEAC0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ins w:id="9" w:author="Abhishek Patil" w:date="2021-04-14T16:50:00Z">
              <w:r w:rsidRPr="002E5E27">
                <w:rPr>
                  <w:sz w:val="16"/>
                  <w:szCs w:val="16"/>
                  <w:u w:val="none"/>
                </w:rPr>
                <w:t>1</w:t>
              </w:r>
            </w:ins>
          </w:p>
        </w:tc>
        <w:tc>
          <w:tcPr>
            <w:tcW w:w="1080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F38677" w14:textId="77777777" w:rsidR="0037055E" w:rsidRPr="002E5E27" w:rsidRDefault="0037055E" w:rsidP="00961A19">
            <w:pPr>
              <w:pStyle w:val="TableParagraph"/>
              <w:kinsoku w:val="0"/>
              <w:overflowPunct w:val="0"/>
              <w:ind w:left="0"/>
              <w:jc w:val="center"/>
              <w:rPr>
                <w:sz w:val="16"/>
                <w:szCs w:val="16"/>
                <w:u w:val="none"/>
              </w:rPr>
            </w:pPr>
            <w:ins w:id="10" w:author="Abhishek Patil" w:date="2021-05-18T19:35:00Z">
              <w:r>
                <w:rPr>
                  <w:sz w:val="16"/>
                  <w:szCs w:val="16"/>
                  <w:u w:val="none"/>
                </w:rPr>
                <w:t>5</w:t>
              </w:r>
            </w:ins>
          </w:p>
        </w:tc>
      </w:tr>
    </w:tbl>
    <w:p w14:paraId="7E822B02" w14:textId="77777777" w:rsidR="0037055E" w:rsidRPr="00C33B5C" w:rsidRDefault="0037055E" w:rsidP="0037055E">
      <w:pPr>
        <w:pStyle w:val="Heading3"/>
        <w:numPr>
          <w:ilvl w:val="0"/>
          <w:numId w:val="0"/>
        </w:numPr>
        <w:tabs>
          <w:tab w:val="left" w:pos="2858"/>
        </w:tabs>
        <w:kinsoku w:val="0"/>
        <w:overflowPunct w:val="0"/>
        <w:spacing w:line="212" w:lineRule="exact"/>
        <w:jc w:val="center"/>
        <w:rPr>
          <w:rFonts w:ascii="Arial" w:hAnsi="Arial" w:cs="Arial"/>
          <w:sz w:val="20"/>
        </w:rPr>
      </w:pPr>
      <w:r w:rsidRPr="00C33B5C">
        <w:rPr>
          <w:rFonts w:ascii="Arial" w:hAnsi="Arial" w:cs="Arial"/>
          <w:sz w:val="20"/>
        </w:rPr>
        <w:t>Figure 9-788e</w:t>
      </w:r>
      <w:r>
        <w:rPr>
          <w:rFonts w:ascii="Arial" w:hAnsi="Arial" w:cs="Arial"/>
          <w:sz w:val="20"/>
        </w:rPr>
        <w:t>o</w:t>
      </w:r>
      <w:r w:rsidRPr="00C33B5C">
        <w:rPr>
          <w:rFonts w:ascii="Arial" w:hAnsi="Arial" w:cs="Arial"/>
          <w:sz w:val="20"/>
        </w:rPr>
        <w:t>—STA Control field</w:t>
      </w:r>
      <w:r w:rsidRPr="00C33B5C">
        <w:rPr>
          <w:rFonts w:ascii="Arial" w:hAnsi="Arial" w:cs="Arial"/>
          <w:spacing w:val="-3"/>
          <w:sz w:val="20"/>
        </w:rPr>
        <w:t xml:space="preserve"> </w:t>
      </w:r>
      <w:r w:rsidRPr="00C33B5C">
        <w:rPr>
          <w:rFonts w:ascii="Arial" w:hAnsi="Arial" w:cs="Arial"/>
          <w:sz w:val="20"/>
        </w:rPr>
        <w:t>format</w:t>
      </w:r>
    </w:p>
    <w:p w14:paraId="4281D838" w14:textId="77777777" w:rsidR="0037055E" w:rsidRDefault="0037055E" w:rsidP="00767C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</w:p>
    <w:p w14:paraId="42FCDFE5" w14:textId="77777777" w:rsidR="00BF6E10" w:rsidRDefault="00BF6E10" w:rsidP="00BF6E10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TGbe editor: Please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insert the following paragraph after the paragraph starting</w:t>
      </w:r>
      <w:r w:rsidRPr="003E2DF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: “If the Complete Profile subfield is equal to 1 and the NSTR Link Pair Present subfield is equal to 1 in the STA Control field,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…” as follows: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</w:p>
    <w:p w14:paraId="645C2B46" w14:textId="1B6D3B71" w:rsidR="009E1982" w:rsidRDefault="009E1982" w:rsidP="009A52E6">
      <w:pPr>
        <w:suppressAutoHyphens/>
        <w:spacing w:after="0" w:line="240" w:lineRule="auto"/>
        <w:jc w:val="both"/>
        <w:rPr>
          <w:ins w:id="11" w:author="Abhishek Patil" w:date="2021-05-24T16:58:00Z"/>
          <w:rFonts w:ascii="Times New Roman" w:hAnsi="Times New Roman" w:cs="Times New Roman"/>
          <w:sz w:val="20"/>
          <w:szCs w:val="20"/>
        </w:rPr>
      </w:pPr>
      <w:ins w:id="12" w:author="Abhishek Patil" w:date="2021-05-24T16:22:00Z">
        <w:r>
          <w:rPr>
            <w:rFonts w:ascii="Times New Roman" w:hAnsi="Times New Roman" w:cs="Times New Roman"/>
            <w:sz w:val="20"/>
            <w:szCs w:val="20"/>
          </w:rPr>
          <w:t>The Beacon TxPower Difference Present subfield is</w:t>
        </w:r>
      </w:ins>
      <w:ins w:id="13" w:author="Abhishek Patil" w:date="2021-05-24T16:58:00Z">
        <w:r>
          <w:rPr>
            <w:rFonts w:ascii="Times New Roman" w:hAnsi="Times New Roman" w:cs="Times New Roman"/>
            <w:sz w:val="20"/>
            <w:szCs w:val="20"/>
          </w:rPr>
          <w:t xml:space="preserve"> set to 1 </w:t>
        </w:r>
      </w:ins>
      <w:ins w:id="14" w:author="Abhishek Patil" w:date="2021-05-24T17:03:00Z">
        <w:r w:rsidR="009A52E6">
          <w:rPr>
            <w:rFonts w:ascii="Times New Roman" w:hAnsi="Times New Roman" w:cs="Times New Roman"/>
            <w:sz w:val="20"/>
            <w:szCs w:val="20"/>
          </w:rPr>
          <w:t xml:space="preserve">and the </w:t>
        </w:r>
      </w:ins>
      <w:ins w:id="15" w:author="Abhishek Patil" w:date="2021-05-24T17:04:00Z">
        <w:r w:rsidR="009A52E6">
          <w:rPr>
            <w:rFonts w:ascii="Times New Roman" w:hAnsi="Times New Roman" w:cs="Times New Roman"/>
            <w:sz w:val="20"/>
            <w:szCs w:val="20"/>
          </w:rPr>
          <w:t>Beacon TxPower Difference subfield is present in the STA Info field</w:t>
        </w:r>
        <w:r w:rsidR="009A52E6" w:rsidRPr="000701F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9A52E6">
          <w:rPr>
            <w:rFonts w:ascii="Times New Roman" w:hAnsi="Times New Roman" w:cs="Times New Roman"/>
            <w:sz w:val="20"/>
            <w:szCs w:val="20"/>
          </w:rPr>
          <w:t xml:space="preserve">of that Per-STA Profile subelement </w:t>
        </w:r>
      </w:ins>
      <w:ins w:id="16" w:author="Abhishek Patil" w:date="2021-05-24T17:06:00Z">
        <w:r w:rsidR="0089436B">
          <w:rPr>
            <w:rFonts w:ascii="Times New Roman" w:hAnsi="Times New Roman" w:cs="Times New Roman"/>
            <w:sz w:val="20"/>
            <w:szCs w:val="20"/>
          </w:rPr>
          <w:t>when</w:t>
        </w:r>
      </w:ins>
      <w:ins w:id="17" w:author="Abhishek Patil" w:date="2021-05-24T16:58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18" w:author="Abhishek Patil" w:date="2021-05-24T17:06:00Z">
        <w:r w:rsidR="004F449D">
          <w:rPr>
            <w:rFonts w:ascii="Times New Roman" w:hAnsi="Times New Roman" w:cs="Times New Roman"/>
            <w:sz w:val="20"/>
            <w:szCs w:val="20"/>
          </w:rPr>
          <w:t>all</w:t>
        </w:r>
      </w:ins>
      <w:ins w:id="19" w:author="Abhishek Patil" w:date="2021-05-24T16:58:00Z">
        <w:r>
          <w:rPr>
            <w:rFonts w:ascii="Times New Roman" w:hAnsi="Times New Roman" w:cs="Times New Roman"/>
            <w:sz w:val="20"/>
            <w:szCs w:val="20"/>
          </w:rPr>
          <w:t xml:space="preserve"> the following </w:t>
        </w:r>
        <w:r w:rsidR="00EA51C3">
          <w:rPr>
            <w:rFonts w:ascii="Times New Roman" w:hAnsi="Times New Roman" w:cs="Times New Roman"/>
            <w:sz w:val="20"/>
            <w:szCs w:val="20"/>
          </w:rPr>
          <w:t>conditions are satisfied:</w:t>
        </w:r>
      </w:ins>
    </w:p>
    <w:p w14:paraId="42BD1CEE" w14:textId="4AA4AB87" w:rsidR="00EA51C3" w:rsidRDefault="005D2143" w:rsidP="005D2143">
      <w:pPr>
        <w:pStyle w:val="ListParagraph"/>
        <w:numPr>
          <w:ilvl w:val="0"/>
          <w:numId w:val="2"/>
        </w:numPr>
        <w:suppressAutoHyphens/>
        <w:spacing w:after="120" w:line="240" w:lineRule="auto"/>
        <w:ind w:left="360"/>
        <w:jc w:val="both"/>
        <w:rPr>
          <w:ins w:id="20" w:author="Abhishek Patil" w:date="2021-05-24T17:01:00Z"/>
          <w:rFonts w:ascii="Times New Roman" w:hAnsi="Times New Roman" w:cs="Times New Roman"/>
          <w:sz w:val="20"/>
          <w:szCs w:val="20"/>
        </w:rPr>
      </w:pPr>
      <w:ins w:id="21" w:author="Abhishek Patil" w:date="2021-05-24T17:01:00Z">
        <w:r>
          <w:rPr>
            <w:rFonts w:ascii="Times New Roman" w:hAnsi="Times New Roman" w:cs="Times New Roman"/>
            <w:sz w:val="20"/>
            <w:szCs w:val="20"/>
          </w:rPr>
          <w:t>The Basic variant Multi-Link element is carried in an ML probe response</w:t>
        </w:r>
      </w:ins>
    </w:p>
    <w:p w14:paraId="2A5525CC" w14:textId="526F92FD" w:rsidR="005D2143" w:rsidRDefault="005D2143" w:rsidP="005D2143">
      <w:pPr>
        <w:pStyle w:val="ListParagraph"/>
        <w:numPr>
          <w:ilvl w:val="0"/>
          <w:numId w:val="2"/>
        </w:numPr>
        <w:suppressAutoHyphens/>
        <w:spacing w:after="120" w:line="240" w:lineRule="auto"/>
        <w:ind w:left="360"/>
        <w:jc w:val="both"/>
        <w:rPr>
          <w:ins w:id="22" w:author="Abhishek Patil" w:date="2021-05-24T17:01:00Z"/>
          <w:rFonts w:ascii="Times New Roman" w:hAnsi="Times New Roman" w:cs="Times New Roman"/>
          <w:sz w:val="20"/>
          <w:szCs w:val="20"/>
        </w:rPr>
      </w:pPr>
      <w:ins w:id="23" w:author="Abhishek Patil" w:date="2021-05-24T17:01:00Z">
        <w:r>
          <w:rPr>
            <w:rFonts w:ascii="Times New Roman" w:hAnsi="Times New Roman" w:cs="Times New Roman"/>
            <w:sz w:val="20"/>
            <w:szCs w:val="20"/>
          </w:rPr>
          <w:t>The Complete Profile subfield is set to 1</w:t>
        </w:r>
      </w:ins>
    </w:p>
    <w:p w14:paraId="1D66CCED" w14:textId="39BB2DE0" w:rsidR="005D2143" w:rsidRPr="009A52E6" w:rsidRDefault="007A02B4" w:rsidP="009A52E6">
      <w:pPr>
        <w:pStyle w:val="ListParagraph"/>
        <w:numPr>
          <w:ilvl w:val="0"/>
          <w:numId w:val="2"/>
        </w:numPr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ins w:id="24" w:author="Abhishek Patil" w:date="2021-05-24T17:01:00Z">
        <w:r>
          <w:rPr>
            <w:rFonts w:ascii="Times New Roman" w:hAnsi="Times New Roman" w:cs="Times New Roman"/>
            <w:sz w:val="20"/>
            <w:szCs w:val="20"/>
          </w:rPr>
          <w:t xml:space="preserve">The difference </w:t>
        </w:r>
      </w:ins>
      <w:ins w:id="25" w:author="Abhishek Patil" w:date="2021-05-24T17:02:00Z">
        <w:r w:rsidR="00EC6EE5">
          <w:rPr>
            <w:rFonts w:ascii="Times New Roman" w:hAnsi="Times New Roman" w:cs="Times New Roman"/>
            <w:sz w:val="20"/>
            <w:szCs w:val="20"/>
          </w:rPr>
          <w:t xml:space="preserve">between beacon transmit power of the reported AP and </w:t>
        </w:r>
      </w:ins>
      <w:ins w:id="26" w:author="Abhishek Patil" w:date="2021-05-24T17:03:00Z">
        <w:r w:rsidR="00EC6EE5">
          <w:rPr>
            <w:rFonts w:ascii="Times New Roman" w:hAnsi="Times New Roman" w:cs="Times New Roman"/>
            <w:sz w:val="20"/>
            <w:szCs w:val="20"/>
          </w:rPr>
          <w:t xml:space="preserve">the reporting AP </w:t>
        </w:r>
      </w:ins>
      <w:ins w:id="27" w:author="Abhishek Patil" w:date="2021-05-24T17:01:00Z">
        <w:r>
          <w:rPr>
            <w:rFonts w:ascii="Times New Roman" w:hAnsi="Times New Roman" w:cs="Times New Roman"/>
            <w:sz w:val="20"/>
            <w:szCs w:val="20"/>
          </w:rPr>
          <w:t xml:space="preserve">is </w:t>
        </w:r>
      </w:ins>
      <w:ins w:id="28" w:author="Abhishek Patil" w:date="2021-05-24T17:03:00Z">
        <w:r w:rsidR="00EC6EE5">
          <w:rPr>
            <w:rFonts w:ascii="Times New Roman" w:hAnsi="Times New Roman" w:cs="Times New Roman"/>
            <w:sz w:val="20"/>
            <w:szCs w:val="20"/>
          </w:rPr>
          <w:t>non</w:t>
        </w:r>
      </w:ins>
      <w:ins w:id="29" w:author="Abhishek Patil" w:date="2021-05-24T17:01:00Z">
        <w:r>
          <w:rPr>
            <w:rFonts w:ascii="Times New Roman" w:hAnsi="Times New Roman" w:cs="Times New Roman"/>
            <w:sz w:val="20"/>
            <w:szCs w:val="20"/>
          </w:rPr>
          <w:t>zero</w:t>
        </w:r>
      </w:ins>
    </w:p>
    <w:p w14:paraId="64D158ED" w14:textId="0CE6089A" w:rsidR="00BF71E6" w:rsidRDefault="00BF71E6" w:rsidP="0048464E">
      <w:pPr>
        <w:suppressAutoHyphens/>
        <w:jc w:val="both"/>
        <w:rPr>
          <w:ins w:id="30" w:author="Abhishek Patil" w:date="2021-03-04T10:36:00Z"/>
          <w:rFonts w:ascii="Times New Roman" w:hAnsi="Times New Roman" w:cs="Times New Roman"/>
          <w:sz w:val="20"/>
          <w:szCs w:val="20"/>
        </w:rPr>
      </w:pPr>
      <w:ins w:id="31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 xml:space="preserve">Otherwise, the </w:t>
        </w:r>
      </w:ins>
      <w:ins w:id="32" w:author="Abhishek Patil" w:date="2021-05-24T16:22:00Z">
        <w:r w:rsidR="00E77B89">
          <w:rPr>
            <w:rFonts w:ascii="Times New Roman" w:hAnsi="Times New Roman" w:cs="Times New Roman"/>
            <w:sz w:val="20"/>
            <w:szCs w:val="20"/>
          </w:rPr>
          <w:t xml:space="preserve">Beacon TxPower Difference Present </w:t>
        </w:r>
      </w:ins>
      <w:ins w:id="33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>subfield is set to 0</w:t>
        </w:r>
      </w:ins>
      <w:ins w:id="34" w:author="Abhishek Patil" w:date="2021-05-24T16:32:00Z">
        <w:r w:rsidR="004B510E" w:rsidRPr="004B510E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4B510E">
          <w:rPr>
            <w:rFonts w:ascii="Times New Roman" w:hAnsi="Times New Roman" w:cs="Times New Roman"/>
            <w:sz w:val="20"/>
            <w:szCs w:val="20"/>
          </w:rPr>
          <w:t xml:space="preserve">and the Beacon TxPower Difference </w:t>
        </w:r>
      </w:ins>
      <w:ins w:id="35" w:author="Abhishek Patil" w:date="2021-05-24T17:03:00Z">
        <w:r w:rsidR="00696570">
          <w:rPr>
            <w:rFonts w:ascii="Times New Roman" w:hAnsi="Times New Roman" w:cs="Times New Roman"/>
            <w:sz w:val="20"/>
            <w:szCs w:val="20"/>
          </w:rPr>
          <w:t>sub</w:t>
        </w:r>
      </w:ins>
      <w:ins w:id="36" w:author="Abhishek Patil" w:date="2021-05-24T16:32:00Z">
        <w:r w:rsidR="004B510E">
          <w:rPr>
            <w:rFonts w:ascii="Times New Roman" w:hAnsi="Times New Roman" w:cs="Times New Roman"/>
            <w:sz w:val="20"/>
            <w:szCs w:val="20"/>
          </w:rPr>
          <w:t>field is not present in the STA Info field</w:t>
        </w:r>
      </w:ins>
      <w:ins w:id="37" w:author="Abhishek Patil" w:date="2021-05-24T16:33:00Z">
        <w:r w:rsidR="000701F2" w:rsidRPr="000701F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0701F2">
          <w:rPr>
            <w:rFonts w:ascii="Times New Roman" w:hAnsi="Times New Roman" w:cs="Times New Roman"/>
            <w:sz w:val="20"/>
            <w:szCs w:val="20"/>
          </w:rPr>
          <w:t>of that Per-STA Profile subelement</w:t>
        </w:r>
      </w:ins>
      <w:ins w:id="38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41E70150" w14:textId="77777777" w:rsidR="0079797D" w:rsidRDefault="0079797D" w:rsidP="00F23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</w:p>
    <w:p w14:paraId="00008F95" w14:textId="77777777" w:rsidR="00534580" w:rsidRDefault="00534580" w:rsidP="00534580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TGbe editor: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insert the following (new) paragraph after the paragraph starting “</w:t>
      </w:r>
      <w:r w:rsidRPr="0060349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The DTIM Count field and the DTIM Period field are …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” as follows:</w:t>
      </w:r>
      <w:r w:rsidRPr="00111C9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</w:p>
    <w:p w14:paraId="06C82868" w14:textId="4F97C057" w:rsidR="00BF71E6" w:rsidRDefault="00BF71E6" w:rsidP="00F37764">
      <w:pPr>
        <w:suppressAutoHyphens/>
        <w:spacing w:after="0" w:line="240" w:lineRule="auto"/>
        <w:jc w:val="both"/>
        <w:rPr>
          <w:ins w:id="39" w:author="Abhishek Patil" w:date="2021-03-04T10:36:00Z"/>
          <w:rFonts w:ascii="Times New Roman" w:hAnsi="Times New Roman" w:cs="Times New Roman"/>
          <w:sz w:val="20"/>
          <w:szCs w:val="20"/>
        </w:rPr>
      </w:pPr>
      <w:ins w:id="40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>The Beacon Tx</w:t>
        </w:r>
      </w:ins>
      <w:ins w:id="41" w:author="Abhishek Patil" w:date="2021-03-04T14:51:00Z">
        <w:r w:rsidR="00972A70">
          <w:rPr>
            <w:rFonts w:ascii="Times New Roman" w:hAnsi="Times New Roman" w:cs="Times New Roman"/>
            <w:sz w:val="20"/>
            <w:szCs w:val="20"/>
          </w:rPr>
          <w:t>P</w:t>
        </w:r>
      </w:ins>
      <w:ins w:id="42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 xml:space="preserve">ower Difference </w:t>
        </w:r>
      </w:ins>
      <w:ins w:id="43" w:author="Abhishek Patil" w:date="2021-05-24T16:34:00Z">
        <w:r w:rsidR="00AA71E0">
          <w:rPr>
            <w:rFonts w:ascii="Times New Roman" w:hAnsi="Times New Roman" w:cs="Times New Roman"/>
            <w:sz w:val="20"/>
            <w:szCs w:val="20"/>
          </w:rPr>
          <w:t>sub</w:t>
        </w:r>
      </w:ins>
      <w:ins w:id="44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 xml:space="preserve">field </w:t>
        </w:r>
      </w:ins>
      <w:ins w:id="45" w:author="Abhishek Patil" w:date="2021-03-29T17:07:00Z">
        <w:r w:rsidR="000D7ABA">
          <w:rPr>
            <w:rFonts w:ascii="Times New Roman" w:hAnsi="Times New Roman" w:cs="Times New Roman"/>
            <w:sz w:val="20"/>
            <w:szCs w:val="20"/>
          </w:rPr>
          <w:t xml:space="preserve">is </w:t>
        </w:r>
      </w:ins>
      <w:ins w:id="46" w:author="Abhishek Patil" w:date="2021-05-24T16:34:00Z">
        <w:r w:rsidR="00AA71E0">
          <w:rPr>
            <w:rFonts w:ascii="Times New Roman" w:hAnsi="Times New Roman" w:cs="Times New Roman"/>
            <w:sz w:val="20"/>
            <w:szCs w:val="20"/>
          </w:rPr>
          <w:t xml:space="preserve">1 octet in length and represents </w:t>
        </w:r>
      </w:ins>
      <w:ins w:id="47" w:author="Abhishek Patil" w:date="2021-03-29T17:07:00Z">
        <w:r w:rsidR="000D7ABA">
          <w:rPr>
            <w:rFonts w:ascii="Times New Roman" w:hAnsi="Times New Roman" w:cs="Times New Roman"/>
            <w:sz w:val="20"/>
            <w:szCs w:val="20"/>
          </w:rPr>
          <w:t xml:space="preserve">a </w:t>
        </w:r>
      </w:ins>
      <w:ins w:id="48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 xml:space="preserve">2s complement </w:t>
        </w:r>
      </w:ins>
      <w:ins w:id="49" w:author="Abhishek Patil" w:date="2021-03-29T17:07:00Z">
        <w:r w:rsidR="002E6E8B">
          <w:rPr>
            <w:rFonts w:ascii="Times New Roman" w:hAnsi="Times New Roman" w:cs="Times New Roman"/>
            <w:sz w:val="20"/>
            <w:szCs w:val="20"/>
          </w:rPr>
          <w:t xml:space="preserve">signed integer. </w:t>
        </w:r>
        <w:r w:rsidR="007962C7">
          <w:rPr>
            <w:rFonts w:ascii="Times New Roman" w:hAnsi="Times New Roman" w:cs="Times New Roman"/>
            <w:sz w:val="20"/>
            <w:szCs w:val="20"/>
          </w:rPr>
          <w:t>I</w:t>
        </w:r>
      </w:ins>
      <w:ins w:id="50" w:author="Abhishek Patil" w:date="2021-03-29T17:08:00Z">
        <w:r w:rsidR="007962C7">
          <w:rPr>
            <w:rFonts w:ascii="Times New Roman" w:hAnsi="Times New Roman" w:cs="Times New Roman"/>
            <w:sz w:val="20"/>
            <w:szCs w:val="20"/>
          </w:rPr>
          <w:t xml:space="preserve">t carries </w:t>
        </w:r>
      </w:ins>
      <w:ins w:id="51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 xml:space="preserve">the difference between the beacon transmit power </w:t>
        </w:r>
      </w:ins>
      <w:ins w:id="52" w:author="Abhishek Patil" w:date="2021-03-28T17:50:00Z">
        <w:r w:rsidR="00A01D0B">
          <w:rPr>
            <w:rFonts w:ascii="Times New Roman" w:hAnsi="Times New Roman" w:cs="Times New Roman"/>
            <w:sz w:val="20"/>
            <w:szCs w:val="20"/>
          </w:rPr>
          <w:t xml:space="preserve">(expressed in EIRP) </w:t>
        </w:r>
      </w:ins>
      <w:ins w:id="53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 xml:space="preserve">normalized to 20 MHz of the AP </w:t>
        </w:r>
      </w:ins>
      <w:ins w:id="54" w:author="Abhishek Patil" w:date="2021-03-30T14:12:00Z">
        <w:r w:rsidR="00CA2E61">
          <w:rPr>
            <w:rFonts w:ascii="Times New Roman" w:hAnsi="Times New Roman" w:cs="Times New Roman"/>
            <w:sz w:val="20"/>
            <w:szCs w:val="20"/>
          </w:rPr>
          <w:t xml:space="preserve">reported in the Per-STA Profile subelement and the beacon transmit power (expressed in EIRP) normalized to 20 MHz of the AP transmitting the </w:t>
        </w:r>
      </w:ins>
      <w:ins w:id="55" w:author="Abhishek Patil" w:date="2021-03-30T14:13:00Z">
        <w:r w:rsidR="009E4E54">
          <w:rPr>
            <w:rFonts w:ascii="Times New Roman" w:hAnsi="Times New Roman" w:cs="Times New Roman"/>
            <w:sz w:val="20"/>
            <w:szCs w:val="20"/>
          </w:rPr>
          <w:t xml:space="preserve">Basic variant </w:t>
        </w:r>
      </w:ins>
      <w:ins w:id="56" w:author="Abhishek Patil" w:date="2021-03-30T14:12:00Z">
        <w:r w:rsidR="00CA2E61">
          <w:rPr>
            <w:rFonts w:ascii="Times New Roman" w:hAnsi="Times New Roman" w:cs="Times New Roman"/>
            <w:sz w:val="20"/>
            <w:szCs w:val="20"/>
          </w:rPr>
          <w:t>Multi-Link element</w:t>
        </w:r>
      </w:ins>
      <w:ins w:id="57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 xml:space="preserve"> if the difference is nonzero. </w:t>
        </w:r>
      </w:ins>
      <w:ins w:id="58" w:author="Abhishek Patil" w:date="2021-03-28T17:51:00Z">
        <w:r w:rsidR="00D077D5">
          <w:rPr>
            <w:rFonts w:ascii="Times New Roman" w:hAnsi="Times New Roman" w:cs="Times New Roman"/>
            <w:sz w:val="20"/>
            <w:szCs w:val="20"/>
          </w:rPr>
          <w:t>Otherwise, the</w:t>
        </w:r>
      </w:ins>
      <w:ins w:id="59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 xml:space="preserve"> Beacon </w:t>
        </w:r>
      </w:ins>
      <w:ins w:id="60" w:author="Abhishek Patil" w:date="2021-03-05T09:57:00Z">
        <w:r w:rsidR="00B2662C">
          <w:rPr>
            <w:rFonts w:ascii="Times New Roman" w:hAnsi="Times New Roman" w:cs="Times New Roman"/>
            <w:sz w:val="20"/>
            <w:szCs w:val="20"/>
          </w:rPr>
          <w:t>T</w:t>
        </w:r>
      </w:ins>
      <w:ins w:id="61" w:author="Abhishek Patil" w:date="2021-03-14T15:53:00Z">
        <w:r w:rsidR="005D0C1D">
          <w:rPr>
            <w:rFonts w:ascii="Times New Roman" w:hAnsi="Times New Roman" w:cs="Times New Roman"/>
            <w:sz w:val="20"/>
            <w:szCs w:val="20"/>
          </w:rPr>
          <w:t>x</w:t>
        </w:r>
      </w:ins>
      <w:ins w:id="62" w:author="Abhishek Patil" w:date="2021-03-05T09:57:00Z">
        <w:r w:rsidR="00B2662C">
          <w:rPr>
            <w:rFonts w:ascii="Times New Roman" w:hAnsi="Times New Roman" w:cs="Times New Roman"/>
            <w:sz w:val="20"/>
            <w:szCs w:val="20"/>
          </w:rPr>
          <w:t>P</w:t>
        </w:r>
      </w:ins>
      <w:ins w:id="63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 xml:space="preserve">ower </w:t>
        </w:r>
      </w:ins>
      <w:ins w:id="64" w:author="Abhishek Patil" w:date="2021-03-05T09:57:00Z">
        <w:r w:rsidR="00B2662C">
          <w:rPr>
            <w:rFonts w:ascii="Times New Roman" w:hAnsi="Times New Roman" w:cs="Times New Roman"/>
            <w:sz w:val="20"/>
            <w:szCs w:val="20"/>
          </w:rPr>
          <w:t xml:space="preserve">Difference </w:t>
        </w:r>
      </w:ins>
      <w:ins w:id="65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>field is not present</w:t>
        </w:r>
      </w:ins>
      <w:ins w:id="66" w:author="Abhishek Patil" w:date="2021-03-28T17:51:00Z">
        <w:r w:rsidR="00D077D5">
          <w:rPr>
            <w:rFonts w:ascii="Times New Roman" w:hAnsi="Times New Roman" w:cs="Times New Roman"/>
            <w:sz w:val="20"/>
            <w:szCs w:val="20"/>
          </w:rPr>
          <w:t xml:space="preserve"> if the difference is zero</w:t>
        </w:r>
      </w:ins>
      <w:ins w:id="67" w:author="Abhishek Patil" w:date="2021-03-04T10:36:00Z">
        <w:r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47C2D215" w14:textId="65D3267B" w:rsidR="00BF71E6" w:rsidRPr="000C4D95" w:rsidRDefault="00BF71E6" w:rsidP="0048464E">
      <w:pPr>
        <w:suppressAutoHyphens/>
        <w:jc w:val="both"/>
        <w:rPr>
          <w:ins w:id="68" w:author="Abhishek Patil" w:date="2021-03-04T10:36:00Z"/>
          <w:rFonts w:ascii="Times New Roman" w:hAnsi="Times New Roman" w:cs="Times New Roman"/>
          <w:sz w:val="18"/>
          <w:szCs w:val="18"/>
        </w:rPr>
      </w:pPr>
      <w:ins w:id="69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 xml:space="preserve">NOTE – </w:t>
        </w:r>
      </w:ins>
      <w:ins w:id="70" w:author="Abhishek Patil" w:date="2021-03-29T17:03:00Z">
        <w:r w:rsidR="006F6C10">
          <w:rPr>
            <w:rFonts w:ascii="Times New Roman" w:hAnsi="Times New Roman" w:cs="Times New Roman"/>
            <w:sz w:val="18"/>
            <w:szCs w:val="18"/>
          </w:rPr>
          <w:t>For example, i</w:t>
        </w:r>
      </w:ins>
      <w:ins w:id="71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 xml:space="preserve">f the beacon transmit power </w:t>
        </w:r>
        <w:r w:rsidR="0057175F">
          <w:rPr>
            <w:rFonts w:ascii="Times New Roman" w:hAnsi="Times New Roman" w:cs="Times New Roman"/>
            <w:sz w:val="18"/>
            <w:szCs w:val="18"/>
          </w:rPr>
          <w:t xml:space="preserve">(in EIRP) </w:t>
        </w:r>
        <w:r>
          <w:rPr>
            <w:rFonts w:ascii="Times New Roman" w:hAnsi="Times New Roman" w:cs="Times New Roman"/>
            <w:sz w:val="18"/>
            <w:szCs w:val="18"/>
          </w:rPr>
          <w:t>normalized to 20 MHz of the AP that carries the ML probe response is 2</w:t>
        </w:r>
      </w:ins>
      <w:ins w:id="72" w:author="Abhishek Patil" w:date="2021-05-25T10:38:00Z">
        <w:r w:rsidR="00D923E5">
          <w:rPr>
            <w:rFonts w:ascii="Times New Roman" w:hAnsi="Times New Roman" w:cs="Times New Roman"/>
            <w:sz w:val="18"/>
            <w:szCs w:val="18"/>
          </w:rPr>
          <w:t>3</w:t>
        </w:r>
      </w:ins>
      <w:ins w:id="73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 xml:space="preserve"> dBm and the beacon transmit power </w:t>
        </w:r>
        <w:r w:rsidR="009F73CE">
          <w:rPr>
            <w:rFonts w:ascii="Times New Roman" w:hAnsi="Times New Roman" w:cs="Times New Roman"/>
            <w:sz w:val="18"/>
            <w:szCs w:val="18"/>
          </w:rPr>
          <w:t xml:space="preserve">(in EIRP) </w:t>
        </w:r>
        <w:r>
          <w:rPr>
            <w:rFonts w:ascii="Times New Roman" w:hAnsi="Times New Roman" w:cs="Times New Roman"/>
            <w:sz w:val="18"/>
            <w:szCs w:val="18"/>
          </w:rPr>
          <w:t xml:space="preserve">normalized to 20 MHz of an AP that is reported in the Per-STA </w:t>
        </w:r>
      </w:ins>
      <w:ins w:id="74" w:author="Abhishek Patil" w:date="2021-03-29T17:06:00Z">
        <w:r w:rsidR="00C721FC">
          <w:rPr>
            <w:rFonts w:ascii="Times New Roman" w:hAnsi="Times New Roman" w:cs="Times New Roman"/>
            <w:sz w:val="18"/>
            <w:szCs w:val="18"/>
          </w:rPr>
          <w:t>P</w:t>
        </w:r>
      </w:ins>
      <w:ins w:id="75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 xml:space="preserve">rofile </w:t>
        </w:r>
      </w:ins>
      <w:ins w:id="76" w:author="Abhishek Patil" w:date="2021-03-29T17:06:00Z">
        <w:r w:rsidR="00C721FC">
          <w:rPr>
            <w:rFonts w:ascii="Times New Roman" w:hAnsi="Times New Roman" w:cs="Times New Roman"/>
            <w:sz w:val="18"/>
            <w:szCs w:val="18"/>
          </w:rPr>
          <w:t>s</w:t>
        </w:r>
      </w:ins>
      <w:ins w:id="77" w:author="Abhishek Patil" w:date="2021-03-29T17:07:00Z">
        <w:r w:rsidR="00C721FC">
          <w:rPr>
            <w:rFonts w:ascii="Times New Roman" w:hAnsi="Times New Roman" w:cs="Times New Roman"/>
            <w:sz w:val="18"/>
            <w:szCs w:val="18"/>
          </w:rPr>
          <w:t xml:space="preserve">ubelement </w:t>
        </w:r>
      </w:ins>
      <w:ins w:id="78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>of the Basic variant Multi-Link element carried in the ML probe response is 2</w:t>
        </w:r>
      </w:ins>
      <w:ins w:id="79" w:author="Abhishek Patil" w:date="2021-05-25T10:38:00Z">
        <w:r w:rsidR="00D923E5">
          <w:rPr>
            <w:rFonts w:ascii="Times New Roman" w:hAnsi="Times New Roman" w:cs="Times New Roman"/>
            <w:sz w:val="18"/>
            <w:szCs w:val="18"/>
          </w:rPr>
          <w:t>0</w:t>
        </w:r>
      </w:ins>
      <w:ins w:id="80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 xml:space="preserve"> dBm then the Beacon Tx</w:t>
        </w:r>
      </w:ins>
      <w:ins w:id="81" w:author="Abhishek Patil" w:date="2021-03-04T14:51:00Z">
        <w:r w:rsidR="00972A70">
          <w:rPr>
            <w:rFonts w:ascii="Times New Roman" w:hAnsi="Times New Roman" w:cs="Times New Roman"/>
            <w:sz w:val="18"/>
            <w:szCs w:val="18"/>
          </w:rPr>
          <w:t>P</w:t>
        </w:r>
      </w:ins>
      <w:ins w:id="82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 xml:space="preserve">ower Difference field of the Per-STA profile </w:t>
        </w:r>
      </w:ins>
      <w:ins w:id="83" w:author="Abhishek Patil" w:date="2021-03-29T17:06:00Z">
        <w:r w:rsidR="006C72C8">
          <w:rPr>
            <w:rFonts w:ascii="Times New Roman" w:hAnsi="Times New Roman" w:cs="Times New Roman"/>
            <w:sz w:val="18"/>
            <w:szCs w:val="18"/>
          </w:rPr>
          <w:t>subelement</w:t>
        </w:r>
      </w:ins>
      <w:ins w:id="84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 xml:space="preserve"> corresponding to that AP carries</w:t>
        </w:r>
      </w:ins>
      <w:ins w:id="85" w:author="Abhishek Patil" w:date="2021-03-29T17:06:00Z">
        <w:r w:rsidR="004540EA">
          <w:rPr>
            <w:rFonts w:ascii="Times New Roman" w:hAnsi="Times New Roman" w:cs="Times New Roman"/>
            <w:sz w:val="18"/>
            <w:szCs w:val="18"/>
          </w:rPr>
          <w:t xml:space="preserve"> the binary value</w:t>
        </w:r>
      </w:ins>
      <w:ins w:id="86" w:author="Abhishek Patil" w:date="2021-03-04T10:36:00Z">
        <w:r>
          <w:rPr>
            <w:rFonts w:ascii="Times New Roman" w:hAnsi="Times New Roman" w:cs="Times New Roman"/>
            <w:sz w:val="18"/>
            <w:szCs w:val="18"/>
          </w:rPr>
          <w:t xml:space="preserve"> 11111101.</w:t>
        </w:r>
      </w:ins>
    </w:p>
    <w:p w14:paraId="78B2AB3E" w14:textId="02EC6A98" w:rsidR="006C6ECE" w:rsidRPr="00820368" w:rsidRDefault="006C6ECE" w:rsidP="00FA227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C6ECE" w:rsidRPr="00820368" w:rsidSect="00766EE5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296" w:right="1296" w:bottom="1296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ACBC" w14:textId="77777777" w:rsidR="005D1826" w:rsidRDefault="005D1826">
      <w:pPr>
        <w:spacing w:after="0" w:line="240" w:lineRule="auto"/>
      </w:pPr>
      <w:r>
        <w:separator/>
      </w:r>
    </w:p>
  </w:endnote>
  <w:endnote w:type="continuationSeparator" w:id="0">
    <w:p w14:paraId="4D6C4308" w14:textId="77777777" w:rsidR="005D1826" w:rsidRDefault="005D1826">
      <w:pPr>
        <w:spacing w:after="0" w:line="240" w:lineRule="auto"/>
      </w:pPr>
      <w:r>
        <w:continuationSeparator/>
      </w:r>
    </w:p>
  </w:endnote>
  <w:endnote w:type="continuationNotice" w:id="1">
    <w:p w14:paraId="39BCE579" w14:textId="77777777" w:rsidR="005D1826" w:rsidRDefault="005D18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0BB6F497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B4AAC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0318480B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B4AAC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86CFF" w14:textId="77777777" w:rsidR="005D1826" w:rsidRDefault="005D1826">
      <w:pPr>
        <w:spacing w:after="0" w:line="240" w:lineRule="auto"/>
      </w:pPr>
      <w:r>
        <w:separator/>
      </w:r>
    </w:p>
  </w:footnote>
  <w:footnote w:type="continuationSeparator" w:id="0">
    <w:p w14:paraId="3B0776A8" w14:textId="77777777" w:rsidR="005D1826" w:rsidRDefault="005D1826">
      <w:pPr>
        <w:spacing w:after="0" w:line="240" w:lineRule="auto"/>
      </w:pPr>
      <w:r>
        <w:continuationSeparator/>
      </w:r>
    </w:p>
  </w:footnote>
  <w:footnote w:type="continuationNotice" w:id="1">
    <w:p w14:paraId="0021649B" w14:textId="77777777" w:rsidR="005D1826" w:rsidRDefault="005D18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3D88AA00" w:rsidR="00BF026D" w:rsidRPr="002D636E" w:rsidRDefault="00D1155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5E39B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5A60CB">
      <w:rPr>
        <w:rFonts w:ascii="Times New Roman" w:eastAsia="Malgun Gothic" w:hAnsi="Times New Roman" w:cs="Times New Roman"/>
        <w:b/>
        <w:sz w:val="28"/>
        <w:szCs w:val="20"/>
        <w:lang w:val="en-GB"/>
      </w:rPr>
      <w:t>0386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01F64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117332D9" w:rsidR="00BF026D" w:rsidRPr="00DE6B44" w:rsidRDefault="00CE0E42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</w:rPr>
      <w:t>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70742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5A60CB">
      <w:rPr>
        <w:rFonts w:ascii="Times New Roman" w:eastAsia="Malgun Gothic" w:hAnsi="Times New Roman" w:cs="Times New Roman"/>
        <w:b/>
        <w:sz w:val="28"/>
        <w:szCs w:val="20"/>
        <w:lang w:val="en-GB"/>
      </w:rPr>
      <w:t>0386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01F64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2"/>
  </w:num>
  <w:num w:numId="30">
    <w:abstractNumId w:val="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10861"/>
    <w:rsid w:val="00010E87"/>
    <w:rsid w:val="0001100D"/>
    <w:rsid w:val="00011528"/>
    <w:rsid w:val="00011A2D"/>
    <w:rsid w:val="00011C44"/>
    <w:rsid w:val="00012B73"/>
    <w:rsid w:val="00012CFF"/>
    <w:rsid w:val="00012DC2"/>
    <w:rsid w:val="00012F68"/>
    <w:rsid w:val="0001327E"/>
    <w:rsid w:val="000133AB"/>
    <w:rsid w:val="000139F3"/>
    <w:rsid w:val="00013C63"/>
    <w:rsid w:val="00014A66"/>
    <w:rsid w:val="00014BBF"/>
    <w:rsid w:val="00014BFB"/>
    <w:rsid w:val="000150F3"/>
    <w:rsid w:val="00015611"/>
    <w:rsid w:val="00015B87"/>
    <w:rsid w:val="00015D87"/>
    <w:rsid w:val="000169EF"/>
    <w:rsid w:val="0001744E"/>
    <w:rsid w:val="000201FC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AA4"/>
    <w:rsid w:val="00023D4D"/>
    <w:rsid w:val="00024ABC"/>
    <w:rsid w:val="00024C30"/>
    <w:rsid w:val="00024E44"/>
    <w:rsid w:val="000253CF"/>
    <w:rsid w:val="0002541D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DAE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58B"/>
    <w:rsid w:val="0003312C"/>
    <w:rsid w:val="000338EC"/>
    <w:rsid w:val="0003417D"/>
    <w:rsid w:val="0003420E"/>
    <w:rsid w:val="0003469D"/>
    <w:rsid w:val="00034764"/>
    <w:rsid w:val="000347D1"/>
    <w:rsid w:val="00034AD8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36A"/>
    <w:rsid w:val="00046D39"/>
    <w:rsid w:val="00047550"/>
    <w:rsid w:val="0004789D"/>
    <w:rsid w:val="000501BC"/>
    <w:rsid w:val="00050C6B"/>
    <w:rsid w:val="000512E7"/>
    <w:rsid w:val="00051343"/>
    <w:rsid w:val="00051A17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16D"/>
    <w:rsid w:val="0005622E"/>
    <w:rsid w:val="00056265"/>
    <w:rsid w:val="00056CD5"/>
    <w:rsid w:val="00056FC9"/>
    <w:rsid w:val="000572FD"/>
    <w:rsid w:val="00057C0F"/>
    <w:rsid w:val="00057E27"/>
    <w:rsid w:val="0006032A"/>
    <w:rsid w:val="000605AF"/>
    <w:rsid w:val="000606B9"/>
    <w:rsid w:val="000607C7"/>
    <w:rsid w:val="00060B99"/>
    <w:rsid w:val="000611CD"/>
    <w:rsid w:val="0006145C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B9E"/>
    <w:rsid w:val="00064EB1"/>
    <w:rsid w:val="0006523F"/>
    <w:rsid w:val="000657AA"/>
    <w:rsid w:val="00065954"/>
    <w:rsid w:val="00065F0B"/>
    <w:rsid w:val="000664AD"/>
    <w:rsid w:val="0006653E"/>
    <w:rsid w:val="000666D6"/>
    <w:rsid w:val="000668B3"/>
    <w:rsid w:val="00066A5D"/>
    <w:rsid w:val="00066F7A"/>
    <w:rsid w:val="000672C0"/>
    <w:rsid w:val="00067BAC"/>
    <w:rsid w:val="000701F2"/>
    <w:rsid w:val="00070776"/>
    <w:rsid w:val="00070792"/>
    <w:rsid w:val="00071047"/>
    <w:rsid w:val="0007131E"/>
    <w:rsid w:val="00071714"/>
    <w:rsid w:val="000719D0"/>
    <w:rsid w:val="00071AD5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61A4"/>
    <w:rsid w:val="0007630E"/>
    <w:rsid w:val="0007648D"/>
    <w:rsid w:val="00076CAA"/>
    <w:rsid w:val="00076D15"/>
    <w:rsid w:val="00076E60"/>
    <w:rsid w:val="00076F21"/>
    <w:rsid w:val="00077599"/>
    <w:rsid w:val="00077B51"/>
    <w:rsid w:val="00077BDD"/>
    <w:rsid w:val="00077C40"/>
    <w:rsid w:val="000803A9"/>
    <w:rsid w:val="00080C79"/>
    <w:rsid w:val="000810B1"/>
    <w:rsid w:val="00081606"/>
    <w:rsid w:val="00081D53"/>
    <w:rsid w:val="00081E0F"/>
    <w:rsid w:val="000820B1"/>
    <w:rsid w:val="000820EE"/>
    <w:rsid w:val="0008215B"/>
    <w:rsid w:val="000823F7"/>
    <w:rsid w:val="0008351A"/>
    <w:rsid w:val="0008353F"/>
    <w:rsid w:val="000837FA"/>
    <w:rsid w:val="0008394E"/>
    <w:rsid w:val="00083B0A"/>
    <w:rsid w:val="00083B74"/>
    <w:rsid w:val="00083CFA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2B"/>
    <w:rsid w:val="00090A94"/>
    <w:rsid w:val="00090F51"/>
    <w:rsid w:val="0009101D"/>
    <w:rsid w:val="00091573"/>
    <w:rsid w:val="00091772"/>
    <w:rsid w:val="00091C8D"/>
    <w:rsid w:val="00091FBB"/>
    <w:rsid w:val="000920CA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6F"/>
    <w:rsid w:val="000949F2"/>
    <w:rsid w:val="00094B7C"/>
    <w:rsid w:val="00094B87"/>
    <w:rsid w:val="00094DC0"/>
    <w:rsid w:val="00095363"/>
    <w:rsid w:val="0009596C"/>
    <w:rsid w:val="00095CB6"/>
    <w:rsid w:val="00096076"/>
    <w:rsid w:val="000960C9"/>
    <w:rsid w:val="000967F9"/>
    <w:rsid w:val="00096AF7"/>
    <w:rsid w:val="00096B57"/>
    <w:rsid w:val="00096FAC"/>
    <w:rsid w:val="00096FD6"/>
    <w:rsid w:val="000A0610"/>
    <w:rsid w:val="000A099E"/>
    <w:rsid w:val="000A0B76"/>
    <w:rsid w:val="000A12A6"/>
    <w:rsid w:val="000A12BA"/>
    <w:rsid w:val="000A1577"/>
    <w:rsid w:val="000A174B"/>
    <w:rsid w:val="000A197F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07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47"/>
    <w:rsid w:val="000B10B8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58E6"/>
    <w:rsid w:val="000B5D0D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C77"/>
    <w:rsid w:val="000C0D90"/>
    <w:rsid w:val="000C126F"/>
    <w:rsid w:val="000C1B3F"/>
    <w:rsid w:val="000C20F5"/>
    <w:rsid w:val="000C21DD"/>
    <w:rsid w:val="000C2584"/>
    <w:rsid w:val="000C26C5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4D95"/>
    <w:rsid w:val="000C5728"/>
    <w:rsid w:val="000C58BD"/>
    <w:rsid w:val="000C5C36"/>
    <w:rsid w:val="000C5C41"/>
    <w:rsid w:val="000C5C95"/>
    <w:rsid w:val="000C725F"/>
    <w:rsid w:val="000C7367"/>
    <w:rsid w:val="000C761A"/>
    <w:rsid w:val="000C7773"/>
    <w:rsid w:val="000C778B"/>
    <w:rsid w:val="000C78EF"/>
    <w:rsid w:val="000C7B78"/>
    <w:rsid w:val="000C7BB2"/>
    <w:rsid w:val="000C7EEE"/>
    <w:rsid w:val="000D0D4C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31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ABA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CCB"/>
    <w:rsid w:val="000E3D4E"/>
    <w:rsid w:val="000E4102"/>
    <w:rsid w:val="000E4154"/>
    <w:rsid w:val="000E45BA"/>
    <w:rsid w:val="000E50B8"/>
    <w:rsid w:val="000E53AF"/>
    <w:rsid w:val="000E5501"/>
    <w:rsid w:val="000E566B"/>
    <w:rsid w:val="000E588B"/>
    <w:rsid w:val="000E590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47A"/>
    <w:rsid w:val="000F256B"/>
    <w:rsid w:val="000F2BA7"/>
    <w:rsid w:val="000F2BC6"/>
    <w:rsid w:val="000F2C22"/>
    <w:rsid w:val="000F2EE3"/>
    <w:rsid w:val="000F30DC"/>
    <w:rsid w:val="000F30EE"/>
    <w:rsid w:val="000F35C8"/>
    <w:rsid w:val="000F456D"/>
    <w:rsid w:val="000F470D"/>
    <w:rsid w:val="000F4D1D"/>
    <w:rsid w:val="000F542A"/>
    <w:rsid w:val="000F589B"/>
    <w:rsid w:val="000F5E7C"/>
    <w:rsid w:val="000F5E96"/>
    <w:rsid w:val="000F6922"/>
    <w:rsid w:val="000F69F4"/>
    <w:rsid w:val="000F6BCC"/>
    <w:rsid w:val="000F6FBF"/>
    <w:rsid w:val="000F7D1E"/>
    <w:rsid w:val="001012BD"/>
    <w:rsid w:val="001012D5"/>
    <w:rsid w:val="00101550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1191"/>
    <w:rsid w:val="001113EF"/>
    <w:rsid w:val="001119AA"/>
    <w:rsid w:val="00111B43"/>
    <w:rsid w:val="00111C94"/>
    <w:rsid w:val="00111F9F"/>
    <w:rsid w:val="001121D5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80F"/>
    <w:rsid w:val="0012192F"/>
    <w:rsid w:val="0012193A"/>
    <w:rsid w:val="001219DB"/>
    <w:rsid w:val="00121B9E"/>
    <w:rsid w:val="00121F86"/>
    <w:rsid w:val="00122A39"/>
    <w:rsid w:val="00122F31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78B"/>
    <w:rsid w:val="00127FB3"/>
    <w:rsid w:val="00130B9A"/>
    <w:rsid w:val="00130E77"/>
    <w:rsid w:val="00131A80"/>
    <w:rsid w:val="00131B55"/>
    <w:rsid w:val="0013202E"/>
    <w:rsid w:val="0013231A"/>
    <w:rsid w:val="00132EAD"/>
    <w:rsid w:val="0013372F"/>
    <w:rsid w:val="001337F5"/>
    <w:rsid w:val="00133EE3"/>
    <w:rsid w:val="00133F60"/>
    <w:rsid w:val="00133FB0"/>
    <w:rsid w:val="00133FC9"/>
    <w:rsid w:val="0013420E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AAF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47DB7"/>
    <w:rsid w:val="00147EB1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AF9"/>
    <w:rsid w:val="00151BEA"/>
    <w:rsid w:val="00152807"/>
    <w:rsid w:val="00152961"/>
    <w:rsid w:val="00153658"/>
    <w:rsid w:val="00153A09"/>
    <w:rsid w:val="00153D17"/>
    <w:rsid w:val="00153D62"/>
    <w:rsid w:val="00153F7B"/>
    <w:rsid w:val="001541B2"/>
    <w:rsid w:val="0015443E"/>
    <w:rsid w:val="0015498F"/>
    <w:rsid w:val="00154A6D"/>
    <w:rsid w:val="00155A7F"/>
    <w:rsid w:val="00155B05"/>
    <w:rsid w:val="001560F6"/>
    <w:rsid w:val="0015752F"/>
    <w:rsid w:val="00157DBC"/>
    <w:rsid w:val="00157E3B"/>
    <w:rsid w:val="0016007D"/>
    <w:rsid w:val="001603D5"/>
    <w:rsid w:val="00160B6B"/>
    <w:rsid w:val="00160BC6"/>
    <w:rsid w:val="00161259"/>
    <w:rsid w:val="0016156F"/>
    <w:rsid w:val="0016193B"/>
    <w:rsid w:val="00161D3A"/>
    <w:rsid w:val="00162076"/>
    <w:rsid w:val="001624E2"/>
    <w:rsid w:val="00162500"/>
    <w:rsid w:val="00162C5F"/>
    <w:rsid w:val="00162E05"/>
    <w:rsid w:val="001631BB"/>
    <w:rsid w:val="00163554"/>
    <w:rsid w:val="001635C6"/>
    <w:rsid w:val="00163802"/>
    <w:rsid w:val="001644C5"/>
    <w:rsid w:val="0016486C"/>
    <w:rsid w:val="001648EB"/>
    <w:rsid w:val="00164D4C"/>
    <w:rsid w:val="00165EB3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9F4"/>
    <w:rsid w:val="00180038"/>
    <w:rsid w:val="0018012D"/>
    <w:rsid w:val="0018083C"/>
    <w:rsid w:val="001809BE"/>
    <w:rsid w:val="00180F56"/>
    <w:rsid w:val="001812BC"/>
    <w:rsid w:val="00181BA4"/>
    <w:rsid w:val="00182F9F"/>
    <w:rsid w:val="001833D1"/>
    <w:rsid w:val="001836C6"/>
    <w:rsid w:val="00183CA7"/>
    <w:rsid w:val="0018438C"/>
    <w:rsid w:val="001844B0"/>
    <w:rsid w:val="0018612C"/>
    <w:rsid w:val="0018762F"/>
    <w:rsid w:val="00187D57"/>
    <w:rsid w:val="001901F0"/>
    <w:rsid w:val="001902FA"/>
    <w:rsid w:val="00190D04"/>
    <w:rsid w:val="00191019"/>
    <w:rsid w:val="0019104C"/>
    <w:rsid w:val="0019169A"/>
    <w:rsid w:val="00191A15"/>
    <w:rsid w:val="00192341"/>
    <w:rsid w:val="0019239A"/>
    <w:rsid w:val="0019256F"/>
    <w:rsid w:val="001926D4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87D"/>
    <w:rsid w:val="00195CD7"/>
    <w:rsid w:val="00195D29"/>
    <w:rsid w:val="00195FCA"/>
    <w:rsid w:val="001962BC"/>
    <w:rsid w:val="001965D3"/>
    <w:rsid w:val="001970F0"/>
    <w:rsid w:val="001971C7"/>
    <w:rsid w:val="00197E28"/>
    <w:rsid w:val="00197EE4"/>
    <w:rsid w:val="001A0A47"/>
    <w:rsid w:val="001A0AE5"/>
    <w:rsid w:val="001A0B4A"/>
    <w:rsid w:val="001A0E22"/>
    <w:rsid w:val="001A214C"/>
    <w:rsid w:val="001A2C2C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06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5ED6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1EF"/>
    <w:rsid w:val="001C15A5"/>
    <w:rsid w:val="001C1A34"/>
    <w:rsid w:val="001C21D3"/>
    <w:rsid w:val="001C23A4"/>
    <w:rsid w:val="001C23D9"/>
    <w:rsid w:val="001C2CE8"/>
    <w:rsid w:val="001C2D43"/>
    <w:rsid w:val="001C2EE9"/>
    <w:rsid w:val="001C2F11"/>
    <w:rsid w:val="001C3084"/>
    <w:rsid w:val="001C33B3"/>
    <w:rsid w:val="001C3B5F"/>
    <w:rsid w:val="001C4FF5"/>
    <w:rsid w:val="001C51FA"/>
    <w:rsid w:val="001C55F0"/>
    <w:rsid w:val="001C5637"/>
    <w:rsid w:val="001C5E51"/>
    <w:rsid w:val="001C619A"/>
    <w:rsid w:val="001C6AAE"/>
    <w:rsid w:val="001C6C76"/>
    <w:rsid w:val="001C6E56"/>
    <w:rsid w:val="001C720C"/>
    <w:rsid w:val="001C7513"/>
    <w:rsid w:val="001C7B6A"/>
    <w:rsid w:val="001C7BB6"/>
    <w:rsid w:val="001D052B"/>
    <w:rsid w:val="001D05BE"/>
    <w:rsid w:val="001D128D"/>
    <w:rsid w:val="001D1C12"/>
    <w:rsid w:val="001D1F63"/>
    <w:rsid w:val="001D2158"/>
    <w:rsid w:val="001D23B7"/>
    <w:rsid w:val="001D2A89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274"/>
    <w:rsid w:val="001D6AA4"/>
    <w:rsid w:val="001D70EC"/>
    <w:rsid w:val="001D73C1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62A"/>
    <w:rsid w:val="001E36A7"/>
    <w:rsid w:val="001E3755"/>
    <w:rsid w:val="001E3810"/>
    <w:rsid w:val="001E3BC1"/>
    <w:rsid w:val="001E3DAB"/>
    <w:rsid w:val="001E3F29"/>
    <w:rsid w:val="001E5551"/>
    <w:rsid w:val="001E57EC"/>
    <w:rsid w:val="001E5E12"/>
    <w:rsid w:val="001E6098"/>
    <w:rsid w:val="001E68E5"/>
    <w:rsid w:val="001E695A"/>
    <w:rsid w:val="001E7773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CDA"/>
    <w:rsid w:val="001F2DF1"/>
    <w:rsid w:val="001F3715"/>
    <w:rsid w:val="001F3765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2CF"/>
    <w:rsid w:val="001F74DA"/>
    <w:rsid w:val="0020010A"/>
    <w:rsid w:val="00200136"/>
    <w:rsid w:val="00200563"/>
    <w:rsid w:val="002005D5"/>
    <w:rsid w:val="0020091E"/>
    <w:rsid w:val="00201085"/>
    <w:rsid w:val="00201328"/>
    <w:rsid w:val="00201757"/>
    <w:rsid w:val="00201EC4"/>
    <w:rsid w:val="0020337A"/>
    <w:rsid w:val="002048D9"/>
    <w:rsid w:val="00204DB0"/>
    <w:rsid w:val="00205097"/>
    <w:rsid w:val="002050A2"/>
    <w:rsid w:val="0020528D"/>
    <w:rsid w:val="00205CD0"/>
    <w:rsid w:val="00205EF2"/>
    <w:rsid w:val="002061BE"/>
    <w:rsid w:val="00206490"/>
    <w:rsid w:val="00206E4B"/>
    <w:rsid w:val="00207025"/>
    <w:rsid w:val="002078BF"/>
    <w:rsid w:val="002079A0"/>
    <w:rsid w:val="002103BB"/>
    <w:rsid w:val="002104BB"/>
    <w:rsid w:val="00210AE1"/>
    <w:rsid w:val="00210D36"/>
    <w:rsid w:val="002113A8"/>
    <w:rsid w:val="002114AE"/>
    <w:rsid w:val="002114D4"/>
    <w:rsid w:val="00211CEA"/>
    <w:rsid w:val="0021263B"/>
    <w:rsid w:val="00212678"/>
    <w:rsid w:val="002129C1"/>
    <w:rsid w:val="00212A68"/>
    <w:rsid w:val="00213220"/>
    <w:rsid w:val="00213420"/>
    <w:rsid w:val="002138F8"/>
    <w:rsid w:val="00213912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152A"/>
    <w:rsid w:val="0022261B"/>
    <w:rsid w:val="002227C6"/>
    <w:rsid w:val="00222B50"/>
    <w:rsid w:val="00222DA3"/>
    <w:rsid w:val="00222EB6"/>
    <w:rsid w:val="0022315A"/>
    <w:rsid w:val="00223288"/>
    <w:rsid w:val="00223787"/>
    <w:rsid w:val="00223788"/>
    <w:rsid w:val="002238C7"/>
    <w:rsid w:val="00223954"/>
    <w:rsid w:val="00223E72"/>
    <w:rsid w:val="00224226"/>
    <w:rsid w:val="00224492"/>
    <w:rsid w:val="00224A74"/>
    <w:rsid w:val="00224CA3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831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364"/>
    <w:rsid w:val="00234A1D"/>
    <w:rsid w:val="00234DDA"/>
    <w:rsid w:val="002352AB"/>
    <w:rsid w:val="002353F1"/>
    <w:rsid w:val="00236212"/>
    <w:rsid w:val="00236650"/>
    <w:rsid w:val="00236B8D"/>
    <w:rsid w:val="00237234"/>
    <w:rsid w:val="0023744E"/>
    <w:rsid w:val="0023796B"/>
    <w:rsid w:val="00237E6D"/>
    <w:rsid w:val="00240874"/>
    <w:rsid w:val="00240A39"/>
    <w:rsid w:val="00240F91"/>
    <w:rsid w:val="00241964"/>
    <w:rsid w:val="00242233"/>
    <w:rsid w:val="0024297C"/>
    <w:rsid w:val="00242A26"/>
    <w:rsid w:val="00242F87"/>
    <w:rsid w:val="002439E0"/>
    <w:rsid w:val="00243B58"/>
    <w:rsid w:val="0024420D"/>
    <w:rsid w:val="002442A5"/>
    <w:rsid w:val="002443A3"/>
    <w:rsid w:val="00244626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1A3"/>
    <w:rsid w:val="0025045B"/>
    <w:rsid w:val="00250BD0"/>
    <w:rsid w:val="00250E49"/>
    <w:rsid w:val="002517B6"/>
    <w:rsid w:val="002518AE"/>
    <w:rsid w:val="0025198E"/>
    <w:rsid w:val="00251FFD"/>
    <w:rsid w:val="00252C32"/>
    <w:rsid w:val="00252FAA"/>
    <w:rsid w:val="00253222"/>
    <w:rsid w:val="0025330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ADB"/>
    <w:rsid w:val="0026104E"/>
    <w:rsid w:val="0026125D"/>
    <w:rsid w:val="002616E3"/>
    <w:rsid w:val="00262BBF"/>
    <w:rsid w:val="002638A1"/>
    <w:rsid w:val="00263A7C"/>
    <w:rsid w:val="0026418E"/>
    <w:rsid w:val="002642D6"/>
    <w:rsid w:val="002647D5"/>
    <w:rsid w:val="00264A62"/>
    <w:rsid w:val="00264FD2"/>
    <w:rsid w:val="00265CA0"/>
    <w:rsid w:val="00265F4C"/>
    <w:rsid w:val="00266116"/>
    <w:rsid w:val="002661AE"/>
    <w:rsid w:val="00266C0E"/>
    <w:rsid w:val="002672C5"/>
    <w:rsid w:val="00267AE6"/>
    <w:rsid w:val="00270370"/>
    <w:rsid w:val="00270BA1"/>
    <w:rsid w:val="00270FBE"/>
    <w:rsid w:val="002710A0"/>
    <w:rsid w:val="00271514"/>
    <w:rsid w:val="00271548"/>
    <w:rsid w:val="00271DC4"/>
    <w:rsid w:val="0027236E"/>
    <w:rsid w:val="00272438"/>
    <w:rsid w:val="002727D8"/>
    <w:rsid w:val="00272B0C"/>
    <w:rsid w:val="00272B3B"/>
    <w:rsid w:val="00272D52"/>
    <w:rsid w:val="00272DCF"/>
    <w:rsid w:val="00273925"/>
    <w:rsid w:val="0027396A"/>
    <w:rsid w:val="002746A4"/>
    <w:rsid w:val="002746FC"/>
    <w:rsid w:val="00274851"/>
    <w:rsid w:val="00275233"/>
    <w:rsid w:val="00275393"/>
    <w:rsid w:val="0027572F"/>
    <w:rsid w:val="00275CCF"/>
    <w:rsid w:val="00276560"/>
    <w:rsid w:val="00276C7B"/>
    <w:rsid w:val="00276DE1"/>
    <w:rsid w:val="00276F0C"/>
    <w:rsid w:val="00276FD8"/>
    <w:rsid w:val="002770F3"/>
    <w:rsid w:val="002771AB"/>
    <w:rsid w:val="002777C1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4A1"/>
    <w:rsid w:val="00284A5F"/>
    <w:rsid w:val="00286351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5FA"/>
    <w:rsid w:val="00291A58"/>
    <w:rsid w:val="0029274A"/>
    <w:rsid w:val="00292CBC"/>
    <w:rsid w:val="00293490"/>
    <w:rsid w:val="002937ED"/>
    <w:rsid w:val="00293A5A"/>
    <w:rsid w:val="002951FB"/>
    <w:rsid w:val="00295589"/>
    <w:rsid w:val="00295965"/>
    <w:rsid w:val="00295AEA"/>
    <w:rsid w:val="00295B19"/>
    <w:rsid w:val="00295EB6"/>
    <w:rsid w:val="0029619E"/>
    <w:rsid w:val="002965FD"/>
    <w:rsid w:val="00297350"/>
    <w:rsid w:val="002A01AE"/>
    <w:rsid w:val="002A0630"/>
    <w:rsid w:val="002A0E94"/>
    <w:rsid w:val="002A1183"/>
    <w:rsid w:val="002A2A44"/>
    <w:rsid w:val="002A2CFC"/>
    <w:rsid w:val="002A3A53"/>
    <w:rsid w:val="002A5306"/>
    <w:rsid w:val="002A5395"/>
    <w:rsid w:val="002A5E18"/>
    <w:rsid w:val="002A68EF"/>
    <w:rsid w:val="002A7603"/>
    <w:rsid w:val="002A7A63"/>
    <w:rsid w:val="002A7B60"/>
    <w:rsid w:val="002B0303"/>
    <w:rsid w:val="002B071E"/>
    <w:rsid w:val="002B082A"/>
    <w:rsid w:val="002B0CE4"/>
    <w:rsid w:val="002B1614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294A"/>
    <w:rsid w:val="002C380A"/>
    <w:rsid w:val="002C4387"/>
    <w:rsid w:val="002C4838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ED1"/>
    <w:rsid w:val="002D3B13"/>
    <w:rsid w:val="002D3E6A"/>
    <w:rsid w:val="002D3FFC"/>
    <w:rsid w:val="002D44A7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E025A"/>
    <w:rsid w:val="002E0338"/>
    <w:rsid w:val="002E0420"/>
    <w:rsid w:val="002E05EF"/>
    <w:rsid w:val="002E0B37"/>
    <w:rsid w:val="002E0D41"/>
    <w:rsid w:val="002E18B1"/>
    <w:rsid w:val="002E2C4F"/>
    <w:rsid w:val="002E2CAF"/>
    <w:rsid w:val="002E2F12"/>
    <w:rsid w:val="002E3268"/>
    <w:rsid w:val="002E3731"/>
    <w:rsid w:val="002E38D6"/>
    <w:rsid w:val="002E3C1B"/>
    <w:rsid w:val="002E3F03"/>
    <w:rsid w:val="002E4200"/>
    <w:rsid w:val="002E4555"/>
    <w:rsid w:val="002E474E"/>
    <w:rsid w:val="002E48C3"/>
    <w:rsid w:val="002E4946"/>
    <w:rsid w:val="002E498D"/>
    <w:rsid w:val="002E5744"/>
    <w:rsid w:val="002E6794"/>
    <w:rsid w:val="002E6A7B"/>
    <w:rsid w:val="002E6E8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4D8"/>
    <w:rsid w:val="002F2502"/>
    <w:rsid w:val="002F304F"/>
    <w:rsid w:val="002F3ABB"/>
    <w:rsid w:val="002F3D9A"/>
    <w:rsid w:val="002F3F63"/>
    <w:rsid w:val="002F4048"/>
    <w:rsid w:val="002F4705"/>
    <w:rsid w:val="002F4A4D"/>
    <w:rsid w:val="002F5267"/>
    <w:rsid w:val="002F5615"/>
    <w:rsid w:val="002F56BB"/>
    <w:rsid w:val="002F58A7"/>
    <w:rsid w:val="002F5CA5"/>
    <w:rsid w:val="002F5F59"/>
    <w:rsid w:val="002F620D"/>
    <w:rsid w:val="002F6253"/>
    <w:rsid w:val="002F691E"/>
    <w:rsid w:val="002F6E35"/>
    <w:rsid w:val="002F6F58"/>
    <w:rsid w:val="002F6F6F"/>
    <w:rsid w:val="002F70F8"/>
    <w:rsid w:val="002F762A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5EB"/>
    <w:rsid w:val="00304696"/>
    <w:rsid w:val="00304F44"/>
    <w:rsid w:val="003052E2"/>
    <w:rsid w:val="003057B0"/>
    <w:rsid w:val="003057B7"/>
    <w:rsid w:val="003059AC"/>
    <w:rsid w:val="0030623A"/>
    <w:rsid w:val="003072A0"/>
    <w:rsid w:val="00310175"/>
    <w:rsid w:val="00310C56"/>
    <w:rsid w:val="00310F55"/>
    <w:rsid w:val="0031217C"/>
    <w:rsid w:val="00312285"/>
    <w:rsid w:val="003122AA"/>
    <w:rsid w:val="00312434"/>
    <w:rsid w:val="00312795"/>
    <w:rsid w:val="00312BFA"/>
    <w:rsid w:val="00312DCB"/>
    <w:rsid w:val="00313AE8"/>
    <w:rsid w:val="00313B11"/>
    <w:rsid w:val="003146AF"/>
    <w:rsid w:val="00314D6A"/>
    <w:rsid w:val="0031507A"/>
    <w:rsid w:val="003152B5"/>
    <w:rsid w:val="00315BD5"/>
    <w:rsid w:val="00315BF9"/>
    <w:rsid w:val="003163E1"/>
    <w:rsid w:val="00316591"/>
    <w:rsid w:val="003166D6"/>
    <w:rsid w:val="003166F2"/>
    <w:rsid w:val="00316874"/>
    <w:rsid w:val="00316B07"/>
    <w:rsid w:val="00317834"/>
    <w:rsid w:val="00317B9D"/>
    <w:rsid w:val="00317CDA"/>
    <w:rsid w:val="00317F1C"/>
    <w:rsid w:val="00320166"/>
    <w:rsid w:val="00320A97"/>
    <w:rsid w:val="00320E28"/>
    <w:rsid w:val="00321136"/>
    <w:rsid w:val="00321191"/>
    <w:rsid w:val="00321243"/>
    <w:rsid w:val="0032145B"/>
    <w:rsid w:val="003227C5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6F8A"/>
    <w:rsid w:val="0032702B"/>
    <w:rsid w:val="00327FD2"/>
    <w:rsid w:val="0033052D"/>
    <w:rsid w:val="00330BF4"/>
    <w:rsid w:val="00330C03"/>
    <w:rsid w:val="00330DD0"/>
    <w:rsid w:val="00330F12"/>
    <w:rsid w:val="003313A1"/>
    <w:rsid w:val="00331DB5"/>
    <w:rsid w:val="003327FF"/>
    <w:rsid w:val="00332FAD"/>
    <w:rsid w:val="00333B54"/>
    <w:rsid w:val="00333B8C"/>
    <w:rsid w:val="00333D52"/>
    <w:rsid w:val="00334135"/>
    <w:rsid w:val="00334C5E"/>
    <w:rsid w:val="003356DA"/>
    <w:rsid w:val="00335AD3"/>
    <w:rsid w:val="00335B6C"/>
    <w:rsid w:val="00335F59"/>
    <w:rsid w:val="0033607A"/>
    <w:rsid w:val="00336CA9"/>
    <w:rsid w:val="0033702E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A72"/>
    <w:rsid w:val="00345BCE"/>
    <w:rsid w:val="003461F1"/>
    <w:rsid w:val="00346576"/>
    <w:rsid w:val="00346614"/>
    <w:rsid w:val="003466B5"/>
    <w:rsid w:val="00346CAD"/>
    <w:rsid w:val="0035031E"/>
    <w:rsid w:val="00350867"/>
    <w:rsid w:val="00351052"/>
    <w:rsid w:val="0035116C"/>
    <w:rsid w:val="003512EF"/>
    <w:rsid w:val="00351A74"/>
    <w:rsid w:val="00351E0F"/>
    <w:rsid w:val="0035265C"/>
    <w:rsid w:val="00352DEC"/>
    <w:rsid w:val="00352FF0"/>
    <w:rsid w:val="00353114"/>
    <w:rsid w:val="00353A56"/>
    <w:rsid w:val="00353A6B"/>
    <w:rsid w:val="00353C1D"/>
    <w:rsid w:val="00354981"/>
    <w:rsid w:val="003551A2"/>
    <w:rsid w:val="00355202"/>
    <w:rsid w:val="0035584B"/>
    <w:rsid w:val="00355F3C"/>
    <w:rsid w:val="00355FC8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6046E"/>
    <w:rsid w:val="00360554"/>
    <w:rsid w:val="00360D3F"/>
    <w:rsid w:val="003612F7"/>
    <w:rsid w:val="003613AB"/>
    <w:rsid w:val="003618E9"/>
    <w:rsid w:val="00361B52"/>
    <w:rsid w:val="00361EA3"/>
    <w:rsid w:val="00361FB5"/>
    <w:rsid w:val="00362497"/>
    <w:rsid w:val="00362AC2"/>
    <w:rsid w:val="00362C70"/>
    <w:rsid w:val="00362C83"/>
    <w:rsid w:val="00362F1B"/>
    <w:rsid w:val="003635F3"/>
    <w:rsid w:val="00363CC3"/>
    <w:rsid w:val="003640BA"/>
    <w:rsid w:val="003644D9"/>
    <w:rsid w:val="00364753"/>
    <w:rsid w:val="00364960"/>
    <w:rsid w:val="00365E85"/>
    <w:rsid w:val="00366220"/>
    <w:rsid w:val="00366588"/>
    <w:rsid w:val="00366A85"/>
    <w:rsid w:val="00366BBD"/>
    <w:rsid w:val="00367066"/>
    <w:rsid w:val="003670F2"/>
    <w:rsid w:val="0036719F"/>
    <w:rsid w:val="0036773C"/>
    <w:rsid w:val="003678A4"/>
    <w:rsid w:val="00367D39"/>
    <w:rsid w:val="00370462"/>
    <w:rsid w:val="0037055E"/>
    <w:rsid w:val="0037068D"/>
    <w:rsid w:val="00370A93"/>
    <w:rsid w:val="0037108C"/>
    <w:rsid w:val="0037129B"/>
    <w:rsid w:val="003718C0"/>
    <w:rsid w:val="00371ACB"/>
    <w:rsid w:val="00371BBB"/>
    <w:rsid w:val="00372029"/>
    <w:rsid w:val="003720A5"/>
    <w:rsid w:val="003720FB"/>
    <w:rsid w:val="00372171"/>
    <w:rsid w:val="0037246D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F7C"/>
    <w:rsid w:val="00377963"/>
    <w:rsid w:val="00377ABF"/>
    <w:rsid w:val="00377CD9"/>
    <w:rsid w:val="003803FB"/>
    <w:rsid w:val="003807B6"/>
    <w:rsid w:val="003808E7"/>
    <w:rsid w:val="0038151B"/>
    <w:rsid w:val="0038166B"/>
    <w:rsid w:val="00381CD1"/>
    <w:rsid w:val="003824E2"/>
    <w:rsid w:val="0038286A"/>
    <w:rsid w:val="00383112"/>
    <w:rsid w:val="0038334D"/>
    <w:rsid w:val="003834BE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4EC9"/>
    <w:rsid w:val="00385BEF"/>
    <w:rsid w:val="003864A9"/>
    <w:rsid w:val="00386CBD"/>
    <w:rsid w:val="0038735F"/>
    <w:rsid w:val="00387412"/>
    <w:rsid w:val="0038743B"/>
    <w:rsid w:val="00387541"/>
    <w:rsid w:val="003877B8"/>
    <w:rsid w:val="00387E1D"/>
    <w:rsid w:val="003907EF"/>
    <w:rsid w:val="00390F40"/>
    <w:rsid w:val="00391BC7"/>
    <w:rsid w:val="00391BCE"/>
    <w:rsid w:val="00391BEA"/>
    <w:rsid w:val="003928F9"/>
    <w:rsid w:val="00392972"/>
    <w:rsid w:val="00392A1B"/>
    <w:rsid w:val="00392F12"/>
    <w:rsid w:val="003936BF"/>
    <w:rsid w:val="00393F55"/>
    <w:rsid w:val="00394875"/>
    <w:rsid w:val="00394B8D"/>
    <w:rsid w:val="00394DC9"/>
    <w:rsid w:val="00394FD1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5DA"/>
    <w:rsid w:val="003A2BEC"/>
    <w:rsid w:val="003A2D4B"/>
    <w:rsid w:val="003A3443"/>
    <w:rsid w:val="003A54EC"/>
    <w:rsid w:val="003A5B23"/>
    <w:rsid w:val="003A5D31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1FB7"/>
    <w:rsid w:val="003B22C7"/>
    <w:rsid w:val="003B296F"/>
    <w:rsid w:val="003B2F12"/>
    <w:rsid w:val="003B3AA2"/>
    <w:rsid w:val="003B3AE7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A7B"/>
    <w:rsid w:val="003B5E90"/>
    <w:rsid w:val="003B6C0D"/>
    <w:rsid w:val="003B6DC6"/>
    <w:rsid w:val="003B7215"/>
    <w:rsid w:val="003B7262"/>
    <w:rsid w:val="003C07DD"/>
    <w:rsid w:val="003C0FF5"/>
    <w:rsid w:val="003C1549"/>
    <w:rsid w:val="003C17F0"/>
    <w:rsid w:val="003C1BF8"/>
    <w:rsid w:val="003C26D9"/>
    <w:rsid w:val="003C2D4B"/>
    <w:rsid w:val="003C321E"/>
    <w:rsid w:val="003C349E"/>
    <w:rsid w:val="003C34DB"/>
    <w:rsid w:val="003C356B"/>
    <w:rsid w:val="003C35A6"/>
    <w:rsid w:val="003C3CE0"/>
    <w:rsid w:val="003C402B"/>
    <w:rsid w:val="003C4083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FC"/>
    <w:rsid w:val="003E4017"/>
    <w:rsid w:val="003E555A"/>
    <w:rsid w:val="003E566C"/>
    <w:rsid w:val="003E5BCC"/>
    <w:rsid w:val="003E5D27"/>
    <w:rsid w:val="003E618E"/>
    <w:rsid w:val="003E665F"/>
    <w:rsid w:val="003E68F3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4283"/>
    <w:rsid w:val="003F54FA"/>
    <w:rsid w:val="003F5C4F"/>
    <w:rsid w:val="003F6027"/>
    <w:rsid w:val="003F6116"/>
    <w:rsid w:val="003F6464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BC6"/>
    <w:rsid w:val="004032F0"/>
    <w:rsid w:val="004032FD"/>
    <w:rsid w:val="00403E78"/>
    <w:rsid w:val="00403F85"/>
    <w:rsid w:val="0040453E"/>
    <w:rsid w:val="00404ACF"/>
    <w:rsid w:val="00404B62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CE2"/>
    <w:rsid w:val="00410D3F"/>
    <w:rsid w:val="00411765"/>
    <w:rsid w:val="00411992"/>
    <w:rsid w:val="00412057"/>
    <w:rsid w:val="00412361"/>
    <w:rsid w:val="004123FC"/>
    <w:rsid w:val="00412670"/>
    <w:rsid w:val="00412AE3"/>
    <w:rsid w:val="00412B22"/>
    <w:rsid w:val="004133B2"/>
    <w:rsid w:val="00413A08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DAA"/>
    <w:rsid w:val="0042011C"/>
    <w:rsid w:val="00420602"/>
    <w:rsid w:val="0042086D"/>
    <w:rsid w:val="00420DA6"/>
    <w:rsid w:val="004219C9"/>
    <w:rsid w:val="00421A64"/>
    <w:rsid w:val="00421C29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9DC"/>
    <w:rsid w:val="00424F47"/>
    <w:rsid w:val="00425977"/>
    <w:rsid w:val="00425D04"/>
    <w:rsid w:val="00425D82"/>
    <w:rsid w:val="00425E7E"/>
    <w:rsid w:val="0042627F"/>
    <w:rsid w:val="00426602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4F18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7CA"/>
    <w:rsid w:val="00443E8C"/>
    <w:rsid w:val="004441F3"/>
    <w:rsid w:val="0044445E"/>
    <w:rsid w:val="0044446B"/>
    <w:rsid w:val="00444497"/>
    <w:rsid w:val="00444961"/>
    <w:rsid w:val="0044501A"/>
    <w:rsid w:val="004453A4"/>
    <w:rsid w:val="00445B53"/>
    <w:rsid w:val="00445DA8"/>
    <w:rsid w:val="00446383"/>
    <w:rsid w:val="00446645"/>
    <w:rsid w:val="00446C74"/>
    <w:rsid w:val="004476F2"/>
    <w:rsid w:val="00447978"/>
    <w:rsid w:val="00447A08"/>
    <w:rsid w:val="00450009"/>
    <w:rsid w:val="004502D2"/>
    <w:rsid w:val="004506FA"/>
    <w:rsid w:val="0045147F"/>
    <w:rsid w:val="004519FA"/>
    <w:rsid w:val="00451A52"/>
    <w:rsid w:val="00451CBD"/>
    <w:rsid w:val="00451EAA"/>
    <w:rsid w:val="00451EB7"/>
    <w:rsid w:val="00452520"/>
    <w:rsid w:val="004527EC"/>
    <w:rsid w:val="00452BEA"/>
    <w:rsid w:val="00452C66"/>
    <w:rsid w:val="00453613"/>
    <w:rsid w:val="00453FCE"/>
    <w:rsid w:val="004540EA"/>
    <w:rsid w:val="004543C2"/>
    <w:rsid w:val="0045475B"/>
    <w:rsid w:val="00454C15"/>
    <w:rsid w:val="004553B0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2B29"/>
    <w:rsid w:val="00463276"/>
    <w:rsid w:val="0046398C"/>
    <w:rsid w:val="00463CBB"/>
    <w:rsid w:val="00463D56"/>
    <w:rsid w:val="00464360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75B6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9AB"/>
    <w:rsid w:val="00476A1A"/>
    <w:rsid w:val="00476EFC"/>
    <w:rsid w:val="00477055"/>
    <w:rsid w:val="004779DF"/>
    <w:rsid w:val="00477B2C"/>
    <w:rsid w:val="00480279"/>
    <w:rsid w:val="00480AD6"/>
    <w:rsid w:val="004816DA"/>
    <w:rsid w:val="00481952"/>
    <w:rsid w:val="00482134"/>
    <w:rsid w:val="00482A50"/>
    <w:rsid w:val="00482DEC"/>
    <w:rsid w:val="0048305D"/>
    <w:rsid w:val="00483125"/>
    <w:rsid w:val="004834E5"/>
    <w:rsid w:val="004835C1"/>
    <w:rsid w:val="0048368A"/>
    <w:rsid w:val="004836E0"/>
    <w:rsid w:val="00483CB7"/>
    <w:rsid w:val="00483CE4"/>
    <w:rsid w:val="0048464E"/>
    <w:rsid w:val="00484F49"/>
    <w:rsid w:val="00485C11"/>
    <w:rsid w:val="00485C33"/>
    <w:rsid w:val="00485FA0"/>
    <w:rsid w:val="00485FBA"/>
    <w:rsid w:val="0048640F"/>
    <w:rsid w:val="00486507"/>
    <w:rsid w:val="00487297"/>
    <w:rsid w:val="00487676"/>
    <w:rsid w:val="00487B8D"/>
    <w:rsid w:val="00487C9E"/>
    <w:rsid w:val="00487F9C"/>
    <w:rsid w:val="00490094"/>
    <w:rsid w:val="0049047B"/>
    <w:rsid w:val="004906B7"/>
    <w:rsid w:val="00490A47"/>
    <w:rsid w:val="00490B66"/>
    <w:rsid w:val="0049150E"/>
    <w:rsid w:val="00491EA0"/>
    <w:rsid w:val="004920E2"/>
    <w:rsid w:val="00492215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BD9"/>
    <w:rsid w:val="00494700"/>
    <w:rsid w:val="00494A63"/>
    <w:rsid w:val="004951DC"/>
    <w:rsid w:val="00495A7E"/>
    <w:rsid w:val="00495D54"/>
    <w:rsid w:val="00496709"/>
    <w:rsid w:val="004967B3"/>
    <w:rsid w:val="00496EC2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4DF"/>
    <w:rsid w:val="004A5E8D"/>
    <w:rsid w:val="004A6558"/>
    <w:rsid w:val="004A6830"/>
    <w:rsid w:val="004A719C"/>
    <w:rsid w:val="004A72BC"/>
    <w:rsid w:val="004A7382"/>
    <w:rsid w:val="004A7401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011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0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1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923"/>
    <w:rsid w:val="004C3BD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B45"/>
    <w:rsid w:val="004D7B59"/>
    <w:rsid w:val="004E004F"/>
    <w:rsid w:val="004E0CA3"/>
    <w:rsid w:val="004E0ECE"/>
    <w:rsid w:val="004E1279"/>
    <w:rsid w:val="004E14A9"/>
    <w:rsid w:val="004E1680"/>
    <w:rsid w:val="004E2301"/>
    <w:rsid w:val="004E2581"/>
    <w:rsid w:val="004E2FAD"/>
    <w:rsid w:val="004E39D2"/>
    <w:rsid w:val="004E3B4F"/>
    <w:rsid w:val="004E3E12"/>
    <w:rsid w:val="004E3FCD"/>
    <w:rsid w:val="004E412A"/>
    <w:rsid w:val="004E4208"/>
    <w:rsid w:val="004E4411"/>
    <w:rsid w:val="004E4671"/>
    <w:rsid w:val="004E46CA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889"/>
    <w:rsid w:val="004F449D"/>
    <w:rsid w:val="004F46DE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4417"/>
    <w:rsid w:val="0050443D"/>
    <w:rsid w:val="00504A47"/>
    <w:rsid w:val="00504B70"/>
    <w:rsid w:val="0050517C"/>
    <w:rsid w:val="0050551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2849"/>
    <w:rsid w:val="00512A80"/>
    <w:rsid w:val="00512AB9"/>
    <w:rsid w:val="00512E6B"/>
    <w:rsid w:val="00512F7C"/>
    <w:rsid w:val="00513108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9C0"/>
    <w:rsid w:val="00515F5C"/>
    <w:rsid w:val="005179E3"/>
    <w:rsid w:val="00517D76"/>
    <w:rsid w:val="00517E09"/>
    <w:rsid w:val="00520187"/>
    <w:rsid w:val="005206A8"/>
    <w:rsid w:val="005213C9"/>
    <w:rsid w:val="00521EAC"/>
    <w:rsid w:val="005229E8"/>
    <w:rsid w:val="00522EFE"/>
    <w:rsid w:val="00523001"/>
    <w:rsid w:val="00523229"/>
    <w:rsid w:val="00523965"/>
    <w:rsid w:val="005241A6"/>
    <w:rsid w:val="005244F8"/>
    <w:rsid w:val="00524B07"/>
    <w:rsid w:val="00525428"/>
    <w:rsid w:val="0052585E"/>
    <w:rsid w:val="00525EA5"/>
    <w:rsid w:val="005262F0"/>
    <w:rsid w:val="005276EA"/>
    <w:rsid w:val="00527A2D"/>
    <w:rsid w:val="00527BA3"/>
    <w:rsid w:val="00527D82"/>
    <w:rsid w:val="00527DD2"/>
    <w:rsid w:val="00530B6E"/>
    <w:rsid w:val="00530B9F"/>
    <w:rsid w:val="005313D9"/>
    <w:rsid w:val="005318B7"/>
    <w:rsid w:val="00532160"/>
    <w:rsid w:val="005329FB"/>
    <w:rsid w:val="00532D09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580"/>
    <w:rsid w:val="0053463A"/>
    <w:rsid w:val="00534D65"/>
    <w:rsid w:val="005352B0"/>
    <w:rsid w:val="00535D2A"/>
    <w:rsid w:val="00535DC8"/>
    <w:rsid w:val="00535E9F"/>
    <w:rsid w:val="00535EDB"/>
    <w:rsid w:val="00536683"/>
    <w:rsid w:val="005377A1"/>
    <w:rsid w:val="00537D55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BF2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1013"/>
    <w:rsid w:val="00551206"/>
    <w:rsid w:val="0055139A"/>
    <w:rsid w:val="0055157C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C10"/>
    <w:rsid w:val="005572EF"/>
    <w:rsid w:val="00557C22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62D"/>
    <w:rsid w:val="00561AF4"/>
    <w:rsid w:val="005627D8"/>
    <w:rsid w:val="00562E81"/>
    <w:rsid w:val="0056374C"/>
    <w:rsid w:val="00563B0D"/>
    <w:rsid w:val="00563B88"/>
    <w:rsid w:val="00563C9F"/>
    <w:rsid w:val="00563F15"/>
    <w:rsid w:val="005649C9"/>
    <w:rsid w:val="00564E1D"/>
    <w:rsid w:val="00564E2F"/>
    <w:rsid w:val="00565276"/>
    <w:rsid w:val="005652CE"/>
    <w:rsid w:val="0056595B"/>
    <w:rsid w:val="00565977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175F"/>
    <w:rsid w:val="00571DF0"/>
    <w:rsid w:val="0057250B"/>
    <w:rsid w:val="005726A5"/>
    <w:rsid w:val="00572978"/>
    <w:rsid w:val="005731AA"/>
    <w:rsid w:val="0057374A"/>
    <w:rsid w:val="005739A1"/>
    <w:rsid w:val="00573A33"/>
    <w:rsid w:val="00573C7C"/>
    <w:rsid w:val="005744B6"/>
    <w:rsid w:val="005744D5"/>
    <w:rsid w:val="00574603"/>
    <w:rsid w:val="005748D3"/>
    <w:rsid w:val="00574F6D"/>
    <w:rsid w:val="00575744"/>
    <w:rsid w:val="00576926"/>
    <w:rsid w:val="00576C1E"/>
    <w:rsid w:val="00577490"/>
    <w:rsid w:val="005775E4"/>
    <w:rsid w:val="005776F7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45B"/>
    <w:rsid w:val="0058303A"/>
    <w:rsid w:val="005836F1"/>
    <w:rsid w:val="0058375F"/>
    <w:rsid w:val="00583944"/>
    <w:rsid w:val="00584853"/>
    <w:rsid w:val="00585087"/>
    <w:rsid w:val="00585152"/>
    <w:rsid w:val="0058523C"/>
    <w:rsid w:val="00585370"/>
    <w:rsid w:val="0058560C"/>
    <w:rsid w:val="00585772"/>
    <w:rsid w:val="0058581E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68C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47B"/>
    <w:rsid w:val="005A34C3"/>
    <w:rsid w:val="005A36C3"/>
    <w:rsid w:val="005A3A84"/>
    <w:rsid w:val="005A407A"/>
    <w:rsid w:val="005A4503"/>
    <w:rsid w:val="005A45F3"/>
    <w:rsid w:val="005A4A45"/>
    <w:rsid w:val="005A4BA9"/>
    <w:rsid w:val="005A552F"/>
    <w:rsid w:val="005A55AC"/>
    <w:rsid w:val="005A57A7"/>
    <w:rsid w:val="005A5A13"/>
    <w:rsid w:val="005A5D13"/>
    <w:rsid w:val="005A5E31"/>
    <w:rsid w:val="005A5E55"/>
    <w:rsid w:val="005A5F59"/>
    <w:rsid w:val="005A60CB"/>
    <w:rsid w:val="005A6133"/>
    <w:rsid w:val="005A68DA"/>
    <w:rsid w:val="005A6F2F"/>
    <w:rsid w:val="005A6F5B"/>
    <w:rsid w:val="005A71F4"/>
    <w:rsid w:val="005A7762"/>
    <w:rsid w:val="005A7ABF"/>
    <w:rsid w:val="005B0156"/>
    <w:rsid w:val="005B02F3"/>
    <w:rsid w:val="005B0DE2"/>
    <w:rsid w:val="005B1604"/>
    <w:rsid w:val="005B2498"/>
    <w:rsid w:val="005B280B"/>
    <w:rsid w:val="005B2D2F"/>
    <w:rsid w:val="005B35EF"/>
    <w:rsid w:val="005B38A1"/>
    <w:rsid w:val="005B3A88"/>
    <w:rsid w:val="005B3E73"/>
    <w:rsid w:val="005B4900"/>
    <w:rsid w:val="005B5534"/>
    <w:rsid w:val="005B61DC"/>
    <w:rsid w:val="005B62D7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05D"/>
    <w:rsid w:val="005C75A6"/>
    <w:rsid w:val="005C767A"/>
    <w:rsid w:val="005C79FD"/>
    <w:rsid w:val="005C7ADC"/>
    <w:rsid w:val="005C7C5B"/>
    <w:rsid w:val="005D0268"/>
    <w:rsid w:val="005D0418"/>
    <w:rsid w:val="005D0621"/>
    <w:rsid w:val="005D0C1D"/>
    <w:rsid w:val="005D0CA9"/>
    <w:rsid w:val="005D1826"/>
    <w:rsid w:val="005D1BF8"/>
    <w:rsid w:val="005D2143"/>
    <w:rsid w:val="005D2233"/>
    <w:rsid w:val="005D2363"/>
    <w:rsid w:val="005D28D6"/>
    <w:rsid w:val="005D2BDA"/>
    <w:rsid w:val="005D3DF4"/>
    <w:rsid w:val="005D44C6"/>
    <w:rsid w:val="005D46CB"/>
    <w:rsid w:val="005D4D74"/>
    <w:rsid w:val="005D55C5"/>
    <w:rsid w:val="005D561C"/>
    <w:rsid w:val="005D57D9"/>
    <w:rsid w:val="005D5CBD"/>
    <w:rsid w:val="005D62E5"/>
    <w:rsid w:val="005D6BA3"/>
    <w:rsid w:val="005D6CB0"/>
    <w:rsid w:val="005D737B"/>
    <w:rsid w:val="005D737E"/>
    <w:rsid w:val="005D756E"/>
    <w:rsid w:val="005D7D93"/>
    <w:rsid w:val="005D7FC2"/>
    <w:rsid w:val="005E047C"/>
    <w:rsid w:val="005E0726"/>
    <w:rsid w:val="005E0AF2"/>
    <w:rsid w:val="005E125C"/>
    <w:rsid w:val="005E126E"/>
    <w:rsid w:val="005E167B"/>
    <w:rsid w:val="005E1D7E"/>
    <w:rsid w:val="005E2735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D61"/>
    <w:rsid w:val="005E7027"/>
    <w:rsid w:val="005E72BB"/>
    <w:rsid w:val="005E794E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966"/>
    <w:rsid w:val="00600A46"/>
    <w:rsid w:val="0060228C"/>
    <w:rsid w:val="00602616"/>
    <w:rsid w:val="00603AE6"/>
    <w:rsid w:val="00603E46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B82"/>
    <w:rsid w:val="0061578D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A23"/>
    <w:rsid w:val="00621D32"/>
    <w:rsid w:val="00621DCF"/>
    <w:rsid w:val="006228DC"/>
    <w:rsid w:val="006228E2"/>
    <w:rsid w:val="00622D72"/>
    <w:rsid w:val="0062307E"/>
    <w:rsid w:val="0062361B"/>
    <w:rsid w:val="00623DC9"/>
    <w:rsid w:val="00624F8E"/>
    <w:rsid w:val="006251B6"/>
    <w:rsid w:val="006253AC"/>
    <w:rsid w:val="00625472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C03"/>
    <w:rsid w:val="00627D27"/>
    <w:rsid w:val="00627EB3"/>
    <w:rsid w:val="0063015D"/>
    <w:rsid w:val="00630314"/>
    <w:rsid w:val="00630A9F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F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A09"/>
    <w:rsid w:val="00634F66"/>
    <w:rsid w:val="006354D7"/>
    <w:rsid w:val="00635B9B"/>
    <w:rsid w:val="00636B8A"/>
    <w:rsid w:val="00636D1D"/>
    <w:rsid w:val="006377EC"/>
    <w:rsid w:val="00637810"/>
    <w:rsid w:val="006403F4"/>
    <w:rsid w:val="00640817"/>
    <w:rsid w:val="006418B6"/>
    <w:rsid w:val="00642EC2"/>
    <w:rsid w:val="006438C6"/>
    <w:rsid w:val="006439F5"/>
    <w:rsid w:val="00643F9D"/>
    <w:rsid w:val="00644460"/>
    <w:rsid w:val="00644B31"/>
    <w:rsid w:val="006454B4"/>
    <w:rsid w:val="00645DAB"/>
    <w:rsid w:val="00645E6B"/>
    <w:rsid w:val="0064662B"/>
    <w:rsid w:val="0064682B"/>
    <w:rsid w:val="006479A0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7A"/>
    <w:rsid w:val="0065232F"/>
    <w:rsid w:val="006529C3"/>
    <w:rsid w:val="00652FB0"/>
    <w:rsid w:val="006536BD"/>
    <w:rsid w:val="00653B41"/>
    <w:rsid w:val="00653C9F"/>
    <w:rsid w:val="00653E93"/>
    <w:rsid w:val="00654009"/>
    <w:rsid w:val="006543F4"/>
    <w:rsid w:val="006544F2"/>
    <w:rsid w:val="00654780"/>
    <w:rsid w:val="00654849"/>
    <w:rsid w:val="00654AAC"/>
    <w:rsid w:val="00654BC1"/>
    <w:rsid w:val="006554C9"/>
    <w:rsid w:val="0065601B"/>
    <w:rsid w:val="0065641A"/>
    <w:rsid w:val="006569FA"/>
    <w:rsid w:val="00656A5E"/>
    <w:rsid w:val="00656CC6"/>
    <w:rsid w:val="00656F7A"/>
    <w:rsid w:val="006601B6"/>
    <w:rsid w:val="0066033B"/>
    <w:rsid w:val="00660959"/>
    <w:rsid w:val="00660C3F"/>
    <w:rsid w:val="00660C7F"/>
    <w:rsid w:val="00660FB7"/>
    <w:rsid w:val="006612CF"/>
    <w:rsid w:val="00661B55"/>
    <w:rsid w:val="0066286B"/>
    <w:rsid w:val="006628E8"/>
    <w:rsid w:val="00662B0D"/>
    <w:rsid w:val="00662D8A"/>
    <w:rsid w:val="00662F9D"/>
    <w:rsid w:val="00664462"/>
    <w:rsid w:val="00664871"/>
    <w:rsid w:val="00664ED2"/>
    <w:rsid w:val="00665351"/>
    <w:rsid w:val="00665DA1"/>
    <w:rsid w:val="00665F57"/>
    <w:rsid w:val="006670E8"/>
    <w:rsid w:val="00667783"/>
    <w:rsid w:val="00667ADA"/>
    <w:rsid w:val="00667BFC"/>
    <w:rsid w:val="006703D0"/>
    <w:rsid w:val="0067041D"/>
    <w:rsid w:val="00670686"/>
    <w:rsid w:val="0067074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3286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766"/>
    <w:rsid w:val="00682A4A"/>
    <w:rsid w:val="0068313F"/>
    <w:rsid w:val="006832B2"/>
    <w:rsid w:val="006835DC"/>
    <w:rsid w:val="00684532"/>
    <w:rsid w:val="0068471D"/>
    <w:rsid w:val="00684F79"/>
    <w:rsid w:val="006850A9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427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497"/>
    <w:rsid w:val="0069372B"/>
    <w:rsid w:val="00693EBB"/>
    <w:rsid w:val="00693FBF"/>
    <w:rsid w:val="006940BA"/>
    <w:rsid w:val="006949BB"/>
    <w:rsid w:val="00694DC2"/>
    <w:rsid w:val="0069505B"/>
    <w:rsid w:val="006953C3"/>
    <w:rsid w:val="00695796"/>
    <w:rsid w:val="006957E4"/>
    <w:rsid w:val="00695C7D"/>
    <w:rsid w:val="00695FCC"/>
    <w:rsid w:val="00695FFE"/>
    <w:rsid w:val="006962B6"/>
    <w:rsid w:val="00696570"/>
    <w:rsid w:val="00696DD3"/>
    <w:rsid w:val="006970A5"/>
    <w:rsid w:val="00697304"/>
    <w:rsid w:val="006975FF"/>
    <w:rsid w:val="006977E2"/>
    <w:rsid w:val="006A00C9"/>
    <w:rsid w:val="006A05A9"/>
    <w:rsid w:val="006A0728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FB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68D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2057"/>
    <w:rsid w:val="006B3739"/>
    <w:rsid w:val="006B377F"/>
    <w:rsid w:val="006B393B"/>
    <w:rsid w:val="006B3C76"/>
    <w:rsid w:val="006B3CB8"/>
    <w:rsid w:val="006B4954"/>
    <w:rsid w:val="006B4B08"/>
    <w:rsid w:val="006B4BB6"/>
    <w:rsid w:val="006B4E6E"/>
    <w:rsid w:val="006B5043"/>
    <w:rsid w:val="006B5229"/>
    <w:rsid w:val="006B5905"/>
    <w:rsid w:val="006B5C1E"/>
    <w:rsid w:val="006B602B"/>
    <w:rsid w:val="006B60B0"/>
    <w:rsid w:val="006B65F1"/>
    <w:rsid w:val="006B6602"/>
    <w:rsid w:val="006B68DA"/>
    <w:rsid w:val="006B746F"/>
    <w:rsid w:val="006B74CD"/>
    <w:rsid w:val="006B752B"/>
    <w:rsid w:val="006B7760"/>
    <w:rsid w:val="006B77B1"/>
    <w:rsid w:val="006B7883"/>
    <w:rsid w:val="006B7BB5"/>
    <w:rsid w:val="006B7F29"/>
    <w:rsid w:val="006C0607"/>
    <w:rsid w:val="006C09D6"/>
    <w:rsid w:val="006C0A3E"/>
    <w:rsid w:val="006C14AB"/>
    <w:rsid w:val="006C1989"/>
    <w:rsid w:val="006C1FC8"/>
    <w:rsid w:val="006C29FD"/>
    <w:rsid w:val="006C2B5E"/>
    <w:rsid w:val="006C2C84"/>
    <w:rsid w:val="006C2CCE"/>
    <w:rsid w:val="006C3122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B6F"/>
    <w:rsid w:val="006C6ECE"/>
    <w:rsid w:val="006C6F1A"/>
    <w:rsid w:val="006C6FD8"/>
    <w:rsid w:val="006C72C8"/>
    <w:rsid w:val="006C7829"/>
    <w:rsid w:val="006C7915"/>
    <w:rsid w:val="006D014D"/>
    <w:rsid w:val="006D021A"/>
    <w:rsid w:val="006D0428"/>
    <w:rsid w:val="006D0B09"/>
    <w:rsid w:val="006D1382"/>
    <w:rsid w:val="006D1AB3"/>
    <w:rsid w:val="006D1AD2"/>
    <w:rsid w:val="006D2238"/>
    <w:rsid w:val="006D319C"/>
    <w:rsid w:val="006D3207"/>
    <w:rsid w:val="006D36DE"/>
    <w:rsid w:val="006D3BCD"/>
    <w:rsid w:val="006D3D90"/>
    <w:rsid w:val="006D3D99"/>
    <w:rsid w:val="006D4311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D9"/>
    <w:rsid w:val="006D6D73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A6B"/>
    <w:rsid w:val="006E2E9B"/>
    <w:rsid w:val="006E2F14"/>
    <w:rsid w:val="006E3033"/>
    <w:rsid w:val="006E3313"/>
    <w:rsid w:val="006E3687"/>
    <w:rsid w:val="006E3E43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1A6"/>
    <w:rsid w:val="006E6306"/>
    <w:rsid w:val="006E68C3"/>
    <w:rsid w:val="006E706D"/>
    <w:rsid w:val="006E70C1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04C"/>
    <w:rsid w:val="006F112E"/>
    <w:rsid w:val="006F1246"/>
    <w:rsid w:val="006F2094"/>
    <w:rsid w:val="006F2799"/>
    <w:rsid w:val="006F331D"/>
    <w:rsid w:val="006F3918"/>
    <w:rsid w:val="006F393A"/>
    <w:rsid w:val="006F3E99"/>
    <w:rsid w:val="006F4347"/>
    <w:rsid w:val="006F4C5E"/>
    <w:rsid w:val="006F4CF0"/>
    <w:rsid w:val="006F50BF"/>
    <w:rsid w:val="006F5142"/>
    <w:rsid w:val="006F5152"/>
    <w:rsid w:val="006F54EC"/>
    <w:rsid w:val="006F576A"/>
    <w:rsid w:val="006F595B"/>
    <w:rsid w:val="006F6547"/>
    <w:rsid w:val="006F6997"/>
    <w:rsid w:val="006F6A0E"/>
    <w:rsid w:val="006F6C10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1C71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6F"/>
    <w:rsid w:val="00703A66"/>
    <w:rsid w:val="00703A97"/>
    <w:rsid w:val="0070495E"/>
    <w:rsid w:val="0070520E"/>
    <w:rsid w:val="00705562"/>
    <w:rsid w:val="007055B9"/>
    <w:rsid w:val="0070583A"/>
    <w:rsid w:val="00705B27"/>
    <w:rsid w:val="00705B70"/>
    <w:rsid w:val="00706594"/>
    <w:rsid w:val="00706E83"/>
    <w:rsid w:val="0070759B"/>
    <w:rsid w:val="00707A5B"/>
    <w:rsid w:val="00707DEB"/>
    <w:rsid w:val="007100D5"/>
    <w:rsid w:val="0071030C"/>
    <w:rsid w:val="007108BB"/>
    <w:rsid w:val="00710EB4"/>
    <w:rsid w:val="0071104F"/>
    <w:rsid w:val="00711159"/>
    <w:rsid w:val="00712274"/>
    <w:rsid w:val="007126E4"/>
    <w:rsid w:val="00712B10"/>
    <w:rsid w:val="00712D48"/>
    <w:rsid w:val="00713444"/>
    <w:rsid w:val="0071366A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559"/>
    <w:rsid w:val="00717856"/>
    <w:rsid w:val="00717920"/>
    <w:rsid w:val="007201C1"/>
    <w:rsid w:val="007202B0"/>
    <w:rsid w:val="00720344"/>
    <w:rsid w:val="007204F7"/>
    <w:rsid w:val="0072090D"/>
    <w:rsid w:val="00720A17"/>
    <w:rsid w:val="00720B8E"/>
    <w:rsid w:val="007221FD"/>
    <w:rsid w:val="00722AEC"/>
    <w:rsid w:val="00722D75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F"/>
    <w:rsid w:val="007270C9"/>
    <w:rsid w:val="00727964"/>
    <w:rsid w:val="00727AF4"/>
    <w:rsid w:val="00730004"/>
    <w:rsid w:val="00730020"/>
    <w:rsid w:val="00730276"/>
    <w:rsid w:val="00730401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3A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4C7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D23"/>
    <w:rsid w:val="00757F8A"/>
    <w:rsid w:val="007609EA"/>
    <w:rsid w:val="00760DAC"/>
    <w:rsid w:val="0076122C"/>
    <w:rsid w:val="00761E80"/>
    <w:rsid w:val="0076240D"/>
    <w:rsid w:val="00762A1C"/>
    <w:rsid w:val="00762F58"/>
    <w:rsid w:val="007637DB"/>
    <w:rsid w:val="00763BDD"/>
    <w:rsid w:val="00764A8D"/>
    <w:rsid w:val="007662B7"/>
    <w:rsid w:val="00766437"/>
    <w:rsid w:val="0076663A"/>
    <w:rsid w:val="00766EB0"/>
    <w:rsid w:val="00766EE5"/>
    <w:rsid w:val="0076730E"/>
    <w:rsid w:val="007673D1"/>
    <w:rsid w:val="007678F1"/>
    <w:rsid w:val="00767C66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5E"/>
    <w:rsid w:val="00775A39"/>
    <w:rsid w:val="00775BFF"/>
    <w:rsid w:val="00776481"/>
    <w:rsid w:val="0077673B"/>
    <w:rsid w:val="007769EF"/>
    <w:rsid w:val="00776E79"/>
    <w:rsid w:val="00776E91"/>
    <w:rsid w:val="007775A4"/>
    <w:rsid w:val="0077775E"/>
    <w:rsid w:val="007803C8"/>
    <w:rsid w:val="00780591"/>
    <w:rsid w:val="00780B4F"/>
    <w:rsid w:val="00780BBC"/>
    <w:rsid w:val="00780D35"/>
    <w:rsid w:val="00781499"/>
    <w:rsid w:val="007815BD"/>
    <w:rsid w:val="00781A6C"/>
    <w:rsid w:val="00781C05"/>
    <w:rsid w:val="007822D7"/>
    <w:rsid w:val="00782303"/>
    <w:rsid w:val="0078240C"/>
    <w:rsid w:val="007832AC"/>
    <w:rsid w:val="00783533"/>
    <w:rsid w:val="007836FF"/>
    <w:rsid w:val="00783835"/>
    <w:rsid w:val="00783C57"/>
    <w:rsid w:val="00783D4C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879AC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2C7"/>
    <w:rsid w:val="00796C9D"/>
    <w:rsid w:val="00797037"/>
    <w:rsid w:val="00797351"/>
    <w:rsid w:val="007974FB"/>
    <w:rsid w:val="0079797D"/>
    <w:rsid w:val="00797E73"/>
    <w:rsid w:val="007A01BB"/>
    <w:rsid w:val="007A02B4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312"/>
    <w:rsid w:val="007A3391"/>
    <w:rsid w:val="007A3417"/>
    <w:rsid w:val="007A3C2D"/>
    <w:rsid w:val="007A3F78"/>
    <w:rsid w:val="007A4B38"/>
    <w:rsid w:val="007A4F3E"/>
    <w:rsid w:val="007A59B4"/>
    <w:rsid w:val="007A5D5E"/>
    <w:rsid w:val="007A5F2B"/>
    <w:rsid w:val="007A60F2"/>
    <w:rsid w:val="007A67E9"/>
    <w:rsid w:val="007A6BBD"/>
    <w:rsid w:val="007A7106"/>
    <w:rsid w:val="007A7E4F"/>
    <w:rsid w:val="007B0400"/>
    <w:rsid w:val="007B08B0"/>
    <w:rsid w:val="007B0BEB"/>
    <w:rsid w:val="007B0FEF"/>
    <w:rsid w:val="007B117F"/>
    <w:rsid w:val="007B1857"/>
    <w:rsid w:val="007B18A1"/>
    <w:rsid w:val="007B2411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7F1"/>
    <w:rsid w:val="007B78F6"/>
    <w:rsid w:val="007B7A6C"/>
    <w:rsid w:val="007B7E09"/>
    <w:rsid w:val="007B7FEC"/>
    <w:rsid w:val="007C0015"/>
    <w:rsid w:val="007C0304"/>
    <w:rsid w:val="007C0E5E"/>
    <w:rsid w:val="007C0ECC"/>
    <w:rsid w:val="007C119E"/>
    <w:rsid w:val="007C14D3"/>
    <w:rsid w:val="007C15EB"/>
    <w:rsid w:val="007C165B"/>
    <w:rsid w:val="007C1C39"/>
    <w:rsid w:val="007C1EEF"/>
    <w:rsid w:val="007C1EFF"/>
    <w:rsid w:val="007C1FB1"/>
    <w:rsid w:val="007C28FE"/>
    <w:rsid w:val="007C2DF9"/>
    <w:rsid w:val="007C315C"/>
    <w:rsid w:val="007C3316"/>
    <w:rsid w:val="007C412B"/>
    <w:rsid w:val="007C42EA"/>
    <w:rsid w:val="007C4537"/>
    <w:rsid w:val="007C47F9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10B"/>
    <w:rsid w:val="007D2A69"/>
    <w:rsid w:val="007D422E"/>
    <w:rsid w:val="007D433A"/>
    <w:rsid w:val="007D487A"/>
    <w:rsid w:val="007D5086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2430"/>
    <w:rsid w:val="007E26EE"/>
    <w:rsid w:val="007E2BDC"/>
    <w:rsid w:val="007E3032"/>
    <w:rsid w:val="007E33F6"/>
    <w:rsid w:val="007E3FB2"/>
    <w:rsid w:val="007E4054"/>
    <w:rsid w:val="007E4204"/>
    <w:rsid w:val="007E4458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2F8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488"/>
    <w:rsid w:val="00802CB5"/>
    <w:rsid w:val="00802E04"/>
    <w:rsid w:val="00803123"/>
    <w:rsid w:val="00803742"/>
    <w:rsid w:val="00803F17"/>
    <w:rsid w:val="008040CD"/>
    <w:rsid w:val="00804316"/>
    <w:rsid w:val="00804DE5"/>
    <w:rsid w:val="00805C50"/>
    <w:rsid w:val="00805EB4"/>
    <w:rsid w:val="0080603C"/>
    <w:rsid w:val="00806458"/>
    <w:rsid w:val="00806B32"/>
    <w:rsid w:val="00806D68"/>
    <w:rsid w:val="00806D7C"/>
    <w:rsid w:val="00807B25"/>
    <w:rsid w:val="00810273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1DE"/>
    <w:rsid w:val="0081512A"/>
    <w:rsid w:val="00815A9B"/>
    <w:rsid w:val="00817053"/>
    <w:rsid w:val="008171AF"/>
    <w:rsid w:val="00820368"/>
    <w:rsid w:val="00820A39"/>
    <w:rsid w:val="00820DFD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25F"/>
    <w:rsid w:val="00824642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198E"/>
    <w:rsid w:val="0083288F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0F0"/>
    <w:rsid w:val="0083725A"/>
    <w:rsid w:val="0083739A"/>
    <w:rsid w:val="00837A3F"/>
    <w:rsid w:val="00837CFD"/>
    <w:rsid w:val="008401B0"/>
    <w:rsid w:val="00840286"/>
    <w:rsid w:val="00840667"/>
    <w:rsid w:val="00840807"/>
    <w:rsid w:val="008408D3"/>
    <w:rsid w:val="00840C9B"/>
    <w:rsid w:val="00841DD6"/>
    <w:rsid w:val="00842B1E"/>
    <w:rsid w:val="00842D7D"/>
    <w:rsid w:val="00842E54"/>
    <w:rsid w:val="008430AD"/>
    <w:rsid w:val="0084317C"/>
    <w:rsid w:val="0084359C"/>
    <w:rsid w:val="008438FD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1EFA"/>
    <w:rsid w:val="008524E1"/>
    <w:rsid w:val="00853158"/>
    <w:rsid w:val="00853890"/>
    <w:rsid w:val="008539D4"/>
    <w:rsid w:val="00853A22"/>
    <w:rsid w:val="00853B3B"/>
    <w:rsid w:val="00853BD4"/>
    <w:rsid w:val="00853E00"/>
    <w:rsid w:val="00854317"/>
    <w:rsid w:val="00854439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5AC"/>
    <w:rsid w:val="00860A4C"/>
    <w:rsid w:val="00860F91"/>
    <w:rsid w:val="00861A87"/>
    <w:rsid w:val="00861C19"/>
    <w:rsid w:val="00862C05"/>
    <w:rsid w:val="00863095"/>
    <w:rsid w:val="00863170"/>
    <w:rsid w:val="008634A2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9B8"/>
    <w:rsid w:val="00865AC1"/>
    <w:rsid w:val="00865B92"/>
    <w:rsid w:val="00865CAD"/>
    <w:rsid w:val="00865EBC"/>
    <w:rsid w:val="00865F65"/>
    <w:rsid w:val="00865FC2"/>
    <w:rsid w:val="008663B4"/>
    <w:rsid w:val="008664A2"/>
    <w:rsid w:val="00867000"/>
    <w:rsid w:val="00867248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AEC"/>
    <w:rsid w:val="00875EE7"/>
    <w:rsid w:val="00876356"/>
    <w:rsid w:val="0087691A"/>
    <w:rsid w:val="00876D75"/>
    <w:rsid w:val="00876F97"/>
    <w:rsid w:val="008771C9"/>
    <w:rsid w:val="00877463"/>
    <w:rsid w:val="00877A44"/>
    <w:rsid w:val="00877CE4"/>
    <w:rsid w:val="008800D3"/>
    <w:rsid w:val="008806CE"/>
    <w:rsid w:val="008808EF"/>
    <w:rsid w:val="00880AC5"/>
    <w:rsid w:val="00881AA1"/>
    <w:rsid w:val="00882142"/>
    <w:rsid w:val="0088242D"/>
    <w:rsid w:val="00882C39"/>
    <w:rsid w:val="00883BAD"/>
    <w:rsid w:val="00883DF4"/>
    <w:rsid w:val="0088416A"/>
    <w:rsid w:val="0088483D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20EB"/>
    <w:rsid w:val="00892F4B"/>
    <w:rsid w:val="00893C4E"/>
    <w:rsid w:val="00893C5E"/>
    <w:rsid w:val="00893CBE"/>
    <w:rsid w:val="0089436B"/>
    <w:rsid w:val="0089482A"/>
    <w:rsid w:val="00894C27"/>
    <w:rsid w:val="0089510E"/>
    <w:rsid w:val="0089591F"/>
    <w:rsid w:val="008959CA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B94"/>
    <w:rsid w:val="008A706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273"/>
    <w:rsid w:val="008B26E8"/>
    <w:rsid w:val="008B27CF"/>
    <w:rsid w:val="008B30BA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ED7"/>
    <w:rsid w:val="008B6F27"/>
    <w:rsid w:val="008B7480"/>
    <w:rsid w:val="008B7882"/>
    <w:rsid w:val="008C0058"/>
    <w:rsid w:val="008C0155"/>
    <w:rsid w:val="008C0281"/>
    <w:rsid w:val="008C0354"/>
    <w:rsid w:val="008C08E9"/>
    <w:rsid w:val="008C0C11"/>
    <w:rsid w:val="008C0ECA"/>
    <w:rsid w:val="008C10AC"/>
    <w:rsid w:val="008C1580"/>
    <w:rsid w:val="008C1E12"/>
    <w:rsid w:val="008C2241"/>
    <w:rsid w:val="008C3060"/>
    <w:rsid w:val="008C38C0"/>
    <w:rsid w:val="008C490E"/>
    <w:rsid w:val="008C4ED6"/>
    <w:rsid w:val="008C4FC5"/>
    <w:rsid w:val="008C55F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248"/>
    <w:rsid w:val="008D21C5"/>
    <w:rsid w:val="008D23D1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84E"/>
    <w:rsid w:val="008D794A"/>
    <w:rsid w:val="008D7E22"/>
    <w:rsid w:val="008E000E"/>
    <w:rsid w:val="008E0A3E"/>
    <w:rsid w:val="008E0A41"/>
    <w:rsid w:val="008E0E46"/>
    <w:rsid w:val="008E1669"/>
    <w:rsid w:val="008E1CFE"/>
    <w:rsid w:val="008E1E01"/>
    <w:rsid w:val="008E2169"/>
    <w:rsid w:val="008E36F6"/>
    <w:rsid w:val="008E4D2D"/>
    <w:rsid w:val="008E4ED4"/>
    <w:rsid w:val="008E50D3"/>
    <w:rsid w:val="008E51DB"/>
    <w:rsid w:val="008E5929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F0009"/>
    <w:rsid w:val="008F08D7"/>
    <w:rsid w:val="008F0BBF"/>
    <w:rsid w:val="008F0F76"/>
    <w:rsid w:val="008F0F99"/>
    <w:rsid w:val="008F12A7"/>
    <w:rsid w:val="008F15F3"/>
    <w:rsid w:val="008F1C3F"/>
    <w:rsid w:val="008F2775"/>
    <w:rsid w:val="008F2967"/>
    <w:rsid w:val="008F2BC4"/>
    <w:rsid w:val="008F2EBD"/>
    <w:rsid w:val="008F315E"/>
    <w:rsid w:val="008F3BE7"/>
    <w:rsid w:val="008F3D35"/>
    <w:rsid w:val="008F4149"/>
    <w:rsid w:val="008F4379"/>
    <w:rsid w:val="008F45FA"/>
    <w:rsid w:val="008F4C01"/>
    <w:rsid w:val="008F5CDB"/>
    <w:rsid w:val="008F5F22"/>
    <w:rsid w:val="008F679B"/>
    <w:rsid w:val="008F68C7"/>
    <w:rsid w:val="008F723B"/>
    <w:rsid w:val="008F758C"/>
    <w:rsid w:val="008F7881"/>
    <w:rsid w:val="008F7A28"/>
    <w:rsid w:val="008F7AEC"/>
    <w:rsid w:val="008F7E01"/>
    <w:rsid w:val="008F7E1D"/>
    <w:rsid w:val="009000DF"/>
    <w:rsid w:val="00900206"/>
    <w:rsid w:val="00900408"/>
    <w:rsid w:val="00900665"/>
    <w:rsid w:val="00900C77"/>
    <w:rsid w:val="00901213"/>
    <w:rsid w:val="0090199A"/>
    <w:rsid w:val="00901DB5"/>
    <w:rsid w:val="0090242B"/>
    <w:rsid w:val="0090327D"/>
    <w:rsid w:val="0090400D"/>
    <w:rsid w:val="00904CE5"/>
    <w:rsid w:val="0090588F"/>
    <w:rsid w:val="00905E5E"/>
    <w:rsid w:val="00906349"/>
    <w:rsid w:val="0090635B"/>
    <w:rsid w:val="0090680B"/>
    <w:rsid w:val="00906AA5"/>
    <w:rsid w:val="00906CF0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2C41"/>
    <w:rsid w:val="00912C91"/>
    <w:rsid w:val="00912EE6"/>
    <w:rsid w:val="00913006"/>
    <w:rsid w:val="00913463"/>
    <w:rsid w:val="00913535"/>
    <w:rsid w:val="00916054"/>
    <w:rsid w:val="00916144"/>
    <w:rsid w:val="00916301"/>
    <w:rsid w:val="009164A4"/>
    <w:rsid w:val="009166C5"/>
    <w:rsid w:val="00916C93"/>
    <w:rsid w:val="00916E52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2236"/>
    <w:rsid w:val="0092236A"/>
    <w:rsid w:val="0092248E"/>
    <w:rsid w:val="009224AE"/>
    <w:rsid w:val="00922B47"/>
    <w:rsid w:val="00922EF5"/>
    <w:rsid w:val="009235B7"/>
    <w:rsid w:val="00923667"/>
    <w:rsid w:val="009239C9"/>
    <w:rsid w:val="00923A00"/>
    <w:rsid w:val="00923B80"/>
    <w:rsid w:val="00923C0A"/>
    <w:rsid w:val="00923FB4"/>
    <w:rsid w:val="00924623"/>
    <w:rsid w:val="00924B5C"/>
    <w:rsid w:val="00924BE7"/>
    <w:rsid w:val="00925063"/>
    <w:rsid w:val="0092516F"/>
    <w:rsid w:val="00925318"/>
    <w:rsid w:val="0092569B"/>
    <w:rsid w:val="009268E8"/>
    <w:rsid w:val="00926A1E"/>
    <w:rsid w:val="00926C13"/>
    <w:rsid w:val="00930860"/>
    <w:rsid w:val="00930EA4"/>
    <w:rsid w:val="0093149A"/>
    <w:rsid w:val="009314D0"/>
    <w:rsid w:val="0093153C"/>
    <w:rsid w:val="00931DD9"/>
    <w:rsid w:val="00932376"/>
    <w:rsid w:val="0093289D"/>
    <w:rsid w:val="00932D4A"/>
    <w:rsid w:val="00932ED6"/>
    <w:rsid w:val="00932F5F"/>
    <w:rsid w:val="00932F91"/>
    <w:rsid w:val="00932F92"/>
    <w:rsid w:val="009333DD"/>
    <w:rsid w:val="00933DC3"/>
    <w:rsid w:val="00934ED0"/>
    <w:rsid w:val="009353D7"/>
    <w:rsid w:val="00935476"/>
    <w:rsid w:val="00935749"/>
    <w:rsid w:val="009359C5"/>
    <w:rsid w:val="00935D7F"/>
    <w:rsid w:val="00936299"/>
    <w:rsid w:val="009368DC"/>
    <w:rsid w:val="00936CE1"/>
    <w:rsid w:val="00937190"/>
    <w:rsid w:val="00937803"/>
    <w:rsid w:val="00937D4B"/>
    <w:rsid w:val="009409FF"/>
    <w:rsid w:val="00940A2A"/>
    <w:rsid w:val="00940F3E"/>
    <w:rsid w:val="00941182"/>
    <w:rsid w:val="009417B5"/>
    <w:rsid w:val="009431DD"/>
    <w:rsid w:val="0094446D"/>
    <w:rsid w:val="009445E4"/>
    <w:rsid w:val="00945169"/>
    <w:rsid w:val="00945378"/>
    <w:rsid w:val="00945917"/>
    <w:rsid w:val="00945A0F"/>
    <w:rsid w:val="009460E4"/>
    <w:rsid w:val="00947416"/>
    <w:rsid w:val="0094743D"/>
    <w:rsid w:val="00947AE6"/>
    <w:rsid w:val="00950077"/>
    <w:rsid w:val="00950102"/>
    <w:rsid w:val="00950587"/>
    <w:rsid w:val="00950A20"/>
    <w:rsid w:val="0095197A"/>
    <w:rsid w:val="00952069"/>
    <w:rsid w:val="009520B3"/>
    <w:rsid w:val="009521FC"/>
    <w:rsid w:val="00952559"/>
    <w:rsid w:val="009538A9"/>
    <w:rsid w:val="00953E01"/>
    <w:rsid w:val="00953FB9"/>
    <w:rsid w:val="0095405B"/>
    <w:rsid w:val="0095490B"/>
    <w:rsid w:val="00954A66"/>
    <w:rsid w:val="00954C34"/>
    <w:rsid w:val="0095526E"/>
    <w:rsid w:val="009556DC"/>
    <w:rsid w:val="009558EB"/>
    <w:rsid w:val="00955AE4"/>
    <w:rsid w:val="009564F0"/>
    <w:rsid w:val="00956714"/>
    <w:rsid w:val="00956EE3"/>
    <w:rsid w:val="009574F3"/>
    <w:rsid w:val="009576C8"/>
    <w:rsid w:val="00957702"/>
    <w:rsid w:val="0095796E"/>
    <w:rsid w:val="00957BE6"/>
    <w:rsid w:val="00957EF8"/>
    <w:rsid w:val="009600FD"/>
    <w:rsid w:val="00960D4F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D9C"/>
    <w:rsid w:val="00965E17"/>
    <w:rsid w:val="009661AA"/>
    <w:rsid w:val="009664C5"/>
    <w:rsid w:val="009669D0"/>
    <w:rsid w:val="009670E3"/>
    <w:rsid w:val="009673AD"/>
    <w:rsid w:val="009676D1"/>
    <w:rsid w:val="00967943"/>
    <w:rsid w:val="00970779"/>
    <w:rsid w:val="00971013"/>
    <w:rsid w:val="009710D5"/>
    <w:rsid w:val="00971372"/>
    <w:rsid w:val="00971D70"/>
    <w:rsid w:val="00971F18"/>
    <w:rsid w:val="009727C3"/>
    <w:rsid w:val="00972986"/>
    <w:rsid w:val="00972A70"/>
    <w:rsid w:val="00972B54"/>
    <w:rsid w:val="00972BD5"/>
    <w:rsid w:val="00972DAB"/>
    <w:rsid w:val="00972F3B"/>
    <w:rsid w:val="009734F2"/>
    <w:rsid w:val="00973706"/>
    <w:rsid w:val="00973839"/>
    <w:rsid w:val="00973C95"/>
    <w:rsid w:val="00974010"/>
    <w:rsid w:val="0097498F"/>
    <w:rsid w:val="00974D76"/>
    <w:rsid w:val="00975459"/>
    <w:rsid w:val="009758C3"/>
    <w:rsid w:val="00975BE6"/>
    <w:rsid w:val="00975CA0"/>
    <w:rsid w:val="009769BF"/>
    <w:rsid w:val="00976AAC"/>
    <w:rsid w:val="00977D44"/>
    <w:rsid w:val="00977EC9"/>
    <w:rsid w:val="0098019C"/>
    <w:rsid w:val="0098035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447"/>
    <w:rsid w:val="009837E7"/>
    <w:rsid w:val="0098383F"/>
    <w:rsid w:val="00983B11"/>
    <w:rsid w:val="00983ED1"/>
    <w:rsid w:val="00985058"/>
    <w:rsid w:val="00985989"/>
    <w:rsid w:val="00987074"/>
    <w:rsid w:val="009871AF"/>
    <w:rsid w:val="009872B1"/>
    <w:rsid w:val="00987507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4A0"/>
    <w:rsid w:val="00997571"/>
    <w:rsid w:val="0099761B"/>
    <w:rsid w:val="00997B57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1C"/>
    <w:rsid w:val="009A299D"/>
    <w:rsid w:val="009A2A4F"/>
    <w:rsid w:val="009A2DC8"/>
    <w:rsid w:val="009A2E60"/>
    <w:rsid w:val="009A32B4"/>
    <w:rsid w:val="009A3FB4"/>
    <w:rsid w:val="009A4348"/>
    <w:rsid w:val="009A44DB"/>
    <w:rsid w:val="009A4B07"/>
    <w:rsid w:val="009A4BF1"/>
    <w:rsid w:val="009A4F4A"/>
    <w:rsid w:val="009A52E6"/>
    <w:rsid w:val="009A5489"/>
    <w:rsid w:val="009A54F9"/>
    <w:rsid w:val="009A5C73"/>
    <w:rsid w:val="009A6091"/>
    <w:rsid w:val="009A657B"/>
    <w:rsid w:val="009A6BA3"/>
    <w:rsid w:val="009A707A"/>
    <w:rsid w:val="009A789F"/>
    <w:rsid w:val="009A7E2D"/>
    <w:rsid w:val="009B0B4A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F04"/>
    <w:rsid w:val="009B53D6"/>
    <w:rsid w:val="009B5D17"/>
    <w:rsid w:val="009B633D"/>
    <w:rsid w:val="009B6EE9"/>
    <w:rsid w:val="009B70A7"/>
    <w:rsid w:val="009B71F7"/>
    <w:rsid w:val="009B73A4"/>
    <w:rsid w:val="009B784E"/>
    <w:rsid w:val="009B7E1F"/>
    <w:rsid w:val="009C0675"/>
    <w:rsid w:val="009C10BE"/>
    <w:rsid w:val="009C142A"/>
    <w:rsid w:val="009C1579"/>
    <w:rsid w:val="009C1B1F"/>
    <w:rsid w:val="009C1D99"/>
    <w:rsid w:val="009C1DC1"/>
    <w:rsid w:val="009C2A69"/>
    <w:rsid w:val="009C3107"/>
    <w:rsid w:val="009C3CD3"/>
    <w:rsid w:val="009C3DDB"/>
    <w:rsid w:val="009C3F3E"/>
    <w:rsid w:val="009C50BE"/>
    <w:rsid w:val="009C5372"/>
    <w:rsid w:val="009C537E"/>
    <w:rsid w:val="009C6568"/>
    <w:rsid w:val="009C67DE"/>
    <w:rsid w:val="009C6A97"/>
    <w:rsid w:val="009C7190"/>
    <w:rsid w:val="009C725E"/>
    <w:rsid w:val="009C72CE"/>
    <w:rsid w:val="009C739A"/>
    <w:rsid w:val="009C78EC"/>
    <w:rsid w:val="009C78F5"/>
    <w:rsid w:val="009C7DD2"/>
    <w:rsid w:val="009C7DFC"/>
    <w:rsid w:val="009C7E5E"/>
    <w:rsid w:val="009D05F8"/>
    <w:rsid w:val="009D0919"/>
    <w:rsid w:val="009D0A61"/>
    <w:rsid w:val="009D0CB6"/>
    <w:rsid w:val="009D0CC7"/>
    <w:rsid w:val="009D0CD6"/>
    <w:rsid w:val="009D0D64"/>
    <w:rsid w:val="009D104B"/>
    <w:rsid w:val="009D10D5"/>
    <w:rsid w:val="009D10EE"/>
    <w:rsid w:val="009D1392"/>
    <w:rsid w:val="009D149D"/>
    <w:rsid w:val="009D1BC1"/>
    <w:rsid w:val="009D2197"/>
    <w:rsid w:val="009D24EE"/>
    <w:rsid w:val="009D259B"/>
    <w:rsid w:val="009D2943"/>
    <w:rsid w:val="009D2D28"/>
    <w:rsid w:val="009D3034"/>
    <w:rsid w:val="009D30F6"/>
    <w:rsid w:val="009D32B3"/>
    <w:rsid w:val="009D363D"/>
    <w:rsid w:val="009D3D8E"/>
    <w:rsid w:val="009D3F57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D9C"/>
    <w:rsid w:val="009E00DC"/>
    <w:rsid w:val="009E0494"/>
    <w:rsid w:val="009E081C"/>
    <w:rsid w:val="009E1216"/>
    <w:rsid w:val="009E1707"/>
    <w:rsid w:val="009E18E0"/>
    <w:rsid w:val="009E1982"/>
    <w:rsid w:val="009E1EF1"/>
    <w:rsid w:val="009E2473"/>
    <w:rsid w:val="009E2CFB"/>
    <w:rsid w:val="009E31DD"/>
    <w:rsid w:val="009E340B"/>
    <w:rsid w:val="009E3879"/>
    <w:rsid w:val="009E49AC"/>
    <w:rsid w:val="009E4C35"/>
    <w:rsid w:val="009E4E54"/>
    <w:rsid w:val="009E53EA"/>
    <w:rsid w:val="009E542D"/>
    <w:rsid w:val="009E5A06"/>
    <w:rsid w:val="009E62E2"/>
    <w:rsid w:val="009E62EA"/>
    <w:rsid w:val="009E67C2"/>
    <w:rsid w:val="009E71F9"/>
    <w:rsid w:val="009F0194"/>
    <w:rsid w:val="009F0459"/>
    <w:rsid w:val="009F053F"/>
    <w:rsid w:val="009F096A"/>
    <w:rsid w:val="009F0A37"/>
    <w:rsid w:val="009F0CF9"/>
    <w:rsid w:val="009F0E97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98D"/>
    <w:rsid w:val="009F4B87"/>
    <w:rsid w:val="009F4D7B"/>
    <w:rsid w:val="009F5CA5"/>
    <w:rsid w:val="009F625D"/>
    <w:rsid w:val="009F6497"/>
    <w:rsid w:val="009F6E1D"/>
    <w:rsid w:val="009F7173"/>
    <w:rsid w:val="009F73CE"/>
    <w:rsid w:val="009F74D2"/>
    <w:rsid w:val="009F79DD"/>
    <w:rsid w:val="00A001E0"/>
    <w:rsid w:val="00A00A6E"/>
    <w:rsid w:val="00A010D5"/>
    <w:rsid w:val="00A010F0"/>
    <w:rsid w:val="00A014BC"/>
    <w:rsid w:val="00A01701"/>
    <w:rsid w:val="00A0170A"/>
    <w:rsid w:val="00A01D0B"/>
    <w:rsid w:val="00A01F3E"/>
    <w:rsid w:val="00A02A87"/>
    <w:rsid w:val="00A02B6B"/>
    <w:rsid w:val="00A038C0"/>
    <w:rsid w:val="00A03C1F"/>
    <w:rsid w:val="00A03F3B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2378"/>
    <w:rsid w:val="00A22834"/>
    <w:rsid w:val="00A231E9"/>
    <w:rsid w:val="00A2363B"/>
    <w:rsid w:val="00A245F2"/>
    <w:rsid w:val="00A24DA4"/>
    <w:rsid w:val="00A25776"/>
    <w:rsid w:val="00A263CA"/>
    <w:rsid w:val="00A2678F"/>
    <w:rsid w:val="00A2680A"/>
    <w:rsid w:val="00A27903"/>
    <w:rsid w:val="00A27DB2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5E8A"/>
    <w:rsid w:val="00A36264"/>
    <w:rsid w:val="00A3652E"/>
    <w:rsid w:val="00A36926"/>
    <w:rsid w:val="00A369B5"/>
    <w:rsid w:val="00A36A2C"/>
    <w:rsid w:val="00A36EE7"/>
    <w:rsid w:val="00A37469"/>
    <w:rsid w:val="00A37B26"/>
    <w:rsid w:val="00A37EB4"/>
    <w:rsid w:val="00A4061F"/>
    <w:rsid w:val="00A407E0"/>
    <w:rsid w:val="00A40F32"/>
    <w:rsid w:val="00A41197"/>
    <w:rsid w:val="00A41326"/>
    <w:rsid w:val="00A41368"/>
    <w:rsid w:val="00A41513"/>
    <w:rsid w:val="00A415AA"/>
    <w:rsid w:val="00A41A68"/>
    <w:rsid w:val="00A41C73"/>
    <w:rsid w:val="00A42318"/>
    <w:rsid w:val="00A4253D"/>
    <w:rsid w:val="00A42849"/>
    <w:rsid w:val="00A42D46"/>
    <w:rsid w:val="00A42E74"/>
    <w:rsid w:val="00A43392"/>
    <w:rsid w:val="00A43549"/>
    <w:rsid w:val="00A435F1"/>
    <w:rsid w:val="00A4366B"/>
    <w:rsid w:val="00A43716"/>
    <w:rsid w:val="00A43F5B"/>
    <w:rsid w:val="00A44292"/>
    <w:rsid w:val="00A44671"/>
    <w:rsid w:val="00A447CF"/>
    <w:rsid w:val="00A44FB0"/>
    <w:rsid w:val="00A450F0"/>
    <w:rsid w:val="00A45192"/>
    <w:rsid w:val="00A4523B"/>
    <w:rsid w:val="00A4564A"/>
    <w:rsid w:val="00A457A2"/>
    <w:rsid w:val="00A458D2"/>
    <w:rsid w:val="00A459C1"/>
    <w:rsid w:val="00A459C6"/>
    <w:rsid w:val="00A45CD3"/>
    <w:rsid w:val="00A46283"/>
    <w:rsid w:val="00A462EA"/>
    <w:rsid w:val="00A46A14"/>
    <w:rsid w:val="00A46E1C"/>
    <w:rsid w:val="00A46EFA"/>
    <w:rsid w:val="00A4780B"/>
    <w:rsid w:val="00A47850"/>
    <w:rsid w:val="00A5072C"/>
    <w:rsid w:val="00A50BD1"/>
    <w:rsid w:val="00A5108D"/>
    <w:rsid w:val="00A51452"/>
    <w:rsid w:val="00A51AB4"/>
    <w:rsid w:val="00A521AD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EB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61BD"/>
    <w:rsid w:val="00A6632A"/>
    <w:rsid w:val="00A66488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0D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013"/>
    <w:rsid w:val="00A84199"/>
    <w:rsid w:val="00A8423E"/>
    <w:rsid w:val="00A84327"/>
    <w:rsid w:val="00A84346"/>
    <w:rsid w:val="00A84AC0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1B7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7C1"/>
    <w:rsid w:val="00AA0848"/>
    <w:rsid w:val="00AA08BA"/>
    <w:rsid w:val="00AA1018"/>
    <w:rsid w:val="00AA107F"/>
    <w:rsid w:val="00AA1552"/>
    <w:rsid w:val="00AA16EF"/>
    <w:rsid w:val="00AA18BD"/>
    <w:rsid w:val="00AA1FF9"/>
    <w:rsid w:val="00AA23EE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1E0"/>
    <w:rsid w:val="00AB014C"/>
    <w:rsid w:val="00AB024E"/>
    <w:rsid w:val="00AB0F82"/>
    <w:rsid w:val="00AB10F4"/>
    <w:rsid w:val="00AB140C"/>
    <w:rsid w:val="00AB1432"/>
    <w:rsid w:val="00AB1E06"/>
    <w:rsid w:val="00AB206F"/>
    <w:rsid w:val="00AB2259"/>
    <w:rsid w:val="00AB31BD"/>
    <w:rsid w:val="00AB34E9"/>
    <w:rsid w:val="00AB37B9"/>
    <w:rsid w:val="00AB3D5B"/>
    <w:rsid w:val="00AB403B"/>
    <w:rsid w:val="00AB45B2"/>
    <w:rsid w:val="00AB49FF"/>
    <w:rsid w:val="00AB4B40"/>
    <w:rsid w:val="00AB4D87"/>
    <w:rsid w:val="00AB4D90"/>
    <w:rsid w:val="00AB4E8D"/>
    <w:rsid w:val="00AB54A8"/>
    <w:rsid w:val="00AB5C97"/>
    <w:rsid w:val="00AB5E1E"/>
    <w:rsid w:val="00AB5FFE"/>
    <w:rsid w:val="00AB6718"/>
    <w:rsid w:val="00AB6BA9"/>
    <w:rsid w:val="00AB6CA1"/>
    <w:rsid w:val="00AB6CFA"/>
    <w:rsid w:val="00AB6D93"/>
    <w:rsid w:val="00AB74F2"/>
    <w:rsid w:val="00AB75B5"/>
    <w:rsid w:val="00AB7D0F"/>
    <w:rsid w:val="00AC02CD"/>
    <w:rsid w:val="00AC1409"/>
    <w:rsid w:val="00AC17BC"/>
    <w:rsid w:val="00AC1DAD"/>
    <w:rsid w:val="00AC25EE"/>
    <w:rsid w:val="00AC288D"/>
    <w:rsid w:val="00AC2F7F"/>
    <w:rsid w:val="00AC324A"/>
    <w:rsid w:val="00AC4852"/>
    <w:rsid w:val="00AC4A2C"/>
    <w:rsid w:val="00AC4BA3"/>
    <w:rsid w:val="00AC57C9"/>
    <w:rsid w:val="00AC57D2"/>
    <w:rsid w:val="00AC59C0"/>
    <w:rsid w:val="00AC5E71"/>
    <w:rsid w:val="00AC6131"/>
    <w:rsid w:val="00AC61CF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12B"/>
    <w:rsid w:val="00AD5366"/>
    <w:rsid w:val="00AD5371"/>
    <w:rsid w:val="00AD560C"/>
    <w:rsid w:val="00AD59A0"/>
    <w:rsid w:val="00AD59B3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0B4F"/>
    <w:rsid w:val="00AE18C1"/>
    <w:rsid w:val="00AE1912"/>
    <w:rsid w:val="00AE1E52"/>
    <w:rsid w:val="00AE1F2F"/>
    <w:rsid w:val="00AE2430"/>
    <w:rsid w:val="00AE26BE"/>
    <w:rsid w:val="00AE3FC4"/>
    <w:rsid w:val="00AE49A5"/>
    <w:rsid w:val="00AE5080"/>
    <w:rsid w:val="00AE52FE"/>
    <w:rsid w:val="00AE548F"/>
    <w:rsid w:val="00AE5FD2"/>
    <w:rsid w:val="00AE6318"/>
    <w:rsid w:val="00AE6788"/>
    <w:rsid w:val="00AE72D1"/>
    <w:rsid w:val="00AE741C"/>
    <w:rsid w:val="00AE7F2E"/>
    <w:rsid w:val="00AF01BC"/>
    <w:rsid w:val="00AF0A4A"/>
    <w:rsid w:val="00AF0FD2"/>
    <w:rsid w:val="00AF18D5"/>
    <w:rsid w:val="00AF1B10"/>
    <w:rsid w:val="00AF1DCF"/>
    <w:rsid w:val="00AF20E1"/>
    <w:rsid w:val="00AF23DC"/>
    <w:rsid w:val="00AF2A7B"/>
    <w:rsid w:val="00AF352A"/>
    <w:rsid w:val="00AF35B0"/>
    <w:rsid w:val="00AF36F4"/>
    <w:rsid w:val="00AF3C52"/>
    <w:rsid w:val="00AF44E4"/>
    <w:rsid w:val="00AF44F4"/>
    <w:rsid w:val="00AF4707"/>
    <w:rsid w:val="00AF4A12"/>
    <w:rsid w:val="00AF4BB2"/>
    <w:rsid w:val="00AF4CE5"/>
    <w:rsid w:val="00AF5023"/>
    <w:rsid w:val="00AF5297"/>
    <w:rsid w:val="00AF533D"/>
    <w:rsid w:val="00AF582A"/>
    <w:rsid w:val="00AF609D"/>
    <w:rsid w:val="00AF692A"/>
    <w:rsid w:val="00AF696C"/>
    <w:rsid w:val="00AF6A5A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517"/>
    <w:rsid w:val="00B02C6B"/>
    <w:rsid w:val="00B0377F"/>
    <w:rsid w:val="00B038AE"/>
    <w:rsid w:val="00B039D1"/>
    <w:rsid w:val="00B03C03"/>
    <w:rsid w:val="00B03FC0"/>
    <w:rsid w:val="00B0404A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7C2"/>
    <w:rsid w:val="00B06991"/>
    <w:rsid w:val="00B077CD"/>
    <w:rsid w:val="00B07D16"/>
    <w:rsid w:val="00B07D1A"/>
    <w:rsid w:val="00B1088E"/>
    <w:rsid w:val="00B10E90"/>
    <w:rsid w:val="00B11CC5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0E8"/>
    <w:rsid w:val="00B1562D"/>
    <w:rsid w:val="00B15804"/>
    <w:rsid w:val="00B1591A"/>
    <w:rsid w:val="00B15976"/>
    <w:rsid w:val="00B159E6"/>
    <w:rsid w:val="00B16A7C"/>
    <w:rsid w:val="00B16FF3"/>
    <w:rsid w:val="00B1734F"/>
    <w:rsid w:val="00B17849"/>
    <w:rsid w:val="00B17A2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5DD8"/>
    <w:rsid w:val="00B26562"/>
    <w:rsid w:val="00B2662C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FFC"/>
    <w:rsid w:val="00B34485"/>
    <w:rsid w:val="00B35859"/>
    <w:rsid w:val="00B35A5C"/>
    <w:rsid w:val="00B35EFA"/>
    <w:rsid w:val="00B36D54"/>
    <w:rsid w:val="00B36E8F"/>
    <w:rsid w:val="00B36EF0"/>
    <w:rsid w:val="00B370B6"/>
    <w:rsid w:val="00B37752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22C2"/>
    <w:rsid w:val="00B42F46"/>
    <w:rsid w:val="00B42FD3"/>
    <w:rsid w:val="00B4387A"/>
    <w:rsid w:val="00B43918"/>
    <w:rsid w:val="00B4427B"/>
    <w:rsid w:val="00B44354"/>
    <w:rsid w:val="00B44988"/>
    <w:rsid w:val="00B44FC1"/>
    <w:rsid w:val="00B461C0"/>
    <w:rsid w:val="00B46A32"/>
    <w:rsid w:val="00B46B0F"/>
    <w:rsid w:val="00B46F0B"/>
    <w:rsid w:val="00B46F79"/>
    <w:rsid w:val="00B46FD6"/>
    <w:rsid w:val="00B47770"/>
    <w:rsid w:val="00B47FC2"/>
    <w:rsid w:val="00B5004F"/>
    <w:rsid w:val="00B515FB"/>
    <w:rsid w:val="00B51738"/>
    <w:rsid w:val="00B51BCB"/>
    <w:rsid w:val="00B52078"/>
    <w:rsid w:val="00B522AC"/>
    <w:rsid w:val="00B523FC"/>
    <w:rsid w:val="00B52684"/>
    <w:rsid w:val="00B53888"/>
    <w:rsid w:val="00B53EA5"/>
    <w:rsid w:val="00B54273"/>
    <w:rsid w:val="00B546A5"/>
    <w:rsid w:val="00B5599C"/>
    <w:rsid w:val="00B55FEE"/>
    <w:rsid w:val="00B5679D"/>
    <w:rsid w:val="00B56881"/>
    <w:rsid w:val="00B56CB7"/>
    <w:rsid w:val="00B57973"/>
    <w:rsid w:val="00B5797E"/>
    <w:rsid w:val="00B601D6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3C3"/>
    <w:rsid w:val="00B6162E"/>
    <w:rsid w:val="00B62C0E"/>
    <w:rsid w:val="00B62C51"/>
    <w:rsid w:val="00B6352B"/>
    <w:rsid w:val="00B63A35"/>
    <w:rsid w:val="00B63A5A"/>
    <w:rsid w:val="00B64CB6"/>
    <w:rsid w:val="00B654A3"/>
    <w:rsid w:val="00B65679"/>
    <w:rsid w:val="00B66226"/>
    <w:rsid w:val="00B6638B"/>
    <w:rsid w:val="00B6671C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67B2A"/>
    <w:rsid w:val="00B70C6B"/>
    <w:rsid w:val="00B71008"/>
    <w:rsid w:val="00B71A1E"/>
    <w:rsid w:val="00B71BE9"/>
    <w:rsid w:val="00B71C5A"/>
    <w:rsid w:val="00B726DE"/>
    <w:rsid w:val="00B72BC3"/>
    <w:rsid w:val="00B72CBA"/>
    <w:rsid w:val="00B72ECC"/>
    <w:rsid w:val="00B73666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B0F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81"/>
    <w:rsid w:val="00B873A3"/>
    <w:rsid w:val="00B87989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AE9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E12"/>
    <w:rsid w:val="00B969E3"/>
    <w:rsid w:val="00B97104"/>
    <w:rsid w:val="00B97D0D"/>
    <w:rsid w:val="00BA006D"/>
    <w:rsid w:val="00BA00C4"/>
    <w:rsid w:val="00BA03AB"/>
    <w:rsid w:val="00BA08F8"/>
    <w:rsid w:val="00BA09BD"/>
    <w:rsid w:val="00BA0B3E"/>
    <w:rsid w:val="00BA0FB9"/>
    <w:rsid w:val="00BA1333"/>
    <w:rsid w:val="00BA14EA"/>
    <w:rsid w:val="00BA15B8"/>
    <w:rsid w:val="00BA19FD"/>
    <w:rsid w:val="00BA2295"/>
    <w:rsid w:val="00BA2751"/>
    <w:rsid w:val="00BA2A13"/>
    <w:rsid w:val="00BA2FA9"/>
    <w:rsid w:val="00BA3550"/>
    <w:rsid w:val="00BA3851"/>
    <w:rsid w:val="00BA3BE0"/>
    <w:rsid w:val="00BA3C76"/>
    <w:rsid w:val="00BA4254"/>
    <w:rsid w:val="00BA46A0"/>
    <w:rsid w:val="00BA5593"/>
    <w:rsid w:val="00BA60BE"/>
    <w:rsid w:val="00BA61AF"/>
    <w:rsid w:val="00BA647E"/>
    <w:rsid w:val="00BA6856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7A3"/>
    <w:rsid w:val="00BB78F9"/>
    <w:rsid w:val="00BB79CC"/>
    <w:rsid w:val="00BB7A60"/>
    <w:rsid w:val="00BB7C70"/>
    <w:rsid w:val="00BC127C"/>
    <w:rsid w:val="00BC134D"/>
    <w:rsid w:val="00BC1747"/>
    <w:rsid w:val="00BC20F0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8B0"/>
    <w:rsid w:val="00BD0CA2"/>
    <w:rsid w:val="00BD1072"/>
    <w:rsid w:val="00BD151D"/>
    <w:rsid w:val="00BD162E"/>
    <w:rsid w:val="00BD17E2"/>
    <w:rsid w:val="00BD1809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938"/>
    <w:rsid w:val="00BD3942"/>
    <w:rsid w:val="00BD39A9"/>
    <w:rsid w:val="00BD3AD0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941"/>
    <w:rsid w:val="00BE2D6D"/>
    <w:rsid w:val="00BE2EBC"/>
    <w:rsid w:val="00BE3473"/>
    <w:rsid w:val="00BE4368"/>
    <w:rsid w:val="00BE4619"/>
    <w:rsid w:val="00BE46D0"/>
    <w:rsid w:val="00BE47C7"/>
    <w:rsid w:val="00BE4D31"/>
    <w:rsid w:val="00BE4D3D"/>
    <w:rsid w:val="00BE4F7A"/>
    <w:rsid w:val="00BE524A"/>
    <w:rsid w:val="00BE537C"/>
    <w:rsid w:val="00BE5856"/>
    <w:rsid w:val="00BE594C"/>
    <w:rsid w:val="00BE5BAA"/>
    <w:rsid w:val="00BE632C"/>
    <w:rsid w:val="00BE65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587"/>
    <w:rsid w:val="00BE7BF0"/>
    <w:rsid w:val="00BF026D"/>
    <w:rsid w:val="00BF055D"/>
    <w:rsid w:val="00BF0750"/>
    <w:rsid w:val="00BF0A55"/>
    <w:rsid w:val="00BF0AAB"/>
    <w:rsid w:val="00BF111E"/>
    <w:rsid w:val="00BF1DB0"/>
    <w:rsid w:val="00BF1F8C"/>
    <w:rsid w:val="00BF20AB"/>
    <w:rsid w:val="00BF2269"/>
    <w:rsid w:val="00BF2404"/>
    <w:rsid w:val="00BF2BCA"/>
    <w:rsid w:val="00BF2D33"/>
    <w:rsid w:val="00BF302E"/>
    <w:rsid w:val="00BF378B"/>
    <w:rsid w:val="00BF3D23"/>
    <w:rsid w:val="00BF3E83"/>
    <w:rsid w:val="00BF3EC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E10"/>
    <w:rsid w:val="00BF6FDA"/>
    <w:rsid w:val="00BF71E6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179"/>
    <w:rsid w:val="00C032B9"/>
    <w:rsid w:val="00C0398C"/>
    <w:rsid w:val="00C03E3F"/>
    <w:rsid w:val="00C04AB1"/>
    <w:rsid w:val="00C04ADE"/>
    <w:rsid w:val="00C054A9"/>
    <w:rsid w:val="00C05E35"/>
    <w:rsid w:val="00C0625D"/>
    <w:rsid w:val="00C06BB9"/>
    <w:rsid w:val="00C06E80"/>
    <w:rsid w:val="00C0728D"/>
    <w:rsid w:val="00C073E8"/>
    <w:rsid w:val="00C07812"/>
    <w:rsid w:val="00C0795D"/>
    <w:rsid w:val="00C07AB0"/>
    <w:rsid w:val="00C1000A"/>
    <w:rsid w:val="00C10266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2FC0"/>
    <w:rsid w:val="00C13101"/>
    <w:rsid w:val="00C13769"/>
    <w:rsid w:val="00C1387A"/>
    <w:rsid w:val="00C13963"/>
    <w:rsid w:val="00C13CE2"/>
    <w:rsid w:val="00C13CEF"/>
    <w:rsid w:val="00C14165"/>
    <w:rsid w:val="00C14C1E"/>
    <w:rsid w:val="00C14E50"/>
    <w:rsid w:val="00C15622"/>
    <w:rsid w:val="00C15713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30E7"/>
    <w:rsid w:val="00C233DB"/>
    <w:rsid w:val="00C23BAE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277B5"/>
    <w:rsid w:val="00C30B1C"/>
    <w:rsid w:val="00C30B32"/>
    <w:rsid w:val="00C31078"/>
    <w:rsid w:val="00C314F5"/>
    <w:rsid w:val="00C31AFC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726"/>
    <w:rsid w:val="00C35A75"/>
    <w:rsid w:val="00C35B51"/>
    <w:rsid w:val="00C35B88"/>
    <w:rsid w:val="00C35BB6"/>
    <w:rsid w:val="00C3682A"/>
    <w:rsid w:val="00C36C04"/>
    <w:rsid w:val="00C36C3D"/>
    <w:rsid w:val="00C36FE0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A0D"/>
    <w:rsid w:val="00C43A21"/>
    <w:rsid w:val="00C43D89"/>
    <w:rsid w:val="00C44169"/>
    <w:rsid w:val="00C447CE"/>
    <w:rsid w:val="00C448EA"/>
    <w:rsid w:val="00C44CF8"/>
    <w:rsid w:val="00C44D02"/>
    <w:rsid w:val="00C457F6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0DA0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4A4"/>
    <w:rsid w:val="00C55919"/>
    <w:rsid w:val="00C55C62"/>
    <w:rsid w:val="00C55DDD"/>
    <w:rsid w:val="00C56B17"/>
    <w:rsid w:val="00C57F17"/>
    <w:rsid w:val="00C600EE"/>
    <w:rsid w:val="00C602DC"/>
    <w:rsid w:val="00C60B8D"/>
    <w:rsid w:val="00C60DEE"/>
    <w:rsid w:val="00C61037"/>
    <w:rsid w:val="00C6106B"/>
    <w:rsid w:val="00C61129"/>
    <w:rsid w:val="00C617F6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A47"/>
    <w:rsid w:val="00C65A9F"/>
    <w:rsid w:val="00C65B47"/>
    <w:rsid w:val="00C66053"/>
    <w:rsid w:val="00C6633B"/>
    <w:rsid w:val="00C667D9"/>
    <w:rsid w:val="00C6694A"/>
    <w:rsid w:val="00C669F9"/>
    <w:rsid w:val="00C66B5F"/>
    <w:rsid w:val="00C66CB0"/>
    <w:rsid w:val="00C66ED4"/>
    <w:rsid w:val="00C710CC"/>
    <w:rsid w:val="00C7193E"/>
    <w:rsid w:val="00C71955"/>
    <w:rsid w:val="00C71AC5"/>
    <w:rsid w:val="00C71B88"/>
    <w:rsid w:val="00C71F50"/>
    <w:rsid w:val="00C7212C"/>
    <w:rsid w:val="00C72139"/>
    <w:rsid w:val="00C721FC"/>
    <w:rsid w:val="00C72243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A42"/>
    <w:rsid w:val="00C74DB9"/>
    <w:rsid w:val="00C7517D"/>
    <w:rsid w:val="00C75629"/>
    <w:rsid w:val="00C75799"/>
    <w:rsid w:val="00C75F57"/>
    <w:rsid w:val="00C76535"/>
    <w:rsid w:val="00C765E2"/>
    <w:rsid w:val="00C76901"/>
    <w:rsid w:val="00C769C6"/>
    <w:rsid w:val="00C76FC4"/>
    <w:rsid w:val="00C776F9"/>
    <w:rsid w:val="00C80081"/>
    <w:rsid w:val="00C805C9"/>
    <w:rsid w:val="00C805E4"/>
    <w:rsid w:val="00C8157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4083"/>
    <w:rsid w:val="00C843AE"/>
    <w:rsid w:val="00C8479E"/>
    <w:rsid w:val="00C8491E"/>
    <w:rsid w:val="00C8497C"/>
    <w:rsid w:val="00C84A7C"/>
    <w:rsid w:val="00C8530E"/>
    <w:rsid w:val="00C86784"/>
    <w:rsid w:val="00C86FBB"/>
    <w:rsid w:val="00C8712E"/>
    <w:rsid w:val="00C87147"/>
    <w:rsid w:val="00C904F1"/>
    <w:rsid w:val="00C9089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4C1"/>
    <w:rsid w:val="00C93BDA"/>
    <w:rsid w:val="00C9402F"/>
    <w:rsid w:val="00C9451E"/>
    <w:rsid w:val="00C9460A"/>
    <w:rsid w:val="00C947BB"/>
    <w:rsid w:val="00C94C2A"/>
    <w:rsid w:val="00C94C6D"/>
    <w:rsid w:val="00C94C74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4E5"/>
    <w:rsid w:val="00CA1A59"/>
    <w:rsid w:val="00CA214A"/>
    <w:rsid w:val="00CA233E"/>
    <w:rsid w:val="00CA27E9"/>
    <w:rsid w:val="00CA2E61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AAC"/>
    <w:rsid w:val="00CB4BF9"/>
    <w:rsid w:val="00CB4FA5"/>
    <w:rsid w:val="00CB5571"/>
    <w:rsid w:val="00CB572A"/>
    <w:rsid w:val="00CB603B"/>
    <w:rsid w:val="00CB6068"/>
    <w:rsid w:val="00CB6130"/>
    <w:rsid w:val="00CB63FF"/>
    <w:rsid w:val="00CB661B"/>
    <w:rsid w:val="00CB6631"/>
    <w:rsid w:val="00CB6A2A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50D"/>
    <w:rsid w:val="00CC5BCB"/>
    <w:rsid w:val="00CC5DCB"/>
    <w:rsid w:val="00CC6C56"/>
    <w:rsid w:val="00CC6FC0"/>
    <w:rsid w:val="00CC798B"/>
    <w:rsid w:val="00CC7C8E"/>
    <w:rsid w:val="00CC7CE1"/>
    <w:rsid w:val="00CD0616"/>
    <w:rsid w:val="00CD08A7"/>
    <w:rsid w:val="00CD128C"/>
    <w:rsid w:val="00CD2344"/>
    <w:rsid w:val="00CD27F6"/>
    <w:rsid w:val="00CD2B0B"/>
    <w:rsid w:val="00CD2D7C"/>
    <w:rsid w:val="00CD3451"/>
    <w:rsid w:val="00CD3639"/>
    <w:rsid w:val="00CD409B"/>
    <w:rsid w:val="00CD43B0"/>
    <w:rsid w:val="00CD44C2"/>
    <w:rsid w:val="00CD55FE"/>
    <w:rsid w:val="00CD56AC"/>
    <w:rsid w:val="00CD5766"/>
    <w:rsid w:val="00CD5B2B"/>
    <w:rsid w:val="00CD61CA"/>
    <w:rsid w:val="00CD68ED"/>
    <w:rsid w:val="00CD70AE"/>
    <w:rsid w:val="00CD7175"/>
    <w:rsid w:val="00CD7B15"/>
    <w:rsid w:val="00CD7EB6"/>
    <w:rsid w:val="00CE03C6"/>
    <w:rsid w:val="00CE0450"/>
    <w:rsid w:val="00CE05D8"/>
    <w:rsid w:val="00CE0824"/>
    <w:rsid w:val="00CE0959"/>
    <w:rsid w:val="00CE0D79"/>
    <w:rsid w:val="00CE0E42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566"/>
    <w:rsid w:val="00CE4BD5"/>
    <w:rsid w:val="00CE528D"/>
    <w:rsid w:val="00CE5E19"/>
    <w:rsid w:val="00CE639E"/>
    <w:rsid w:val="00CE643B"/>
    <w:rsid w:val="00CE6491"/>
    <w:rsid w:val="00CE6652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8B4"/>
    <w:rsid w:val="00CF1EE1"/>
    <w:rsid w:val="00CF2093"/>
    <w:rsid w:val="00CF20A3"/>
    <w:rsid w:val="00CF2A79"/>
    <w:rsid w:val="00CF3940"/>
    <w:rsid w:val="00CF3B58"/>
    <w:rsid w:val="00CF3F50"/>
    <w:rsid w:val="00CF46C3"/>
    <w:rsid w:val="00CF4AC1"/>
    <w:rsid w:val="00CF5C5C"/>
    <w:rsid w:val="00CF63FC"/>
    <w:rsid w:val="00CF6653"/>
    <w:rsid w:val="00CF6985"/>
    <w:rsid w:val="00CF69AA"/>
    <w:rsid w:val="00D0016E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824"/>
    <w:rsid w:val="00D04B2E"/>
    <w:rsid w:val="00D04D1A"/>
    <w:rsid w:val="00D0574D"/>
    <w:rsid w:val="00D0576A"/>
    <w:rsid w:val="00D05882"/>
    <w:rsid w:val="00D060D1"/>
    <w:rsid w:val="00D0643F"/>
    <w:rsid w:val="00D0681D"/>
    <w:rsid w:val="00D068CB"/>
    <w:rsid w:val="00D06E24"/>
    <w:rsid w:val="00D077D5"/>
    <w:rsid w:val="00D07E62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C91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C8D"/>
    <w:rsid w:val="00D22D6C"/>
    <w:rsid w:val="00D23315"/>
    <w:rsid w:val="00D235FE"/>
    <w:rsid w:val="00D23969"/>
    <w:rsid w:val="00D23E3D"/>
    <w:rsid w:val="00D24065"/>
    <w:rsid w:val="00D24168"/>
    <w:rsid w:val="00D24704"/>
    <w:rsid w:val="00D24835"/>
    <w:rsid w:val="00D24E0F"/>
    <w:rsid w:val="00D24E27"/>
    <w:rsid w:val="00D251C7"/>
    <w:rsid w:val="00D253C8"/>
    <w:rsid w:val="00D258B0"/>
    <w:rsid w:val="00D25C24"/>
    <w:rsid w:val="00D26378"/>
    <w:rsid w:val="00D26F16"/>
    <w:rsid w:val="00D26FBB"/>
    <w:rsid w:val="00D27375"/>
    <w:rsid w:val="00D2750E"/>
    <w:rsid w:val="00D27985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7B7"/>
    <w:rsid w:val="00D33A85"/>
    <w:rsid w:val="00D33E08"/>
    <w:rsid w:val="00D3455B"/>
    <w:rsid w:val="00D34640"/>
    <w:rsid w:val="00D35388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81A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93E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D63"/>
    <w:rsid w:val="00D533B3"/>
    <w:rsid w:val="00D53533"/>
    <w:rsid w:val="00D53C20"/>
    <w:rsid w:val="00D53FC5"/>
    <w:rsid w:val="00D541A6"/>
    <w:rsid w:val="00D55531"/>
    <w:rsid w:val="00D55543"/>
    <w:rsid w:val="00D55D43"/>
    <w:rsid w:val="00D561AF"/>
    <w:rsid w:val="00D5644B"/>
    <w:rsid w:val="00D56484"/>
    <w:rsid w:val="00D56624"/>
    <w:rsid w:val="00D56F91"/>
    <w:rsid w:val="00D574A7"/>
    <w:rsid w:val="00D57ACE"/>
    <w:rsid w:val="00D57D2C"/>
    <w:rsid w:val="00D57D61"/>
    <w:rsid w:val="00D602B4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6F5"/>
    <w:rsid w:val="00D63805"/>
    <w:rsid w:val="00D63D3F"/>
    <w:rsid w:val="00D64197"/>
    <w:rsid w:val="00D64428"/>
    <w:rsid w:val="00D644BA"/>
    <w:rsid w:val="00D645E8"/>
    <w:rsid w:val="00D64D42"/>
    <w:rsid w:val="00D65296"/>
    <w:rsid w:val="00D65ECC"/>
    <w:rsid w:val="00D65F5B"/>
    <w:rsid w:val="00D66034"/>
    <w:rsid w:val="00D668C6"/>
    <w:rsid w:val="00D66B23"/>
    <w:rsid w:val="00D66CE3"/>
    <w:rsid w:val="00D67438"/>
    <w:rsid w:val="00D677DB"/>
    <w:rsid w:val="00D67B5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675"/>
    <w:rsid w:val="00D7794B"/>
    <w:rsid w:val="00D77B57"/>
    <w:rsid w:val="00D77BD1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F92"/>
    <w:rsid w:val="00D831BF"/>
    <w:rsid w:val="00D832D6"/>
    <w:rsid w:val="00D83465"/>
    <w:rsid w:val="00D83666"/>
    <w:rsid w:val="00D8429C"/>
    <w:rsid w:val="00D845C4"/>
    <w:rsid w:val="00D849BA"/>
    <w:rsid w:val="00D84FC5"/>
    <w:rsid w:val="00D853FE"/>
    <w:rsid w:val="00D85F27"/>
    <w:rsid w:val="00D85FE6"/>
    <w:rsid w:val="00D8635B"/>
    <w:rsid w:val="00D86CAC"/>
    <w:rsid w:val="00D87500"/>
    <w:rsid w:val="00D87608"/>
    <w:rsid w:val="00D878D1"/>
    <w:rsid w:val="00D87EBA"/>
    <w:rsid w:val="00D9050E"/>
    <w:rsid w:val="00D9069A"/>
    <w:rsid w:val="00D90B53"/>
    <w:rsid w:val="00D90B7B"/>
    <w:rsid w:val="00D90FC7"/>
    <w:rsid w:val="00D91668"/>
    <w:rsid w:val="00D9181F"/>
    <w:rsid w:val="00D9204A"/>
    <w:rsid w:val="00D923E5"/>
    <w:rsid w:val="00D92D9E"/>
    <w:rsid w:val="00D9385E"/>
    <w:rsid w:val="00D94114"/>
    <w:rsid w:val="00D94207"/>
    <w:rsid w:val="00D95136"/>
    <w:rsid w:val="00D952F4"/>
    <w:rsid w:val="00D95BFF"/>
    <w:rsid w:val="00D95FB1"/>
    <w:rsid w:val="00D961F3"/>
    <w:rsid w:val="00D96452"/>
    <w:rsid w:val="00D96A3F"/>
    <w:rsid w:val="00D973FB"/>
    <w:rsid w:val="00D97522"/>
    <w:rsid w:val="00DA0062"/>
    <w:rsid w:val="00DA04EA"/>
    <w:rsid w:val="00DA07FD"/>
    <w:rsid w:val="00DA097D"/>
    <w:rsid w:val="00DA0DD7"/>
    <w:rsid w:val="00DA0E02"/>
    <w:rsid w:val="00DA1187"/>
    <w:rsid w:val="00DA25C1"/>
    <w:rsid w:val="00DA2654"/>
    <w:rsid w:val="00DA2F2F"/>
    <w:rsid w:val="00DA3B7D"/>
    <w:rsid w:val="00DA3C25"/>
    <w:rsid w:val="00DA54AB"/>
    <w:rsid w:val="00DA5C3B"/>
    <w:rsid w:val="00DA5C8D"/>
    <w:rsid w:val="00DA6578"/>
    <w:rsid w:val="00DA69BA"/>
    <w:rsid w:val="00DA6B89"/>
    <w:rsid w:val="00DA6D0E"/>
    <w:rsid w:val="00DA76A1"/>
    <w:rsid w:val="00DA7BC1"/>
    <w:rsid w:val="00DA7D22"/>
    <w:rsid w:val="00DB03AE"/>
    <w:rsid w:val="00DB0F44"/>
    <w:rsid w:val="00DB10A4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383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EF5"/>
    <w:rsid w:val="00DC5F3A"/>
    <w:rsid w:val="00DC6048"/>
    <w:rsid w:val="00DC60F8"/>
    <w:rsid w:val="00DC61A5"/>
    <w:rsid w:val="00DC6F1C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4371"/>
    <w:rsid w:val="00DD5423"/>
    <w:rsid w:val="00DD563B"/>
    <w:rsid w:val="00DD57D2"/>
    <w:rsid w:val="00DD5889"/>
    <w:rsid w:val="00DD6620"/>
    <w:rsid w:val="00DD6B1E"/>
    <w:rsid w:val="00DD6BCB"/>
    <w:rsid w:val="00DD6FAB"/>
    <w:rsid w:val="00DD70C5"/>
    <w:rsid w:val="00DD71E8"/>
    <w:rsid w:val="00DD762B"/>
    <w:rsid w:val="00DD7653"/>
    <w:rsid w:val="00DD7992"/>
    <w:rsid w:val="00DD7B25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4FB"/>
    <w:rsid w:val="00DE3B32"/>
    <w:rsid w:val="00DE3F03"/>
    <w:rsid w:val="00DE4719"/>
    <w:rsid w:val="00DE4C12"/>
    <w:rsid w:val="00DE4E7F"/>
    <w:rsid w:val="00DE5153"/>
    <w:rsid w:val="00DE541F"/>
    <w:rsid w:val="00DE5674"/>
    <w:rsid w:val="00DE59DD"/>
    <w:rsid w:val="00DE64CE"/>
    <w:rsid w:val="00DE66F3"/>
    <w:rsid w:val="00DE6B44"/>
    <w:rsid w:val="00DE6FD5"/>
    <w:rsid w:val="00DE7A51"/>
    <w:rsid w:val="00DE7C6A"/>
    <w:rsid w:val="00DF078A"/>
    <w:rsid w:val="00DF1074"/>
    <w:rsid w:val="00DF10DD"/>
    <w:rsid w:val="00DF15E7"/>
    <w:rsid w:val="00DF2716"/>
    <w:rsid w:val="00DF2AE4"/>
    <w:rsid w:val="00DF3987"/>
    <w:rsid w:val="00DF3A7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B86"/>
    <w:rsid w:val="00DF7F09"/>
    <w:rsid w:val="00E00604"/>
    <w:rsid w:val="00E0060F"/>
    <w:rsid w:val="00E006F9"/>
    <w:rsid w:val="00E008A7"/>
    <w:rsid w:val="00E009B4"/>
    <w:rsid w:val="00E00AB1"/>
    <w:rsid w:val="00E00CC2"/>
    <w:rsid w:val="00E01440"/>
    <w:rsid w:val="00E01F1C"/>
    <w:rsid w:val="00E021B5"/>
    <w:rsid w:val="00E022E8"/>
    <w:rsid w:val="00E0286F"/>
    <w:rsid w:val="00E029AA"/>
    <w:rsid w:val="00E034C4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5C4"/>
    <w:rsid w:val="00E10C2B"/>
    <w:rsid w:val="00E10CE1"/>
    <w:rsid w:val="00E10F95"/>
    <w:rsid w:val="00E11192"/>
    <w:rsid w:val="00E111A3"/>
    <w:rsid w:val="00E11283"/>
    <w:rsid w:val="00E116A7"/>
    <w:rsid w:val="00E11784"/>
    <w:rsid w:val="00E11D35"/>
    <w:rsid w:val="00E11F90"/>
    <w:rsid w:val="00E12056"/>
    <w:rsid w:val="00E12AC4"/>
    <w:rsid w:val="00E12F7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E24"/>
    <w:rsid w:val="00E173DB"/>
    <w:rsid w:val="00E17725"/>
    <w:rsid w:val="00E1797A"/>
    <w:rsid w:val="00E200A4"/>
    <w:rsid w:val="00E202D0"/>
    <w:rsid w:val="00E20682"/>
    <w:rsid w:val="00E2089E"/>
    <w:rsid w:val="00E2118A"/>
    <w:rsid w:val="00E21673"/>
    <w:rsid w:val="00E22729"/>
    <w:rsid w:val="00E22C97"/>
    <w:rsid w:val="00E22CA4"/>
    <w:rsid w:val="00E237F0"/>
    <w:rsid w:val="00E24B2B"/>
    <w:rsid w:val="00E24BFE"/>
    <w:rsid w:val="00E25134"/>
    <w:rsid w:val="00E2530E"/>
    <w:rsid w:val="00E25420"/>
    <w:rsid w:val="00E2560D"/>
    <w:rsid w:val="00E25D72"/>
    <w:rsid w:val="00E25DDB"/>
    <w:rsid w:val="00E2649F"/>
    <w:rsid w:val="00E2753D"/>
    <w:rsid w:val="00E278EB"/>
    <w:rsid w:val="00E27CE7"/>
    <w:rsid w:val="00E27DC9"/>
    <w:rsid w:val="00E302BB"/>
    <w:rsid w:val="00E302F8"/>
    <w:rsid w:val="00E30344"/>
    <w:rsid w:val="00E30EA6"/>
    <w:rsid w:val="00E30FCF"/>
    <w:rsid w:val="00E3149F"/>
    <w:rsid w:val="00E315BE"/>
    <w:rsid w:val="00E316DD"/>
    <w:rsid w:val="00E319FD"/>
    <w:rsid w:val="00E31DD9"/>
    <w:rsid w:val="00E321E6"/>
    <w:rsid w:val="00E339BE"/>
    <w:rsid w:val="00E345C3"/>
    <w:rsid w:val="00E3463A"/>
    <w:rsid w:val="00E34910"/>
    <w:rsid w:val="00E35B33"/>
    <w:rsid w:val="00E35BE2"/>
    <w:rsid w:val="00E360B8"/>
    <w:rsid w:val="00E36313"/>
    <w:rsid w:val="00E36997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030"/>
    <w:rsid w:val="00E40D5C"/>
    <w:rsid w:val="00E4180D"/>
    <w:rsid w:val="00E41851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A4F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4E"/>
    <w:rsid w:val="00E470AC"/>
    <w:rsid w:val="00E47852"/>
    <w:rsid w:val="00E478F7"/>
    <w:rsid w:val="00E47BEB"/>
    <w:rsid w:val="00E5001A"/>
    <w:rsid w:val="00E50075"/>
    <w:rsid w:val="00E5028E"/>
    <w:rsid w:val="00E50467"/>
    <w:rsid w:val="00E504CC"/>
    <w:rsid w:val="00E50752"/>
    <w:rsid w:val="00E511C1"/>
    <w:rsid w:val="00E512F9"/>
    <w:rsid w:val="00E519D7"/>
    <w:rsid w:val="00E519E1"/>
    <w:rsid w:val="00E5219B"/>
    <w:rsid w:val="00E52E22"/>
    <w:rsid w:val="00E53036"/>
    <w:rsid w:val="00E53078"/>
    <w:rsid w:val="00E536A3"/>
    <w:rsid w:val="00E5383F"/>
    <w:rsid w:val="00E5390F"/>
    <w:rsid w:val="00E53950"/>
    <w:rsid w:val="00E53B05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D04"/>
    <w:rsid w:val="00E57E35"/>
    <w:rsid w:val="00E60C18"/>
    <w:rsid w:val="00E61690"/>
    <w:rsid w:val="00E61F7C"/>
    <w:rsid w:val="00E62064"/>
    <w:rsid w:val="00E62963"/>
    <w:rsid w:val="00E62AD4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8C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89"/>
    <w:rsid w:val="00E77BE5"/>
    <w:rsid w:val="00E77E5D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29"/>
    <w:rsid w:val="00E83E20"/>
    <w:rsid w:val="00E83FCE"/>
    <w:rsid w:val="00E841F9"/>
    <w:rsid w:val="00E84277"/>
    <w:rsid w:val="00E8476F"/>
    <w:rsid w:val="00E84CD8"/>
    <w:rsid w:val="00E857B7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3E3"/>
    <w:rsid w:val="00E90506"/>
    <w:rsid w:val="00E9099A"/>
    <w:rsid w:val="00E90DE2"/>
    <w:rsid w:val="00E912F0"/>
    <w:rsid w:val="00E91504"/>
    <w:rsid w:val="00E91C9D"/>
    <w:rsid w:val="00E92027"/>
    <w:rsid w:val="00E92397"/>
    <w:rsid w:val="00E923F7"/>
    <w:rsid w:val="00E936CA"/>
    <w:rsid w:val="00E936D6"/>
    <w:rsid w:val="00E9384F"/>
    <w:rsid w:val="00E93C10"/>
    <w:rsid w:val="00E93D80"/>
    <w:rsid w:val="00E94574"/>
    <w:rsid w:val="00E9462E"/>
    <w:rsid w:val="00E94ADF"/>
    <w:rsid w:val="00E94F1C"/>
    <w:rsid w:val="00E95226"/>
    <w:rsid w:val="00E952CA"/>
    <w:rsid w:val="00E956E4"/>
    <w:rsid w:val="00E96BA3"/>
    <w:rsid w:val="00E96CF8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BB4"/>
    <w:rsid w:val="00EA1E7D"/>
    <w:rsid w:val="00EA2544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1C3"/>
    <w:rsid w:val="00EA5EA5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EC8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C8F"/>
    <w:rsid w:val="00EC5078"/>
    <w:rsid w:val="00EC5121"/>
    <w:rsid w:val="00EC5535"/>
    <w:rsid w:val="00EC56EA"/>
    <w:rsid w:val="00EC58F7"/>
    <w:rsid w:val="00EC5A4D"/>
    <w:rsid w:val="00EC62D2"/>
    <w:rsid w:val="00EC6577"/>
    <w:rsid w:val="00EC6EE5"/>
    <w:rsid w:val="00EC73D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93C"/>
    <w:rsid w:val="00ED7E41"/>
    <w:rsid w:val="00EE000D"/>
    <w:rsid w:val="00EE0423"/>
    <w:rsid w:val="00EE04D2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B96"/>
    <w:rsid w:val="00EE3CD3"/>
    <w:rsid w:val="00EE4639"/>
    <w:rsid w:val="00EE4C63"/>
    <w:rsid w:val="00EE4D0E"/>
    <w:rsid w:val="00EE5054"/>
    <w:rsid w:val="00EE52AA"/>
    <w:rsid w:val="00EE5AE9"/>
    <w:rsid w:val="00EE68A4"/>
    <w:rsid w:val="00EE6982"/>
    <w:rsid w:val="00EE6EC0"/>
    <w:rsid w:val="00EE6F35"/>
    <w:rsid w:val="00EE70EB"/>
    <w:rsid w:val="00EE7809"/>
    <w:rsid w:val="00EE7AC6"/>
    <w:rsid w:val="00EE7B27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1181"/>
    <w:rsid w:val="00F0129C"/>
    <w:rsid w:val="00F01C61"/>
    <w:rsid w:val="00F01F64"/>
    <w:rsid w:val="00F021C6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AEF"/>
    <w:rsid w:val="00F05B40"/>
    <w:rsid w:val="00F05C64"/>
    <w:rsid w:val="00F060F5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AC"/>
    <w:rsid w:val="00F11F0B"/>
    <w:rsid w:val="00F11F9C"/>
    <w:rsid w:val="00F120C3"/>
    <w:rsid w:val="00F12575"/>
    <w:rsid w:val="00F12985"/>
    <w:rsid w:val="00F13249"/>
    <w:rsid w:val="00F1337B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A1"/>
    <w:rsid w:val="00F15CC7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3EC9"/>
    <w:rsid w:val="00F2410E"/>
    <w:rsid w:val="00F244B4"/>
    <w:rsid w:val="00F24D12"/>
    <w:rsid w:val="00F2509A"/>
    <w:rsid w:val="00F25591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27E3B"/>
    <w:rsid w:val="00F3036E"/>
    <w:rsid w:val="00F30762"/>
    <w:rsid w:val="00F3163C"/>
    <w:rsid w:val="00F3168C"/>
    <w:rsid w:val="00F3203D"/>
    <w:rsid w:val="00F32232"/>
    <w:rsid w:val="00F3292E"/>
    <w:rsid w:val="00F32E49"/>
    <w:rsid w:val="00F330B7"/>
    <w:rsid w:val="00F33232"/>
    <w:rsid w:val="00F332D0"/>
    <w:rsid w:val="00F336A6"/>
    <w:rsid w:val="00F3373C"/>
    <w:rsid w:val="00F33B18"/>
    <w:rsid w:val="00F33C20"/>
    <w:rsid w:val="00F33FF1"/>
    <w:rsid w:val="00F35298"/>
    <w:rsid w:val="00F353C4"/>
    <w:rsid w:val="00F35FC5"/>
    <w:rsid w:val="00F36196"/>
    <w:rsid w:val="00F362E8"/>
    <w:rsid w:val="00F3651E"/>
    <w:rsid w:val="00F3654C"/>
    <w:rsid w:val="00F36559"/>
    <w:rsid w:val="00F36A4D"/>
    <w:rsid w:val="00F36D52"/>
    <w:rsid w:val="00F3744E"/>
    <w:rsid w:val="00F374A9"/>
    <w:rsid w:val="00F37764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547"/>
    <w:rsid w:val="00F450A6"/>
    <w:rsid w:val="00F45630"/>
    <w:rsid w:val="00F463B4"/>
    <w:rsid w:val="00F46483"/>
    <w:rsid w:val="00F46536"/>
    <w:rsid w:val="00F46A0C"/>
    <w:rsid w:val="00F46BAD"/>
    <w:rsid w:val="00F46F12"/>
    <w:rsid w:val="00F470C2"/>
    <w:rsid w:val="00F47C25"/>
    <w:rsid w:val="00F502B2"/>
    <w:rsid w:val="00F50411"/>
    <w:rsid w:val="00F50ECC"/>
    <w:rsid w:val="00F50F85"/>
    <w:rsid w:val="00F51212"/>
    <w:rsid w:val="00F51280"/>
    <w:rsid w:val="00F512D4"/>
    <w:rsid w:val="00F51ACE"/>
    <w:rsid w:val="00F527A0"/>
    <w:rsid w:val="00F52F2A"/>
    <w:rsid w:val="00F5312C"/>
    <w:rsid w:val="00F53318"/>
    <w:rsid w:val="00F546AE"/>
    <w:rsid w:val="00F5495E"/>
    <w:rsid w:val="00F54E14"/>
    <w:rsid w:val="00F55182"/>
    <w:rsid w:val="00F5558E"/>
    <w:rsid w:val="00F55A33"/>
    <w:rsid w:val="00F55BDE"/>
    <w:rsid w:val="00F56061"/>
    <w:rsid w:val="00F56A08"/>
    <w:rsid w:val="00F56A85"/>
    <w:rsid w:val="00F56D59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612"/>
    <w:rsid w:val="00F64833"/>
    <w:rsid w:val="00F65AB5"/>
    <w:rsid w:val="00F65EE6"/>
    <w:rsid w:val="00F6626C"/>
    <w:rsid w:val="00F66415"/>
    <w:rsid w:val="00F66460"/>
    <w:rsid w:val="00F667C6"/>
    <w:rsid w:val="00F66DD5"/>
    <w:rsid w:val="00F67624"/>
    <w:rsid w:val="00F67D77"/>
    <w:rsid w:val="00F67F9E"/>
    <w:rsid w:val="00F7042A"/>
    <w:rsid w:val="00F70C03"/>
    <w:rsid w:val="00F70F8C"/>
    <w:rsid w:val="00F70FE0"/>
    <w:rsid w:val="00F71164"/>
    <w:rsid w:val="00F7124B"/>
    <w:rsid w:val="00F713F5"/>
    <w:rsid w:val="00F71C6C"/>
    <w:rsid w:val="00F7218D"/>
    <w:rsid w:val="00F725D0"/>
    <w:rsid w:val="00F72AAA"/>
    <w:rsid w:val="00F72AED"/>
    <w:rsid w:val="00F733CB"/>
    <w:rsid w:val="00F73582"/>
    <w:rsid w:val="00F73BA2"/>
    <w:rsid w:val="00F7433E"/>
    <w:rsid w:val="00F745EC"/>
    <w:rsid w:val="00F7467C"/>
    <w:rsid w:val="00F74987"/>
    <w:rsid w:val="00F74AEB"/>
    <w:rsid w:val="00F74D0C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6CD"/>
    <w:rsid w:val="00F7779B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BC9"/>
    <w:rsid w:val="00F82017"/>
    <w:rsid w:val="00F82813"/>
    <w:rsid w:val="00F82D34"/>
    <w:rsid w:val="00F8364B"/>
    <w:rsid w:val="00F83D3D"/>
    <w:rsid w:val="00F847CC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9EC"/>
    <w:rsid w:val="00F97D96"/>
    <w:rsid w:val="00FA074C"/>
    <w:rsid w:val="00FA082B"/>
    <w:rsid w:val="00FA0831"/>
    <w:rsid w:val="00FA0F79"/>
    <w:rsid w:val="00FA1B9E"/>
    <w:rsid w:val="00FA227B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41B"/>
    <w:rsid w:val="00FA451C"/>
    <w:rsid w:val="00FA5187"/>
    <w:rsid w:val="00FA51E8"/>
    <w:rsid w:val="00FA60E5"/>
    <w:rsid w:val="00FA66BB"/>
    <w:rsid w:val="00FA6CB3"/>
    <w:rsid w:val="00FA6FC8"/>
    <w:rsid w:val="00FA73A6"/>
    <w:rsid w:val="00FA7433"/>
    <w:rsid w:val="00FA7891"/>
    <w:rsid w:val="00FA79DA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46DF"/>
    <w:rsid w:val="00FB55D1"/>
    <w:rsid w:val="00FB5613"/>
    <w:rsid w:val="00FB569C"/>
    <w:rsid w:val="00FB5775"/>
    <w:rsid w:val="00FB58C5"/>
    <w:rsid w:val="00FB591D"/>
    <w:rsid w:val="00FB5B72"/>
    <w:rsid w:val="00FB5E3C"/>
    <w:rsid w:val="00FB68EE"/>
    <w:rsid w:val="00FB6B35"/>
    <w:rsid w:val="00FB6C9E"/>
    <w:rsid w:val="00FC0214"/>
    <w:rsid w:val="00FC0B4C"/>
    <w:rsid w:val="00FC10EB"/>
    <w:rsid w:val="00FC14CD"/>
    <w:rsid w:val="00FC14E1"/>
    <w:rsid w:val="00FC1530"/>
    <w:rsid w:val="00FC1876"/>
    <w:rsid w:val="00FC1FDC"/>
    <w:rsid w:val="00FC2179"/>
    <w:rsid w:val="00FC2F2D"/>
    <w:rsid w:val="00FC3178"/>
    <w:rsid w:val="00FC3A62"/>
    <w:rsid w:val="00FC3C01"/>
    <w:rsid w:val="00FC4437"/>
    <w:rsid w:val="00FC4503"/>
    <w:rsid w:val="00FC4946"/>
    <w:rsid w:val="00FC4D12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22B"/>
    <w:rsid w:val="00FD0644"/>
    <w:rsid w:val="00FD0D35"/>
    <w:rsid w:val="00FD11C6"/>
    <w:rsid w:val="00FD16AE"/>
    <w:rsid w:val="00FD186B"/>
    <w:rsid w:val="00FD1B38"/>
    <w:rsid w:val="00FD1C0D"/>
    <w:rsid w:val="00FD2922"/>
    <w:rsid w:val="00FD2B76"/>
    <w:rsid w:val="00FD2E19"/>
    <w:rsid w:val="00FD30C7"/>
    <w:rsid w:val="00FD31F0"/>
    <w:rsid w:val="00FD3379"/>
    <w:rsid w:val="00FD36ED"/>
    <w:rsid w:val="00FD38E6"/>
    <w:rsid w:val="00FD3B2C"/>
    <w:rsid w:val="00FD3B7C"/>
    <w:rsid w:val="00FD3F23"/>
    <w:rsid w:val="00FD42CB"/>
    <w:rsid w:val="00FD44E2"/>
    <w:rsid w:val="00FD4711"/>
    <w:rsid w:val="00FD4ACA"/>
    <w:rsid w:val="00FD4C29"/>
    <w:rsid w:val="00FD52B5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D2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19D"/>
    <w:rsid w:val="00FF2B00"/>
    <w:rsid w:val="00FF2C4A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A670B22"/>
  <w14:defaultImageDpi w14:val="0"/>
  <w15:docId w15:val="{824B5453-9F9C-4A16-99F7-097E7CB6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87DF31-FBEF-4672-AA9F-AFB7F5E70D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1477</Words>
  <Characters>7622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54</cp:revision>
  <dcterms:created xsi:type="dcterms:W3CDTF">2021-05-24T23:17:00Z</dcterms:created>
  <dcterms:modified xsi:type="dcterms:W3CDTF">2021-05-25T17:46:00Z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