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7CC6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14A294DA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661A28F8" w14:textId="15863F4B" w:rsidR="00CA09B2" w:rsidRPr="00FA777D" w:rsidRDefault="004403A7" w:rsidP="007005A0">
            <w:pPr>
              <w:pStyle w:val="T2"/>
              <w:rPr>
                <w:lang w:val="en-US" w:eastAsia="zh-CN"/>
              </w:rPr>
            </w:pPr>
            <w:r w:rsidRPr="00FA777D">
              <w:rPr>
                <w:lang w:val="en-US"/>
              </w:rPr>
              <w:t xml:space="preserve">Comment Resolutions </w:t>
            </w:r>
            <w:r w:rsidR="00B90B7A">
              <w:rPr>
                <w:lang w:val="en-US"/>
              </w:rPr>
              <w:t>for clause 36.3.</w:t>
            </w:r>
            <w:r w:rsidR="009F63AE">
              <w:rPr>
                <w:lang w:val="en-US"/>
              </w:rPr>
              <w:t>1</w:t>
            </w:r>
            <w:r w:rsidR="00532AFC">
              <w:rPr>
                <w:lang w:val="en-US"/>
              </w:rPr>
              <w:t>3</w:t>
            </w:r>
            <w:r w:rsidR="00B90B7A">
              <w:rPr>
                <w:lang w:val="en-US"/>
              </w:rPr>
              <w:t xml:space="preserve"> </w:t>
            </w:r>
            <w:r w:rsidR="009F63AE">
              <w:rPr>
                <w:lang w:val="en-US"/>
              </w:rPr>
              <w:t>Packet extension</w:t>
            </w:r>
          </w:p>
        </w:tc>
      </w:tr>
      <w:tr w:rsidR="00CA09B2" w:rsidRPr="00FA777D" w14:paraId="5FD01783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C35321B" w14:textId="7E370554" w:rsidR="00CA09B2" w:rsidRPr="00FA777D" w:rsidRDefault="00CA09B2" w:rsidP="00611863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D618C5">
              <w:rPr>
                <w:b w:val="0"/>
                <w:sz w:val="20"/>
              </w:rPr>
              <w:t>21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D618C5">
              <w:rPr>
                <w:b w:val="0"/>
                <w:sz w:val="20"/>
                <w:lang w:eastAsia="zh-CN"/>
              </w:rPr>
              <w:t>2</w:t>
            </w:r>
            <w:r w:rsidR="00421500">
              <w:rPr>
                <w:b w:val="0"/>
                <w:sz w:val="20"/>
                <w:lang w:eastAsia="zh-CN"/>
              </w:rPr>
              <w:t>-</w:t>
            </w:r>
            <w:r w:rsidR="00D618C5">
              <w:rPr>
                <w:b w:val="0"/>
                <w:sz w:val="20"/>
                <w:lang w:eastAsia="zh-CN"/>
              </w:rPr>
              <w:t>1</w:t>
            </w:r>
            <w:r w:rsidR="00532AFC">
              <w:rPr>
                <w:b w:val="0"/>
                <w:sz w:val="20"/>
                <w:lang w:eastAsia="zh-CN"/>
              </w:rPr>
              <w:t>1</w:t>
            </w:r>
          </w:p>
        </w:tc>
      </w:tr>
      <w:tr w:rsidR="00CA09B2" w:rsidRPr="00FA777D" w14:paraId="5179D2BB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D22F76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45E8ECAB" w14:textId="77777777" w:rsidTr="00794260">
        <w:trPr>
          <w:jc w:val="center"/>
        </w:trPr>
        <w:tc>
          <w:tcPr>
            <w:tcW w:w="1711" w:type="dxa"/>
            <w:vAlign w:val="center"/>
          </w:tcPr>
          <w:p w14:paraId="49961F22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1F3534F8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573DCAD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789C3FA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1D439CF4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5761A8" w:rsidRPr="00FA777D" w14:paraId="58540F7A" w14:textId="77777777" w:rsidTr="0056723C">
        <w:trPr>
          <w:jc w:val="center"/>
        </w:trPr>
        <w:tc>
          <w:tcPr>
            <w:tcW w:w="1711" w:type="dxa"/>
            <w:vAlign w:val="center"/>
          </w:tcPr>
          <w:p w14:paraId="13CC4686" w14:textId="77777777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1EBA3376" w14:textId="49942082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970" w:type="dxa"/>
          </w:tcPr>
          <w:p w14:paraId="1DF5B638" w14:textId="6F57BDE8" w:rsidR="005761A8" w:rsidRPr="005761A8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350 Holger Way, San Jose, CA, </w:t>
            </w:r>
          </w:p>
        </w:tc>
        <w:tc>
          <w:tcPr>
            <w:tcW w:w="1530" w:type="dxa"/>
          </w:tcPr>
          <w:p w14:paraId="765C4314" w14:textId="141D50F0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</w:tcPr>
          <w:p w14:paraId="4C865412" w14:textId="578236A1" w:rsidR="005761A8" w:rsidRPr="00FA777D" w:rsidRDefault="002550CD" w:rsidP="005761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761A8"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1D253BA4" w14:textId="77777777" w:rsidR="00EA4F6A" w:rsidRDefault="00EA4F6A" w:rsidP="004066BE">
      <w:pPr>
        <w:pStyle w:val="Heading5"/>
        <w:rPr>
          <w:lang w:eastAsia="zh-CN"/>
        </w:rPr>
      </w:pPr>
    </w:p>
    <w:p w14:paraId="386DC15E" w14:textId="71FC5BFF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C32DE1">
        <w:rPr>
          <w:i/>
          <w:lang w:eastAsia="zh-CN"/>
        </w:rPr>
        <w:t>s</w:t>
      </w:r>
      <w:r w:rsidR="00031AE3" w:rsidRPr="00A77670">
        <w:rPr>
          <w:rFonts w:hint="eastAsia"/>
          <w:i/>
          <w:lang w:eastAsia="zh-CN"/>
        </w:rPr>
        <w:t xml:space="preserve"> </w:t>
      </w:r>
      <w:r w:rsidR="00CC677C">
        <w:rPr>
          <w:i/>
          <w:lang w:eastAsia="zh-CN"/>
        </w:rPr>
        <w:t>36.3.1</w:t>
      </w:r>
      <w:r w:rsidR="00FC01E5">
        <w:rPr>
          <w:i/>
          <w:lang w:eastAsia="zh-CN"/>
        </w:rPr>
        <w:t>3</w:t>
      </w:r>
      <w:r w:rsidR="00CC677C">
        <w:rPr>
          <w:i/>
          <w:lang w:eastAsia="zh-CN"/>
        </w:rPr>
        <w:t xml:space="preserve"> 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</w:t>
      </w:r>
      <w:r w:rsidR="00CC677C">
        <w:rPr>
          <w:lang w:eastAsia="zh-CN"/>
        </w:rPr>
        <w:t>be</w:t>
      </w:r>
      <w:r w:rsidR="00044F09">
        <w:rPr>
          <w:rFonts w:hint="eastAsia"/>
          <w:lang w:eastAsia="zh-CN"/>
        </w:rPr>
        <w:t xml:space="preserve"> D</w:t>
      </w:r>
      <w:r w:rsidR="00CC677C">
        <w:rPr>
          <w:lang w:eastAsia="zh-CN"/>
        </w:rPr>
        <w:t>0</w:t>
      </w:r>
      <w:r w:rsidR="00FF673C">
        <w:rPr>
          <w:lang w:eastAsia="zh-CN"/>
        </w:rPr>
        <w:t>.</w:t>
      </w:r>
      <w:r w:rsidR="00CC677C">
        <w:rPr>
          <w:lang w:eastAsia="zh-CN"/>
        </w:rPr>
        <w:t>3</w:t>
      </w:r>
      <w:r w:rsidR="00CF7849">
        <w:rPr>
          <w:rFonts w:hint="eastAsia"/>
          <w:lang w:eastAsia="zh-CN"/>
        </w:rPr>
        <w:t xml:space="preserve"> with </w:t>
      </w:r>
      <w:r w:rsidR="008338D6">
        <w:rPr>
          <w:lang w:eastAsia="zh-CN"/>
        </w:rPr>
        <w:t>1</w:t>
      </w:r>
      <w:r w:rsidR="00615B33">
        <w:rPr>
          <w:lang w:eastAsia="zh-CN"/>
        </w:rPr>
        <w:t xml:space="preserve"> </w:t>
      </w:r>
      <w:r w:rsidR="00CF7849">
        <w:rPr>
          <w:rFonts w:hint="eastAsia"/>
          <w:lang w:eastAsia="zh-CN"/>
        </w:rPr>
        <w:t>CID</w:t>
      </w:r>
      <w:r w:rsidR="00BC0A12">
        <w:rPr>
          <w:lang w:eastAsia="zh-CN"/>
        </w:rPr>
        <w:t xml:space="preserve"> below</w:t>
      </w:r>
    </w:p>
    <w:p w14:paraId="65A0153A" w14:textId="77777777"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6757"/>
        <w:gridCol w:w="1782"/>
        <w:gridCol w:w="222"/>
      </w:tblGrid>
      <w:tr w:rsidR="007B13ED" w:rsidRPr="00FA777D" w14:paraId="5553D4F2" w14:textId="77777777" w:rsidTr="00F01F92">
        <w:trPr>
          <w:trHeight w:val="244"/>
        </w:trPr>
        <w:tc>
          <w:tcPr>
            <w:tcW w:w="6757" w:type="dxa"/>
          </w:tcPr>
          <w:p w14:paraId="495B495B" w14:textId="5580D48C" w:rsidR="00C244FC" w:rsidRPr="00516F49" w:rsidRDefault="00C244FC" w:rsidP="00C244FC">
            <w:pPr>
              <w:rPr>
                <w:b/>
                <w:i/>
                <w:lang w:eastAsia="zh-CN"/>
              </w:rPr>
            </w:pPr>
            <w:r w:rsidRPr="00516F49">
              <w:rPr>
                <w:b/>
                <w:i/>
                <w:lang w:eastAsia="zh-CN"/>
              </w:rPr>
              <w:t>Clause</w:t>
            </w:r>
            <w:r>
              <w:rPr>
                <w:b/>
                <w:i/>
                <w:lang w:eastAsia="zh-CN"/>
              </w:rPr>
              <w:t xml:space="preserve"> </w:t>
            </w:r>
            <w:r w:rsidR="00BA54D1">
              <w:rPr>
                <w:b/>
                <w:i/>
                <w:lang w:eastAsia="zh-CN"/>
              </w:rPr>
              <w:t>36</w:t>
            </w:r>
            <w:r>
              <w:rPr>
                <w:b/>
                <w:i/>
                <w:lang w:eastAsia="zh-CN"/>
              </w:rPr>
              <w:t>.3.</w:t>
            </w:r>
            <w:r w:rsidR="00BA54D1">
              <w:rPr>
                <w:b/>
                <w:i/>
                <w:lang w:eastAsia="zh-CN"/>
              </w:rPr>
              <w:t>12.3</w:t>
            </w:r>
          </w:p>
          <w:p w14:paraId="1B09C8EE" w14:textId="708BFCE6" w:rsidR="00A83C80" w:rsidRPr="00FA777D" w:rsidRDefault="008B3AAF" w:rsidP="00FC01E5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b/>
                <w:i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2674</w:t>
            </w:r>
          </w:p>
        </w:tc>
        <w:tc>
          <w:tcPr>
            <w:tcW w:w="2004" w:type="dxa"/>
            <w:gridSpan w:val="2"/>
          </w:tcPr>
          <w:p w14:paraId="616E08C8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14:paraId="68371118" w14:textId="77777777" w:rsidTr="00F01F92">
        <w:trPr>
          <w:trHeight w:val="80"/>
        </w:trPr>
        <w:tc>
          <w:tcPr>
            <w:tcW w:w="8539" w:type="dxa"/>
            <w:gridSpan w:val="2"/>
          </w:tcPr>
          <w:p w14:paraId="0C4E14EF" w14:textId="441938A2" w:rsidR="00E76535" w:rsidRPr="00A129AD" w:rsidRDefault="00E76535" w:rsidP="00BA6C1D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14:paraId="2A85C082" w14:textId="77777777"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14:paraId="61EC522F" w14:textId="77777777" w:rsidTr="00F01F92">
        <w:trPr>
          <w:trHeight w:val="80"/>
        </w:trPr>
        <w:tc>
          <w:tcPr>
            <w:tcW w:w="8539" w:type="dxa"/>
            <w:gridSpan w:val="2"/>
          </w:tcPr>
          <w:p w14:paraId="2397A5B4" w14:textId="77777777"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14:paraId="0BBCB805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</w:tbl>
    <w:p w14:paraId="23415F9D" w14:textId="2A9D483E" w:rsidR="00FE1B26" w:rsidRDefault="00FE1B26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EE94564" w14:textId="0618097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330B323" w14:textId="5E551E6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27D3E34" w14:textId="19C7F5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70F1656" w14:textId="08D8AC1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B4F002A" w14:textId="20C6373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F41A288" w14:textId="44051BEA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30CB80D" w14:textId="69FD8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F54BFE1" w14:textId="3151DFF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D0A2701" w14:textId="7987192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EDC7ABB" w14:textId="7B5D2D2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099129F" w14:textId="4B6C2A1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F9877E6" w14:textId="673C727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5003D1D" w14:textId="45353B01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257B6B" w14:textId="06FC7A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EF3ACE2" w14:textId="053C18A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D8B254B" w14:textId="0E22B1E6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0F7D93" w14:textId="415153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EA4F10" w14:textId="22E802C3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9BEC689" w14:textId="66D34B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5303CC75" w14:textId="53C77A5F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AE6E7F" w14:textId="0CD1CBC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82D892" w14:textId="21BB45F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878B26F" w14:textId="396216A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30BE5B4" w14:textId="7A77E67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D1F073" w14:textId="65024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48E808E" w14:textId="09E67ED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9BA004" w14:textId="6F56AAF8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E9CD0C" w14:textId="266C475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2FA73F5" w14:textId="7D3F482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FC1062B" w14:textId="2B168A65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900"/>
        <w:gridCol w:w="900"/>
        <w:gridCol w:w="1350"/>
        <w:gridCol w:w="1890"/>
        <w:gridCol w:w="4140"/>
      </w:tblGrid>
      <w:tr w:rsidR="008F30C5" w:rsidRPr="00FA777D" w14:paraId="6CDB1763" w14:textId="77777777" w:rsidTr="00112230">
        <w:tc>
          <w:tcPr>
            <w:tcW w:w="692" w:type="dxa"/>
          </w:tcPr>
          <w:p w14:paraId="0FE434E8" w14:textId="76900528" w:rsidR="005D11ED" w:rsidRDefault="005D11ED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2674</w:t>
            </w:r>
          </w:p>
        </w:tc>
        <w:tc>
          <w:tcPr>
            <w:tcW w:w="900" w:type="dxa"/>
          </w:tcPr>
          <w:p w14:paraId="40CE5E4E" w14:textId="77777777" w:rsidR="005D11ED" w:rsidRDefault="005D11ED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36.3.13</w:t>
            </w:r>
          </w:p>
        </w:tc>
        <w:tc>
          <w:tcPr>
            <w:tcW w:w="900" w:type="dxa"/>
          </w:tcPr>
          <w:p w14:paraId="4804AEC0" w14:textId="70B139BE" w:rsidR="005D11ED" w:rsidRDefault="005D11ED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314.16</w:t>
            </w:r>
          </w:p>
        </w:tc>
        <w:tc>
          <w:tcPr>
            <w:tcW w:w="1350" w:type="dxa"/>
          </w:tcPr>
          <w:p w14:paraId="76B0E279" w14:textId="4EB193DA" w:rsidR="005D11ED" w:rsidRPr="00D27575" w:rsidRDefault="008E2343" w:rsidP="00C7173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8E2343">
              <w:rPr>
                <w:rFonts w:ascii="Calibri" w:hAnsi="Calibri" w:cs="Arial"/>
                <w:sz w:val="24"/>
                <w:lang w:val="en-US" w:eastAsia="zh-CN"/>
              </w:rPr>
              <w:t>Reference to undefined parameter "</w:t>
            </w:r>
            <w:proofErr w:type="spellStart"/>
            <w:r w:rsidRPr="008E2343">
              <w:rPr>
                <w:rFonts w:ascii="Calibri" w:hAnsi="Calibri" w:cs="Arial"/>
                <w:sz w:val="24"/>
                <w:lang w:val="en-US" w:eastAsia="zh-CN"/>
              </w:rPr>
              <w:t>aSignalExtension</w:t>
            </w:r>
            <w:proofErr w:type="spellEnd"/>
            <w:r w:rsidRPr="008E2343">
              <w:rPr>
                <w:rFonts w:ascii="Calibri" w:hAnsi="Calibri" w:cs="Arial"/>
                <w:sz w:val="24"/>
                <w:lang w:val="en-US" w:eastAsia="zh-CN"/>
              </w:rPr>
              <w:t>" in Table 36-57</w:t>
            </w:r>
          </w:p>
        </w:tc>
        <w:tc>
          <w:tcPr>
            <w:tcW w:w="1890" w:type="dxa"/>
          </w:tcPr>
          <w:p w14:paraId="7AED3D48" w14:textId="5F76FFDE" w:rsidR="005D11ED" w:rsidRPr="00BB7152" w:rsidRDefault="005635B1" w:rsidP="00C7173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635B1">
              <w:rPr>
                <w:rFonts w:ascii="Arial" w:hAnsi="Arial" w:cs="Arial"/>
                <w:sz w:val="20"/>
              </w:rPr>
              <w:t>Either mark the reference to table 36-57 in section 36.3.13 as TBD, or add a placeholder entry in Table 36-57 for "</w:t>
            </w:r>
            <w:proofErr w:type="spellStart"/>
            <w:r w:rsidRPr="005635B1">
              <w:rPr>
                <w:rFonts w:ascii="Arial" w:hAnsi="Arial" w:cs="Arial"/>
                <w:sz w:val="20"/>
              </w:rPr>
              <w:t>aSignalExtension</w:t>
            </w:r>
            <w:proofErr w:type="spellEnd"/>
            <w:r w:rsidRPr="005635B1">
              <w:rPr>
                <w:rFonts w:ascii="Arial" w:hAnsi="Arial" w:cs="Arial"/>
                <w:sz w:val="20"/>
              </w:rPr>
              <w:t>" with value TBD.</w:t>
            </w:r>
          </w:p>
        </w:tc>
        <w:tc>
          <w:tcPr>
            <w:tcW w:w="4140" w:type="dxa"/>
          </w:tcPr>
          <w:p w14:paraId="7A54E0C6" w14:textId="77777777" w:rsidR="005D11ED" w:rsidRDefault="005D11ED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23A2D72C" w14:textId="14D7AF32" w:rsidR="005D11ED" w:rsidRDefault="005D11ED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to </w:t>
            </w:r>
            <w:r w:rsidR="00112230">
              <w:rPr>
                <w:rFonts w:ascii="Calibri" w:hAnsi="Calibri"/>
                <w:bCs/>
                <w:szCs w:val="22"/>
                <w:lang w:eastAsia="zh-CN"/>
              </w:rPr>
              <w:t xml:space="preserve">add a </w:t>
            </w:r>
            <w:r w:rsidR="008C66D2">
              <w:rPr>
                <w:rFonts w:ascii="Calibri" w:hAnsi="Calibri"/>
                <w:bCs/>
                <w:szCs w:val="22"/>
                <w:lang w:eastAsia="zh-CN"/>
              </w:rPr>
              <w:t>reference for</w:t>
            </w:r>
            <w:r w:rsidR="00112230"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  <w:proofErr w:type="spellStart"/>
            <w:r w:rsidR="00112230">
              <w:rPr>
                <w:rFonts w:ascii="Calibri" w:hAnsi="Calibri"/>
                <w:bCs/>
                <w:szCs w:val="22"/>
                <w:lang w:eastAsia="zh-CN"/>
              </w:rPr>
              <w:t>aSignalExtension</w:t>
            </w:r>
            <w:proofErr w:type="spellEnd"/>
            <w:r w:rsidR="008C66D2">
              <w:rPr>
                <w:rFonts w:ascii="Calibri" w:hAnsi="Calibri"/>
                <w:bCs/>
                <w:szCs w:val="22"/>
                <w:lang w:eastAsia="zh-CN"/>
              </w:rPr>
              <w:t>, which is not listed in Table 36-57</w:t>
            </w:r>
            <w:r w:rsidR="00112230">
              <w:rPr>
                <w:rFonts w:ascii="Calibri" w:hAnsi="Calibri"/>
                <w:bCs/>
                <w:szCs w:val="22"/>
                <w:lang w:eastAsia="zh-CN"/>
              </w:rPr>
              <w:t>.</w:t>
            </w:r>
            <w:r w:rsidR="008C66D2">
              <w:rPr>
                <w:rFonts w:ascii="Calibri" w:hAnsi="Calibri"/>
                <w:bCs/>
                <w:szCs w:val="22"/>
                <w:lang w:eastAsia="zh-CN"/>
              </w:rPr>
              <w:t xml:space="preserve">  </w:t>
            </w:r>
            <w:proofErr w:type="spellStart"/>
            <w:r w:rsidR="008C66D2">
              <w:rPr>
                <w:rFonts w:ascii="Calibri" w:hAnsi="Calibri"/>
                <w:bCs/>
                <w:szCs w:val="22"/>
                <w:lang w:eastAsia="zh-CN"/>
              </w:rPr>
              <w:t>aSignalExtension</w:t>
            </w:r>
            <w:proofErr w:type="spellEnd"/>
            <w:r w:rsidR="008C66D2">
              <w:rPr>
                <w:rFonts w:ascii="Calibri" w:hAnsi="Calibri"/>
                <w:bCs/>
                <w:szCs w:val="22"/>
                <w:lang w:eastAsia="zh-CN"/>
              </w:rPr>
              <w:t xml:space="preserve"> is listed in Table 27-54</w:t>
            </w:r>
            <w:r w:rsidR="00457B54"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  <w:r w:rsidR="00457B54" w:rsidRPr="00457B54">
              <w:rPr>
                <w:rFonts w:ascii="Calibri" w:hAnsi="Calibri"/>
                <w:bCs/>
                <w:szCs w:val="22"/>
                <w:lang w:eastAsia="zh-CN"/>
              </w:rPr>
              <w:t>(</w:t>
            </w:r>
            <w:r w:rsidR="00457B54" w:rsidRPr="00457B54">
              <w:rPr>
                <w:rFonts w:ascii="Calibri" w:hAnsi="Calibri"/>
                <w:bCs/>
                <w:szCs w:val="22"/>
                <w:lang w:eastAsia="zh-CN"/>
              </w:rPr>
              <w:t>HE PHY characteristics</w:t>
            </w:r>
            <w:r w:rsidR="00457B54" w:rsidRPr="00457B54">
              <w:rPr>
                <w:rFonts w:ascii="Calibri" w:hAnsi="Calibri"/>
                <w:bCs/>
                <w:szCs w:val="22"/>
                <w:lang w:eastAsia="zh-CN"/>
              </w:rPr>
              <w:t>)</w:t>
            </w:r>
            <w:r w:rsidR="008C66D2" w:rsidRPr="00457B54">
              <w:rPr>
                <w:rFonts w:ascii="Calibri" w:hAnsi="Calibri"/>
                <w:bCs/>
                <w:szCs w:val="22"/>
                <w:lang w:eastAsia="zh-CN"/>
              </w:rPr>
              <w:t>,</w:t>
            </w:r>
            <w:r w:rsidR="008C66D2">
              <w:rPr>
                <w:rFonts w:ascii="Calibri" w:hAnsi="Calibri"/>
                <w:bCs/>
                <w:szCs w:val="22"/>
                <w:lang w:eastAsia="zh-CN"/>
              </w:rPr>
              <w:t xml:space="preserve"> and that is the Table we should refer to. </w:t>
            </w:r>
          </w:p>
          <w:p w14:paraId="392573DF" w14:textId="3F40A582" w:rsidR="005D11ED" w:rsidRPr="00FA777D" w:rsidRDefault="005D11ED" w:rsidP="00C71737">
            <w:pPr>
              <w:rPr>
                <w:rFonts w:ascii="Calibri" w:hAnsi="Calibri" w:cs="Arial"/>
                <w:szCs w:val="22"/>
                <w:lang w:eastAsia="zh-CN"/>
              </w:rPr>
            </w:pPr>
            <w:proofErr w:type="spellStart"/>
            <w:r w:rsidRPr="00CF62B1">
              <w:rPr>
                <w:rFonts w:ascii="Arial" w:hAnsi="Arial" w:cs="Arial"/>
                <w:szCs w:val="18"/>
                <w:lang w:eastAsia="ko-KR"/>
              </w:rPr>
              <w:t>TGb</w:t>
            </w:r>
            <w:r w:rsidR="00236CC7">
              <w:rPr>
                <w:rFonts w:ascii="Arial" w:hAnsi="Arial" w:cs="Arial"/>
                <w:szCs w:val="18"/>
                <w:lang w:eastAsia="ko-KR"/>
              </w:rPr>
              <w:t>e</w:t>
            </w:r>
            <w:proofErr w:type="spellEnd"/>
            <w:r w:rsidRPr="00CF62B1">
              <w:rPr>
                <w:rFonts w:ascii="Arial" w:hAnsi="Arial" w:cs="Arial"/>
                <w:szCs w:val="18"/>
                <w:lang w:eastAsia="ko-KR"/>
              </w:rPr>
              <w:t xml:space="preserve"> editor</w:t>
            </w:r>
            <w:r>
              <w:rPr>
                <w:rFonts w:ascii="Arial" w:hAnsi="Arial" w:cs="Arial"/>
                <w:szCs w:val="18"/>
                <w:lang w:eastAsia="ko-KR"/>
              </w:rPr>
              <w:t xml:space="preserve">: Incorporate the changes in </w:t>
            </w:r>
            <w:hyperlink r:id="rId9" w:history="1">
              <w:r w:rsidR="00457B54" w:rsidRPr="00545C3E">
                <w:rPr>
                  <w:rStyle w:val="Hyperlink"/>
                  <w:rFonts w:ascii="Arial" w:hAnsi="Arial" w:cs="Arial"/>
                  <w:szCs w:val="18"/>
                  <w:lang w:eastAsia="ko-KR"/>
                </w:rPr>
                <w:t>https://mentor.ieee.org/802.11/dcn/21/11-21-0384-02-00be-comment-resolution-for-packet-extension.docx</w:t>
              </w:r>
            </w:hyperlink>
          </w:p>
        </w:tc>
      </w:tr>
    </w:tbl>
    <w:p w14:paraId="19348BCF" w14:textId="77777777" w:rsidR="005D11ED" w:rsidRDefault="005D11ED" w:rsidP="00F01F92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CA888A4" w14:textId="5FBFF240" w:rsidR="00F01F92" w:rsidRPr="00203859" w:rsidRDefault="00F01F92" w:rsidP="00F01F92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eastAsia="zh-CN"/>
        </w:rPr>
        <w:t>be</w:t>
      </w:r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 w:rsidR="008F30C5">
        <w:rPr>
          <w:sz w:val="24"/>
          <w:szCs w:val="24"/>
          <w:highlight w:val="yellow"/>
        </w:rPr>
        <w:t>make changes</w:t>
      </w:r>
      <w:r>
        <w:rPr>
          <w:i/>
          <w:sz w:val="24"/>
          <w:szCs w:val="24"/>
          <w:highlight w:val="yellow"/>
        </w:rPr>
        <w:t xml:space="preserve"> in D0.3</w:t>
      </w:r>
      <w:r w:rsidR="008F30C5">
        <w:rPr>
          <w:i/>
          <w:sz w:val="24"/>
          <w:szCs w:val="24"/>
          <w:highlight w:val="yellow"/>
        </w:rPr>
        <w:t xml:space="preserve"> clause 36.4.4</w:t>
      </w:r>
    </w:p>
    <w:p w14:paraId="788EEA3E" w14:textId="77777777" w:rsidR="00F01F92" w:rsidRPr="00271A96" w:rsidRDefault="00F01F92" w:rsidP="00F01F92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1DBD5798" w14:textId="428D8AB5" w:rsidR="00F01F92" w:rsidRPr="0092133D" w:rsidRDefault="00F01F92" w:rsidP="00F01F9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8F30C5">
        <w:rPr>
          <w:color w:val="000000"/>
          <w:highlight w:val="yellow"/>
          <w:lang w:eastAsia="zh-CN"/>
        </w:rPr>
        <w:t>3</w:t>
      </w:r>
      <w:r w:rsidR="008C66D2">
        <w:rPr>
          <w:color w:val="000000"/>
          <w:highlight w:val="yellow"/>
          <w:lang w:eastAsia="zh-CN"/>
        </w:rPr>
        <w:t>1</w:t>
      </w:r>
      <w:r>
        <w:rPr>
          <w:color w:val="000000"/>
          <w:highlight w:val="yellow"/>
          <w:lang w:eastAsia="zh-CN"/>
        </w:rPr>
        <w:t>4L</w:t>
      </w:r>
      <w:r w:rsidR="008C66D2">
        <w:rPr>
          <w:color w:val="000000"/>
          <w:highlight w:val="yellow"/>
          <w:lang w:eastAsia="zh-CN"/>
        </w:rPr>
        <w:t>16</w:t>
      </w:r>
      <w:r w:rsidRPr="000F098D">
        <w:rPr>
          <w:color w:val="000000"/>
          <w:highlight w:val="yellow"/>
          <w:lang w:eastAsia="zh-CN"/>
        </w:rPr>
        <w:t xml:space="preserve"> (CID #</w:t>
      </w:r>
      <w:r w:rsidR="008F30C5">
        <w:rPr>
          <w:color w:val="000000"/>
          <w:highlight w:val="yellow"/>
          <w:lang w:eastAsia="zh-CN"/>
        </w:rPr>
        <w:t>2674</w:t>
      </w:r>
      <w:r w:rsidRPr="000F098D">
        <w:rPr>
          <w:color w:val="000000"/>
          <w:highlight w:val="yellow"/>
          <w:lang w:eastAsia="zh-CN"/>
        </w:rPr>
        <w:t>):</w:t>
      </w:r>
      <w:r w:rsidRPr="000F098D">
        <w:rPr>
          <w:color w:val="000000"/>
          <w:lang w:eastAsia="zh-CN"/>
        </w:rPr>
        <w:t xml:space="preserve"> </w:t>
      </w:r>
    </w:p>
    <w:p w14:paraId="7C3CC9BB" w14:textId="20DBED32" w:rsidR="0092133D" w:rsidRPr="00046CCD" w:rsidRDefault="0092133D" w:rsidP="0092133D">
      <w:pPr>
        <w:pStyle w:val="VariableList"/>
        <w:spacing w:line="276" w:lineRule="auto"/>
        <w:ind w:left="0" w:firstLine="0"/>
        <w:rPr>
          <w:w w:val="100"/>
        </w:rPr>
      </w:pPr>
      <w:proofErr w:type="spellStart"/>
      <w:r w:rsidRPr="00046CCD">
        <w:rPr>
          <w:i/>
          <w:iCs/>
          <w:w w:val="100"/>
        </w:rPr>
        <w:t>SignalExtension</w:t>
      </w:r>
      <w:proofErr w:type="spellEnd"/>
      <w:r w:rsidRPr="00046CCD">
        <w:rPr>
          <w:w w:val="100"/>
        </w:rPr>
        <w:t xml:space="preserve"> is 0 µs if TXVECTOR parameter NO_SIG_EXTN is true and is </w:t>
      </w:r>
      <w:proofErr w:type="spellStart"/>
      <w:r w:rsidRPr="00046CCD">
        <w:rPr>
          <w:w w:val="100"/>
        </w:rPr>
        <w:t>aSignalExtension</w:t>
      </w:r>
      <w:proofErr w:type="spellEnd"/>
      <w:r w:rsidRPr="00046CCD">
        <w:rPr>
          <w:w w:val="100"/>
        </w:rPr>
        <w:t xml:space="preserve"> as defined in Table </w:t>
      </w:r>
      <w:del w:id="0" w:author="Yan(msi) Zhang" w:date="2021-03-18T08:04:00Z">
        <w:r w:rsidDel="00D91965">
          <w:rPr>
            <w:w w:val="100"/>
          </w:rPr>
          <w:delText>36-5</w:delText>
        </w:r>
        <w:r w:rsidR="00D91965" w:rsidDel="00D91965">
          <w:rPr>
            <w:w w:val="100"/>
          </w:rPr>
          <w:delText>7</w:delText>
        </w:r>
        <w:r w:rsidRPr="00046CCD" w:rsidDel="00D91965">
          <w:rPr>
            <w:w w:val="100"/>
          </w:rPr>
          <w:delText xml:space="preserve"> </w:delText>
        </w:r>
      </w:del>
      <w:ins w:id="1" w:author="Yan(msi) Zhang" w:date="2021-03-18T08:04:00Z">
        <w:r w:rsidR="00D91965">
          <w:rPr>
            <w:w w:val="100"/>
          </w:rPr>
          <w:t>27-54</w:t>
        </w:r>
      </w:ins>
      <w:r w:rsidRPr="00046CCD">
        <w:rPr>
          <w:w w:val="100"/>
        </w:rPr>
        <w:t>(</w:t>
      </w:r>
      <w:del w:id="2" w:author="Yan(msi) Zhang" w:date="2021-03-18T08:05:00Z">
        <w:r w:rsidRPr="00046CCD" w:rsidDel="00683743">
          <w:rPr>
            <w:w w:val="100"/>
          </w:rPr>
          <w:delText xml:space="preserve">EHT </w:delText>
        </w:r>
      </w:del>
      <w:ins w:id="3" w:author="Yan(msi) Zhang" w:date="2021-03-18T08:05:00Z">
        <w:r w:rsidR="00683743">
          <w:rPr>
            <w:w w:val="100"/>
          </w:rPr>
          <w:t>HE</w:t>
        </w:r>
        <w:r w:rsidR="00683743" w:rsidRPr="00046CCD">
          <w:rPr>
            <w:w w:val="100"/>
          </w:rPr>
          <w:t xml:space="preserve"> </w:t>
        </w:r>
      </w:ins>
      <w:r w:rsidRPr="00046CCD">
        <w:rPr>
          <w:w w:val="100"/>
        </w:rPr>
        <w:t>PHY</w:t>
      </w:r>
      <w:r>
        <w:rPr>
          <w:w w:val="100"/>
        </w:rPr>
        <w:t xml:space="preserve"> characteristics</w:t>
      </w:r>
      <w:r w:rsidRPr="00046CCD">
        <w:rPr>
          <w:w w:val="100"/>
        </w:rPr>
        <w:t>) if TXVECTOR parameter NO_SIG_EXTN is false</w:t>
      </w:r>
      <w:r>
        <w:rPr>
          <w:w w:val="100"/>
        </w:rPr>
        <w:t>.</w:t>
      </w:r>
    </w:p>
    <w:p w14:paraId="03D61A7E" w14:textId="77777777" w:rsidR="00F01F92" w:rsidRPr="0092133D" w:rsidRDefault="00F01F92" w:rsidP="00F01F92">
      <w:pPr>
        <w:autoSpaceDE w:val="0"/>
        <w:autoSpaceDN w:val="0"/>
        <w:adjustRightInd w:val="0"/>
        <w:rPr>
          <w:lang w:val="en-US" w:eastAsia="zh-CN"/>
        </w:rPr>
      </w:pPr>
    </w:p>
    <w:sectPr w:rsidR="00F01F92" w:rsidRPr="0092133D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4EA72" w14:textId="77777777" w:rsidR="002550CD" w:rsidRDefault="002550CD">
      <w:r>
        <w:separator/>
      </w:r>
    </w:p>
  </w:endnote>
  <w:endnote w:type="continuationSeparator" w:id="0">
    <w:p w14:paraId="57C87DA6" w14:textId="77777777" w:rsidR="002550CD" w:rsidRDefault="0025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5F43" w14:textId="05E50D98" w:rsidR="00E96FDB" w:rsidRPr="00EF1A28" w:rsidRDefault="006C5B9D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5F1DA1">
      <w:rPr>
        <w:lang w:val="fr-FR"/>
      </w:rPr>
      <w:instrText xml:space="preserve"> SUBJECT  \* MERGEFORMAT </w:instrText>
    </w:r>
    <w:r>
      <w:fldChar w:fldCharType="separate"/>
    </w:r>
    <w:proofErr w:type="spellStart"/>
    <w:r w:rsidR="00E96FDB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E96FDB" w:rsidRPr="00EF1A28">
      <w:rPr>
        <w:lang w:val="fr-FR"/>
      </w:rPr>
      <w:tab/>
      <w:t xml:space="preserve">page </w:t>
    </w:r>
    <w:r w:rsidR="00E96FDB">
      <w:fldChar w:fldCharType="begin"/>
    </w:r>
    <w:r w:rsidR="00E96FDB" w:rsidRPr="00EF1A28">
      <w:rPr>
        <w:lang w:val="fr-FR"/>
      </w:rPr>
      <w:instrText xml:space="preserve">page </w:instrText>
    </w:r>
    <w:r w:rsidR="00E96FDB">
      <w:fldChar w:fldCharType="separate"/>
    </w:r>
    <w:r w:rsidR="00FF673C">
      <w:rPr>
        <w:noProof/>
        <w:lang w:val="fr-FR"/>
      </w:rPr>
      <w:t>7</w:t>
    </w:r>
    <w:r w:rsidR="00E96FDB">
      <w:fldChar w:fldCharType="end"/>
    </w:r>
    <w:r w:rsidR="00E96FDB">
      <w:rPr>
        <w:lang w:val="fr-FR"/>
      </w:rPr>
      <w:tab/>
    </w:r>
    <w:r w:rsidR="00E96FDB">
      <w:rPr>
        <w:lang w:val="fr-FR" w:eastAsia="zh-CN"/>
      </w:rPr>
      <w:t>Yan Zhang (</w:t>
    </w:r>
    <w:r w:rsidR="008E05A3">
      <w:rPr>
        <w:lang w:val="fr-FR" w:eastAsia="zh-CN"/>
      </w:rPr>
      <w:t>NXP</w:t>
    </w:r>
    <w:r w:rsidR="00E96FDB">
      <w:rPr>
        <w:lang w:val="fr-FR" w:eastAsia="zh-CN"/>
      </w:rPr>
      <w:t>)</w:t>
    </w:r>
    <w:r w:rsidR="00E96FDB" w:rsidRPr="00EF1A28">
      <w:rPr>
        <w:lang w:val="fr-FR"/>
      </w:rPr>
      <w:t>, et. al.</w:t>
    </w:r>
  </w:p>
  <w:p w14:paraId="42C74310" w14:textId="77777777" w:rsidR="00E96FDB" w:rsidRPr="00EF1A28" w:rsidRDefault="00E96FD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D457C" w14:textId="77777777" w:rsidR="002550CD" w:rsidRDefault="002550CD">
      <w:r>
        <w:separator/>
      </w:r>
    </w:p>
  </w:footnote>
  <w:footnote w:type="continuationSeparator" w:id="0">
    <w:p w14:paraId="5D84E76F" w14:textId="77777777" w:rsidR="002550CD" w:rsidRDefault="0025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02C4" w14:textId="18222E6E" w:rsidR="00E96FDB" w:rsidRDefault="000F33C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proofErr w:type="spellStart"/>
    <w:r>
      <w:rPr>
        <w:lang w:eastAsia="zh-CN"/>
      </w:rPr>
      <w:t>Feburary</w:t>
    </w:r>
    <w:proofErr w:type="spellEnd"/>
    <w:r w:rsidR="00E96FDB">
      <w:rPr>
        <w:lang w:eastAsia="zh-CN"/>
      </w:rPr>
      <w:t>, 20</w:t>
    </w:r>
    <w:r>
      <w:rPr>
        <w:lang w:eastAsia="zh-CN"/>
      </w:rPr>
      <w:t>21</w:t>
    </w:r>
    <w:r w:rsidR="00E96FDB">
      <w:tab/>
    </w:r>
    <w:r w:rsidR="00E96FDB">
      <w:tab/>
    </w:r>
    <w:r w:rsidR="002550CD">
      <w:fldChar w:fldCharType="begin"/>
    </w:r>
    <w:r w:rsidR="002550CD">
      <w:instrText xml:space="preserve"> TITLE  \* MERGEFORMAT </w:instrText>
    </w:r>
    <w:r w:rsidR="002550CD">
      <w:fldChar w:fldCharType="separate"/>
    </w:r>
    <w:r w:rsidR="00E96FDB">
      <w:t>doc.: IEEE 802.11-</w:t>
    </w:r>
    <w:r w:rsidR="003A49D0">
      <w:t>21</w:t>
    </w:r>
    <w:r w:rsidR="00E96FDB">
      <w:rPr>
        <w:lang w:eastAsia="zh-CN"/>
      </w:rPr>
      <w:t>/</w:t>
    </w:r>
    <w:r w:rsidR="002550CD">
      <w:rPr>
        <w:lang w:eastAsia="zh-CN"/>
      </w:rPr>
      <w:fldChar w:fldCharType="end"/>
    </w:r>
    <w:r w:rsidR="00BB0B13">
      <w:t>0384</w:t>
    </w:r>
    <w:r w:rsidR="00E96FDB">
      <w:t>r</w:t>
    </w:r>
    <w:r w:rsidR="009E7B9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an(msi) Zhang">
    <w15:presenceInfo w15:providerId="AD" w15:userId="S::yan.zhang_5@nxp.com::6db1de26-1874-406d-90e4-934c2d135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976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3CA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230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44F8"/>
    <w:rsid w:val="00194C1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79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84C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6CC7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0CD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3D1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664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1477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2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49D0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0D4B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B54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165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2AFC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35B1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1A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1ED"/>
    <w:rsid w:val="005D1337"/>
    <w:rsid w:val="005D158E"/>
    <w:rsid w:val="005D181D"/>
    <w:rsid w:val="005D1853"/>
    <w:rsid w:val="005D1AAE"/>
    <w:rsid w:val="005D1B1D"/>
    <w:rsid w:val="005D1CAF"/>
    <w:rsid w:val="005D2157"/>
    <w:rsid w:val="005D23EB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1DA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0B9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5B33"/>
    <w:rsid w:val="0061669B"/>
    <w:rsid w:val="00616FD6"/>
    <w:rsid w:val="00617C9C"/>
    <w:rsid w:val="0062063D"/>
    <w:rsid w:val="00620781"/>
    <w:rsid w:val="00620BC3"/>
    <w:rsid w:val="00620C43"/>
    <w:rsid w:val="006216F8"/>
    <w:rsid w:val="00621B1C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7AF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52A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743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B9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57F88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211"/>
    <w:rsid w:val="0078058B"/>
    <w:rsid w:val="007809D5"/>
    <w:rsid w:val="00780BE0"/>
    <w:rsid w:val="00780EBF"/>
    <w:rsid w:val="00781946"/>
    <w:rsid w:val="00781BF7"/>
    <w:rsid w:val="00782936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B41"/>
    <w:rsid w:val="007F318C"/>
    <w:rsid w:val="007F34BA"/>
    <w:rsid w:val="007F37E3"/>
    <w:rsid w:val="007F39F5"/>
    <w:rsid w:val="007F41F4"/>
    <w:rsid w:val="007F4CBA"/>
    <w:rsid w:val="007F4D8A"/>
    <w:rsid w:val="007F5748"/>
    <w:rsid w:val="007F58D7"/>
    <w:rsid w:val="007F5C71"/>
    <w:rsid w:val="007F616B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17E22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8D6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581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49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3AAF"/>
    <w:rsid w:val="008B5588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6D2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5A3"/>
    <w:rsid w:val="008E0C2D"/>
    <w:rsid w:val="008E0F8C"/>
    <w:rsid w:val="008E104C"/>
    <w:rsid w:val="008E10E0"/>
    <w:rsid w:val="008E14F1"/>
    <w:rsid w:val="008E17A5"/>
    <w:rsid w:val="008E1C4F"/>
    <w:rsid w:val="008E2343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0C5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392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33D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1135"/>
    <w:rsid w:val="00971300"/>
    <w:rsid w:val="009715D6"/>
    <w:rsid w:val="0097176B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89E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E7B9A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3AE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D44"/>
    <w:rsid w:val="00A07EDB"/>
    <w:rsid w:val="00A1003E"/>
    <w:rsid w:val="00A102F6"/>
    <w:rsid w:val="00A109E6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36B"/>
    <w:rsid w:val="00A55C65"/>
    <w:rsid w:val="00A56070"/>
    <w:rsid w:val="00A56234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1FE6"/>
    <w:rsid w:val="00AA2194"/>
    <w:rsid w:val="00AA2318"/>
    <w:rsid w:val="00AA2440"/>
    <w:rsid w:val="00AA28A2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A40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5F2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3D8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0B7A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4D1"/>
    <w:rsid w:val="00BA5F2D"/>
    <w:rsid w:val="00BA6904"/>
    <w:rsid w:val="00BA6C1D"/>
    <w:rsid w:val="00BA6D05"/>
    <w:rsid w:val="00BA6DF3"/>
    <w:rsid w:val="00BA76E2"/>
    <w:rsid w:val="00BB017C"/>
    <w:rsid w:val="00BB0B13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4764"/>
    <w:rsid w:val="00BC4BA6"/>
    <w:rsid w:val="00BC52F3"/>
    <w:rsid w:val="00BC5578"/>
    <w:rsid w:val="00BC5D4C"/>
    <w:rsid w:val="00BC651D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7ED"/>
    <w:rsid w:val="00C017B5"/>
    <w:rsid w:val="00C017E8"/>
    <w:rsid w:val="00C01DB6"/>
    <w:rsid w:val="00C03D6C"/>
    <w:rsid w:val="00C04689"/>
    <w:rsid w:val="00C046FC"/>
    <w:rsid w:val="00C0481D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36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77C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2F3E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8C5"/>
    <w:rsid w:val="00D61912"/>
    <w:rsid w:val="00D620A8"/>
    <w:rsid w:val="00D630ED"/>
    <w:rsid w:val="00D63138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12D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369"/>
    <w:rsid w:val="00D9075D"/>
    <w:rsid w:val="00D909CC"/>
    <w:rsid w:val="00D90B7D"/>
    <w:rsid w:val="00D9132B"/>
    <w:rsid w:val="00D916EA"/>
    <w:rsid w:val="00D91965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8FC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2BD8"/>
    <w:rsid w:val="00DF3B1A"/>
    <w:rsid w:val="00DF3CA1"/>
    <w:rsid w:val="00DF4C37"/>
    <w:rsid w:val="00DF4FF8"/>
    <w:rsid w:val="00DF50D0"/>
    <w:rsid w:val="00DF5603"/>
    <w:rsid w:val="00DF6186"/>
    <w:rsid w:val="00DF74B9"/>
    <w:rsid w:val="00DF75D1"/>
    <w:rsid w:val="00DF787A"/>
    <w:rsid w:val="00DF7D80"/>
    <w:rsid w:val="00E0004A"/>
    <w:rsid w:val="00E006F5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244E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47E48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4E6F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0E1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6FD0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1F9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17E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5FE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1E5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73C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0132B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7A20"/>
    <w:rPr>
      <w:color w:val="605E5C"/>
      <w:shd w:val="clear" w:color="auto" w:fill="E1DFDD"/>
    </w:rPr>
  </w:style>
  <w:style w:type="paragraph" w:customStyle="1" w:styleId="VariableList">
    <w:name w:val="VariableList"/>
    <w:uiPriority w:val="99"/>
    <w:rsid w:val="009213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zhang_5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384-02-00be-comment-resolution-for-packet-extension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4413C30-7655-404A-9FC4-B7029F9C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1434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42</cp:revision>
  <cp:lastPrinted>2013-12-02T17:26:00Z</cp:lastPrinted>
  <dcterms:created xsi:type="dcterms:W3CDTF">2021-02-11T22:33:00Z</dcterms:created>
  <dcterms:modified xsi:type="dcterms:W3CDTF">2021-03-18T15:07:00Z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