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r>
      <w:bookmarkStart w:id="0" w:name="_GoBack"/>
      <w:bookmarkEnd w:id="0"/>
      <w:r w:rsidRPr="00E13124">
        <w:rPr>
          <w:sz w:val="20"/>
        </w:rP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0E9EA2D6" w:rsidR="00750876" w:rsidRPr="00183F4C" w:rsidRDefault="001E6226" w:rsidP="00750876">
            <w:pPr>
              <w:pStyle w:val="T2"/>
            </w:pPr>
            <w:r>
              <w:rPr>
                <w:lang w:eastAsia="ko-KR"/>
              </w:rPr>
              <w:t xml:space="preserve">Proposed Draft Text for </w:t>
            </w:r>
            <w:r>
              <w:rPr>
                <w:lang w:eastAsia="ko-KR"/>
              </w:rPr>
              <w:br/>
              <w:t>MLO Multi-Link Channel Access: Capability Signaling</w:t>
            </w:r>
          </w:p>
        </w:tc>
      </w:tr>
      <w:tr w:rsidR="00750876" w:rsidRPr="00183F4C" w14:paraId="1AED9C6E" w14:textId="77777777" w:rsidTr="00B22550">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1E6226" w14:paraId="4395DD7A" w14:textId="77777777" w:rsidTr="00B22550">
        <w:trPr>
          <w:trHeight w:val="359"/>
          <w:jc w:val="center"/>
        </w:trPr>
        <w:tc>
          <w:tcPr>
            <w:tcW w:w="1548" w:type="dxa"/>
            <w:vAlign w:val="center"/>
          </w:tcPr>
          <w:p w14:paraId="0FE56EBE" w14:textId="11F234D0" w:rsidR="001E6226" w:rsidRPr="00AA787C" w:rsidRDefault="001E6226" w:rsidP="001E6226">
            <w:pPr>
              <w:pStyle w:val="T2"/>
              <w:spacing w:after="0"/>
              <w:ind w:left="0" w:right="0"/>
              <w:jc w:val="left"/>
              <w:rPr>
                <w:b w:val="0"/>
                <w:sz w:val="18"/>
                <w:szCs w:val="18"/>
                <w:lang w:eastAsia="zh-CN"/>
              </w:rPr>
            </w:pPr>
          </w:p>
        </w:tc>
        <w:tc>
          <w:tcPr>
            <w:tcW w:w="1440" w:type="dxa"/>
            <w:vAlign w:val="center"/>
          </w:tcPr>
          <w:p w14:paraId="6FD62BB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0657EA4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75C303FF"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57D50E9" w14:textId="77777777" w:rsidR="001E6226" w:rsidRDefault="001E6226" w:rsidP="001E6226">
            <w:pPr>
              <w:pStyle w:val="T2"/>
              <w:spacing w:after="0"/>
              <w:ind w:left="0" w:right="0"/>
              <w:jc w:val="left"/>
              <w:rPr>
                <w:b w:val="0"/>
                <w:sz w:val="18"/>
                <w:szCs w:val="18"/>
                <w:lang w:eastAsia="ko-KR"/>
              </w:rPr>
            </w:pPr>
          </w:p>
        </w:tc>
      </w:tr>
      <w:tr w:rsidR="001E6226" w14:paraId="683F9AE3" w14:textId="77777777" w:rsidTr="00B22550">
        <w:trPr>
          <w:trHeight w:val="359"/>
          <w:jc w:val="center"/>
        </w:trPr>
        <w:tc>
          <w:tcPr>
            <w:tcW w:w="1548" w:type="dxa"/>
            <w:vAlign w:val="center"/>
          </w:tcPr>
          <w:p w14:paraId="675E5B33" w14:textId="13E0C092" w:rsidR="001E6226" w:rsidRPr="00A6770A" w:rsidRDefault="001E6226" w:rsidP="001E6226">
            <w:pPr>
              <w:pStyle w:val="T2"/>
              <w:spacing w:after="0"/>
              <w:ind w:left="0" w:right="0"/>
              <w:jc w:val="left"/>
              <w:rPr>
                <w:b w:val="0"/>
                <w:sz w:val="18"/>
                <w:szCs w:val="18"/>
                <w:lang w:eastAsia="zh-CN"/>
              </w:rPr>
            </w:pPr>
          </w:p>
        </w:tc>
        <w:tc>
          <w:tcPr>
            <w:tcW w:w="1440" w:type="dxa"/>
            <w:vAlign w:val="center"/>
          </w:tcPr>
          <w:p w14:paraId="29DD911D"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414DA5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F09A037"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4F541893" w14:textId="77777777" w:rsidR="001E6226" w:rsidRDefault="001E6226" w:rsidP="001E6226">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B22550" w:rsidRDefault="00B22550">
                              <w:pPr>
                                <w:pStyle w:val="T1"/>
                                <w:spacing w:after="120"/>
                              </w:pPr>
                              <w:r>
                                <w:t>Abstract</w:t>
                              </w:r>
                            </w:p>
                            <w:p w14:paraId="5D5B8AD0" w14:textId="715E7468" w:rsidR="00B22550" w:rsidRDefault="00B22550" w:rsidP="00E13F8F"/>
                            <w:p w14:paraId="73763E62" w14:textId="77777777" w:rsidR="00B22550" w:rsidRPr="001E6226" w:rsidRDefault="00B22550"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draft text for MLO Multi-Link Channel Access: Capability Signaling based on the following portions of the SFD:</w:t>
                              </w:r>
                            </w:p>
                            <w:p w14:paraId="1A4424DF" w14:textId="77777777" w:rsidR="00B22550" w:rsidRPr="001E6226" w:rsidRDefault="00B22550" w:rsidP="001E6226">
                              <w:pPr>
                                <w:rPr>
                                  <w:sz w:val="16"/>
                                  <w:szCs w:val="16"/>
                                  <w:lang w:eastAsia="ko-KR"/>
                                </w:rPr>
                              </w:pPr>
                            </w:p>
                            <w:p w14:paraId="43474ECF" w14:textId="77777777" w:rsidR="00B22550" w:rsidRPr="001E6226" w:rsidRDefault="00B22550" w:rsidP="001E6226">
                              <w:pPr>
                                <w:rPr>
                                  <w:sz w:val="16"/>
                                  <w:szCs w:val="16"/>
                                </w:rPr>
                              </w:pPr>
                              <w:r w:rsidRPr="001E6226">
                                <w:rPr>
                                  <w:sz w:val="16"/>
                                  <w:szCs w:val="16"/>
                                </w:rPr>
                                <w:t>Revisions:</w:t>
                              </w:r>
                            </w:p>
                            <w:p w14:paraId="21A74633" w14:textId="77777777" w:rsidR="00B22550" w:rsidRPr="001E6226" w:rsidRDefault="00B22550" w:rsidP="001E6226">
                              <w:pPr>
                                <w:pStyle w:val="ab"/>
                                <w:numPr>
                                  <w:ilvl w:val="0"/>
                                  <w:numId w:val="65"/>
                                </w:numPr>
                                <w:contextualSpacing w:val="0"/>
                                <w:rPr>
                                  <w:sz w:val="16"/>
                                  <w:szCs w:val="16"/>
                                </w:rPr>
                              </w:pPr>
                              <w:r w:rsidRPr="001E6226">
                                <w:rPr>
                                  <w:sz w:val="16"/>
                                  <w:szCs w:val="16"/>
                                </w:rPr>
                                <w:t>Rev 0: Initial version of the document. Updated base on doc 21/0154r0. The frame format realted to capability signalling in basic variant MLelement is added. CR for below CIDs are added.</w:t>
                              </w:r>
                            </w:p>
                            <w:p w14:paraId="293CD4B1" w14:textId="30ED1534" w:rsidR="00B22550" w:rsidRPr="001E6226" w:rsidRDefault="00B22550" w:rsidP="001E6226">
                              <w:pPr>
                                <w:pStyle w:val="ab"/>
                                <w:numPr>
                                  <w:ilvl w:val="1"/>
                                  <w:numId w:val="65"/>
                                </w:numPr>
                                <w:contextualSpacing w:val="0"/>
                                <w:rPr>
                                  <w:sz w:val="16"/>
                                  <w:szCs w:val="16"/>
                                </w:rPr>
                              </w:pPr>
                              <w:r>
                                <w:rPr>
                                  <w:sz w:val="16"/>
                                  <w:szCs w:val="16"/>
                                </w:rPr>
                                <w:t>10</w:t>
                              </w:r>
                              <w:r w:rsidRPr="001E6226">
                                <w:rPr>
                                  <w:sz w:val="16"/>
                                  <w:szCs w:val="16"/>
                                </w:rPr>
                                <w:t xml:space="preserve"> CIDs:  </w:t>
                              </w:r>
                              <w:r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B22550" w:rsidRDefault="00B22550" w:rsidP="001E6226">
                              <w:pPr>
                                <w:pStyle w:val="ab"/>
                                <w:numPr>
                                  <w:ilvl w:val="0"/>
                                  <w:numId w:val="65"/>
                                </w:numPr>
                                <w:contextualSpacing w:val="0"/>
                                <w:rPr>
                                  <w:sz w:val="16"/>
                                  <w:szCs w:val="16"/>
                                </w:rPr>
                              </w:pPr>
                              <w:r w:rsidRPr="001E6226">
                                <w:rPr>
                                  <w:sz w:val="16"/>
                                  <w:szCs w:val="16"/>
                                </w:rPr>
                                <w:t xml:space="preserve">Rev 1: remove the EMLSR/EMLMR realted parts. Change single link/radio MLD and multi-link/radio MLD to single radio MLD and multi-radio MLD in the definition. </w:t>
                              </w:r>
                            </w:p>
                            <w:p w14:paraId="125333AD" w14:textId="62544A78" w:rsidR="00B22550" w:rsidRDefault="00B22550" w:rsidP="001E6226">
                              <w:pPr>
                                <w:pStyle w:val="ab"/>
                                <w:numPr>
                                  <w:ilvl w:val="0"/>
                                  <w:numId w:val="65"/>
                                </w:numPr>
                                <w:contextualSpacing w:val="0"/>
                                <w:rPr>
                                  <w:sz w:val="16"/>
                                  <w:szCs w:val="16"/>
                                </w:rPr>
                              </w:pPr>
                              <w:r>
                                <w:rPr>
                                  <w:sz w:val="16"/>
                                  <w:szCs w:val="16"/>
                                </w:rPr>
                                <w:t>Rev 2: update base on comments.</w:t>
                              </w:r>
                            </w:p>
                            <w:p w14:paraId="76D3B96F" w14:textId="28B5D25F" w:rsidR="00B22550" w:rsidRDefault="00B22550" w:rsidP="001E6226">
                              <w:pPr>
                                <w:pStyle w:val="ab"/>
                                <w:numPr>
                                  <w:ilvl w:val="0"/>
                                  <w:numId w:val="65"/>
                                </w:numPr>
                                <w:contextualSpacing w:val="0"/>
                                <w:rPr>
                                  <w:sz w:val="16"/>
                                  <w:szCs w:val="16"/>
                                </w:rPr>
                              </w:pPr>
                              <w:r>
                                <w:rPr>
                                  <w:sz w:val="16"/>
                                  <w:szCs w:val="16"/>
                                </w:rPr>
                                <w:t xml:space="preserve">Rev 3: re-orgnize the paragraph in </w:t>
                              </w:r>
                              <w:r w:rsidRPr="003636F0">
                                <w:rPr>
                                  <w:sz w:val="16"/>
                                  <w:szCs w:val="16"/>
                                </w:rPr>
                                <w:t>35.3.13.4</w:t>
                              </w:r>
                              <w:r>
                                <w:rPr>
                                  <w:sz w:val="16"/>
                                  <w:szCs w:val="16"/>
                                </w:rPr>
                                <w:t>. CID 1217 is added.</w:t>
                              </w:r>
                            </w:p>
                            <w:p w14:paraId="6EF4BB7B" w14:textId="02AE5DB2" w:rsidR="00F2561A" w:rsidRPr="00F2561A" w:rsidRDefault="00F2561A" w:rsidP="00F2561A">
                              <w:pPr>
                                <w:pStyle w:val="ab"/>
                                <w:numPr>
                                  <w:ilvl w:val="0"/>
                                  <w:numId w:val="65"/>
                                </w:numPr>
                                <w:contextualSpacing w:val="0"/>
                                <w:rPr>
                                  <w:sz w:val="16"/>
                                  <w:szCs w:val="16"/>
                                </w:rPr>
                              </w:pPr>
                              <w:r>
                                <w:rPr>
                                  <w:sz w:val="16"/>
                                  <w:szCs w:val="16"/>
                                </w:rPr>
                                <w:t>Rev 4: Changes “Number Of Radios subfield” to “Maximum Number Of Simultaneous Links subfield”, and add AP MLD behavior in Association Response frame</w:t>
                              </w:r>
                            </w:p>
                            <w:p w14:paraId="5ACDB524" w14:textId="0847463B" w:rsidR="00F2561A" w:rsidRDefault="00F2561A" w:rsidP="001E6226">
                              <w:pPr>
                                <w:pStyle w:val="ab"/>
                                <w:numPr>
                                  <w:ilvl w:val="0"/>
                                  <w:numId w:val="65"/>
                                </w:numPr>
                                <w:contextualSpacing w:val="0"/>
                                <w:rPr>
                                  <w:sz w:val="16"/>
                                  <w:szCs w:val="16"/>
                                </w:rPr>
                              </w:pPr>
                              <w:r>
                                <w:rPr>
                                  <w:sz w:val="16"/>
                                  <w:szCs w:val="16"/>
                                </w:rPr>
                                <w:t>Rev 5: Changes “MLD Information field” to “MLD Capabilites field”; Modify the behavior of AP MLD in Association Response frame; several wording changes</w:t>
                              </w:r>
                            </w:p>
                            <w:p w14:paraId="764D2311" w14:textId="77777777" w:rsidR="00F2561A" w:rsidRDefault="00F2561A" w:rsidP="001E6226">
                              <w:pPr>
                                <w:pStyle w:val="ab"/>
                                <w:numPr>
                                  <w:ilvl w:val="0"/>
                                  <w:numId w:val="65"/>
                                </w:numPr>
                                <w:contextualSpacing w:val="0"/>
                                <w:rPr>
                                  <w:sz w:val="16"/>
                                  <w:szCs w:val="16"/>
                                </w:rPr>
                              </w:pPr>
                            </w:p>
                            <w:p w14:paraId="7E4D9A8C" w14:textId="77777777" w:rsidR="00F2561A" w:rsidRPr="001E6226" w:rsidRDefault="00F2561A" w:rsidP="00F2561A">
                              <w:pPr>
                                <w:pStyle w:val="ab"/>
                                <w:contextualSpacing w:val="0"/>
                                <w:rPr>
                                  <w:sz w:val="16"/>
                                  <w:szCs w:val="16"/>
                                </w:rPr>
                              </w:pPr>
                            </w:p>
                            <w:p w14:paraId="4FA4BEC8" w14:textId="498AF8C3" w:rsidR="00B22550" w:rsidRPr="001E6226" w:rsidRDefault="00B22550"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B22550" w:rsidRDefault="00B22550">
                        <w:pPr>
                          <w:pStyle w:val="T1"/>
                          <w:spacing w:after="120"/>
                        </w:pPr>
                        <w:r>
                          <w:t>Abstract</w:t>
                        </w:r>
                      </w:p>
                      <w:p w14:paraId="5D5B8AD0" w14:textId="715E7468" w:rsidR="00B22550" w:rsidRDefault="00B22550" w:rsidP="00E13F8F"/>
                      <w:p w14:paraId="73763E62" w14:textId="77777777" w:rsidR="00B22550" w:rsidRPr="001E6226" w:rsidRDefault="00B22550"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draft text for MLO Multi-Link Channel Access: Capability Signaling based on the following portions of the SFD:</w:t>
                        </w:r>
                      </w:p>
                      <w:p w14:paraId="1A4424DF" w14:textId="77777777" w:rsidR="00B22550" w:rsidRPr="001E6226" w:rsidRDefault="00B22550" w:rsidP="001E6226">
                        <w:pPr>
                          <w:rPr>
                            <w:sz w:val="16"/>
                            <w:szCs w:val="16"/>
                            <w:lang w:eastAsia="ko-KR"/>
                          </w:rPr>
                        </w:pPr>
                      </w:p>
                      <w:p w14:paraId="43474ECF" w14:textId="77777777" w:rsidR="00B22550" w:rsidRPr="001E6226" w:rsidRDefault="00B22550" w:rsidP="001E6226">
                        <w:pPr>
                          <w:rPr>
                            <w:sz w:val="16"/>
                            <w:szCs w:val="16"/>
                          </w:rPr>
                        </w:pPr>
                        <w:r w:rsidRPr="001E6226">
                          <w:rPr>
                            <w:sz w:val="16"/>
                            <w:szCs w:val="16"/>
                          </w:rPr>
                          <w:t>Revisions:</w:t>
                        </w:r>
                      </w:p>
                      <w:p w14:paraId="21A74633" w14:textId="77777777" w:rsidR="00B22550" w:rsidRPr="001E6226" w:rsidRDefault="00B22550" w:rsidP="001E6226">
                        <w:pPr>
                          <w:pStyle w:val="ab"/>
                          <w:numPr>
                            <w:ilvl w:val="0"/>
                            <w:numId w:val="65"/>
                          </w:numPr>
                          <w:contextualSpacing w:val="0"/>
                          <w:rPr>
                            <w:sz w:val="16"/>
                            <w:szCs w:val="16"/>
                          </w:rPr>
                        </w:pPr>
                        <w:r w:rsidRPr="001E6226">
                          <w:rPr>
                            <w:sz w:val="16"/>
                            <w:szCs w:val="16"/>
                          </w:rPr>
                          <w:t>Rev 0: Initial version of the document. Updated base on doc 21/0154r0. The frame format realted to capability signalling in basic variant MLelement is added. CR for below CIDs are added.</w:t>
                        </w:r>
                      </w:p>
                      <w:p w14:paraId="293CD4B1" w14:textId="30ED1534" w:rsidR="00B22550" w:rsidRPr="001E6226" w:rsidRDefault="00B22550" w:rsidP="001E6226">
                        <w:pPr>
                          <w:pStyle w:val="ab"/>
                          <w:numPr>
                            <w:ilvl w:val="1"/>
                            <w:numId w:val="65"/>
                          </w:numPr>
                          <w:contextualSpacing w:val="0"/>
                          <w:rPr>
                            <w:sz w:val="16"/>
                            <w:szCs w:val="16"/>
                          </w:rPr>
                        </w:pPr>
                        <w:r>
                          <w:rPr>
                            <w:sz w:val="16"/>
                            <w:szCs w:val="16"/>
                          </w:rPr>
                          <w:t>10</w:t>
                        </w:r>
                        <w:r w:rsidRPr="001E6226">
                          <w:rPr>
                            <w:sz w:val="16"/>
                            <w:szCs w:val="16"/>
                          </w:rPr>
                          <w:t xml:space="preserve"> CIDs:  </w:t>
                        </w:r>
                        <w:r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B22550" w:rsidRDefault="00B22550" w:rsidP="001E6226">
                        <w:pPr>
                          <w:pStyle w:val="ab"/>
                          <w:numPr>
                            <w:ilvl w:val="0"/>
                            <w:numId w:val="65"/>
                          </w:numPr>
                          <w:contextualSpacing w:val="0"/>
                          <w:rPr>
                            <w:sz w:val="16"/>
                            <w:szCs w:val="16"/>
                          </w:rPr>
                        </w:pPr>
                        <w:r w:rsidRPr="001E6226">
                          <w:rPr>
                            <w:sz w:val="16"/>
                            <w:szCs w:val="16"/>
                          </w:rPr>
                          <w:t xml:space="preserve">Rev 1: remove the EMLSR/EMLMR realted parts. Change single link/radio MLD and multi-link/radio MLD to single radio MLD and multi-radio MLD in the definition. </w:t>
                        </w:r>
                      </w:p>
                      <w:p w14:paraId="125333AD" w14:textId="62544A78" w:rsidR="00B22550" w:rsidRDefault="00B22550" w:rsidP="001E6226">
                        <w:pPr>
                          <w:pStyle w:val="ab"/>
                          <w:numPr>
                            <w:ilvl w:val="0"/>
                            <w:numId w:val="65"/>
                          </w:numPr>
                          <w:contextualSpacing w:val="0"/>
                          <w:rPr>
                            <w:sz w:val="16"/>
                            <w:szCs w:val="16"/>
                          </w:rPr>
                        </w:pPr>
                        <w:r>
                          <w:rPr>
                            <w:sz w:val="16"/>
                            <w:szCs w:val="16"/>
                          </w:rPr>
                          <w:t>Rev 2: update base on comments.</w:t>
                        </w:r>
                      </w:p>
                      <w:p w14:paraId="76D3B96F" w14:textId="28B5D25F" w:rsidR="00B22550" w:rsidRDefault="00B22550" w:rsidP="001E6226">
                        <w:pPr>
                          <w:pStyle w:val="ab"/>
                          <w:numPr>
                            <w:ilvl w:val="0"/>
                            <w:numId w:val="65"/>
                          </w:numPr>
                          <w:contextualSpacing w:val="0"/>
                          <w:rPr>
                            <w:sz w:val="16"/>
                            <w:szCs w:val="16"/>
                          </w:rPr>
                        </w:pPr>
                        <w:r>
                          <w:rPr>
                            <w:sz w:val="16"/>
                            <w:szCs w:val="16"/>
                          </w:rPr>
                          <w:t xml:space="preserve">Rev 3: re-orgnize the paragraph in </w:t>
                        </w:r>
                        <w:r w:rsidRPr="003636F0">
                          <w:rPr>
                            <w:sz w:val="16"/>
                            <w:szCs w:val="16"/>
                          </w:rPr>
                          <w:t>35.3.13.4</w:t>
                        </w:r>
                        <w:r>
                          <w:rPr>
                            <w:sz w:val="16"/>
                            <w:szCs w:val="16"/>
                          </w:rPr>
                          <w:t>. CID 1217 is added.</w:t>
                        </w:r>
                      </w:p>
                      <w:p w14:paraId="6EF4BB7B" w14:textId="02AE5DB2" w:rsidR="00F2561A" w:rsidRPr="00F2561A" w:rsidRDefault="00F2561A" w:rsidP="00F2561A">
                        <w:pPr>
                          <w:pStyle w:val="ab"/>
                          <w:numPr>
                            <w:ilvl w:val="0"/>
                            <w:numId w:val="65"/>
                          </w:numPr>
                          <w:contextualSpacing w:val="0"/>
                          <w:rPr>
                            <w:sz w:val="16"/>
                            <w:szCs w:val="16"/>
                          </w:rPr>
                        </w:pPr>
                        <w:r>
                          <w:rPr>
                            <w:sz w:val="16"/>
                            <w:szCs w:val="16"/>
                          </w:rPr>
                          <w:t>Rev 4: Changes “Number Of Radios subfield” to “Maximum Number Of Simultaneous Links subfield”, and add AP MLD behavior in Association Response frame</w:t>
                        </w:r>
                      </w:p>
                      <w:p w14:paraId="5ACDB524" w14:textId="0847463B" w:rsidR="00F2561A" w:rsidRDefault="00F2561A" w:rsidP="001E6226">
                        <w:pPr>
                          <w:pStyle w:val="ab"/>
                          <w:numPr>
                            <w:ilvl w:val="0"/>
                            <w:numId w:val="65"/>
                          </w:numPr>
                          <w:contextualSpacing w:val="0"/>
                          <w:rPr>
                            <w:sz w:val="16"/>
                            <w:szCs w:val="16"/>
                          </w:rPr>
                        </w:pPr>
                        <w:r>
                          <w:rPr>
                            <w:sz w:val="16"/>
                            <w:szCs w:val="16"/>
                          </w:rPr>
                          <w:t>Rev 5: Changes “MLD Information field” to “MLD Capabilites field”; Modify the behavior of AP MLD in Association Response frame; several wording changes</w:t>
                        </w:r>
                      </w:p>
                      <w:p w14:paraId="764D2311" w14:textId="77777777" w:rsidR="00F2561A" w:rsidRDefault="00F2561A" w:rsidP="001E6226">
                        <w:pPr>
                          <w:pStyle w:val="ab"/>
                          <w:numPr>
                            <w:ilvl w:val="0"/>
                            <w:numId w:val="65"/>
                          </w:numPr>
                          <w:contextualSpacing w:val="0"/>
                          <w:rPr>
                            <w:sz w:val="16"/>
                            <w:szCs w:val="16"/>
                          </w:rPr>
                        </w:pPr>
                      </w:p>
                      <w:p w14:paraId="7E4D9A8C" w14:textId="77777777" w:rsidR="00F2561A" w:rsidRPr="001E6226" w:rsidRDefault="00F2561A" w:rsidP="00F2561A">
                        <w:pPr>
                          <w:pStyle w:val="ab"/>
                          <w:contextualSpacing w:val="0"/>
                          <w:rPr>
                            <w:sz w:val="16"/>
                            <w:szCs w:val="16"/>
                          </w:rPr>
                        </w:pPr>
                      </w:p>
                      <w:p w14:paraId="4FA4BEC8" w14:textId="498AF8C3" w:rsidR="00B22550" w:rsidRPr="001E6226" w:rsidRDefault="00B22550"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2"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B746A3" w14:textId="77777777" w:rsidR="001E6226" w:rsidRPr="00545418" w:rsidRDefault="001E6226" w:rsidP="001E6226">
      <w:r w:rsidRPr="00545418">
        <w:t>The common info part of the basic ML element transmitted by a non-AP MLD in a (Re)Association Request frame shall include a field that indicates the maximum number of affiliated STAs in the non-AP MLD that support simultaneous exchange of Data frames (n).</w:t>
      </w:r>
    </w:p>
    <w:p w14:paraId="101D9A88" w14:textId="77777777" w:rsidR="001E6226" w:rsidRPr="00545418" w:rsidRDefault="001E6226" w:rsidP="001E6226">
      <w:pPr>
        <w:numPr>
          <w:ilvl w:val="0"/>
          <w:numId w:val="66"/>
        </w:numPr>
      </w:pPr>
      <w:r w:rsidRPr="00545418">
        <w:t>A field value that corresponds to n = 1 indicates that the non-AP MLD is a single radio MLD.</w:t>
      </w:r>
    </w:p>
    <w:p w14:paraId="5ABE198A" w14:textId="77777777" w:rsidR="001E6226" w:rsidRPr="00545418" w:rsidRDefault="001E6226" w:rsidP="001E6226">
      <w:pPr>
        <w:numPr>
          <w:ilvl w:val="0"/>
          <w:numId w:val="66"/>
        </w:numPr>
      </w:pPr>
      <w:r w:rsidRPr="00545418">
        <w:t xml:space="preserve">A field value that corresponds to n = 2 or more indicates that the non-AP MLD is a multi-radio MLD.  </w:t>
      </w:r>
    </w:p>
    <w:p w14:paraId="49E69D92" w14:textId="77777777" w:rsidR="001E6226" w:rsidRPr="00545418" w:rsidRDefault="001E6226" w:rsidP="001E6226">
      <w:r w:rsidRPr="00545418">
        <w:t>[Motion 146, #SP340, [30] and [257]]</w:t>
      </w: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1E6226" w:rsidRPr="00677427" w14:paraId="18989A53" w14:textId="77777777" w:rsidTr="00B22550">
        <w:trPr>
          <w:trHeight w:val="373"/>
        </w:trPr>
        <w:tc>
          <w:tcPr>
            <w:tcW w:w="721" w:type="dxa"/>
          </w:tcPr>
          <w:p w14:paraId="4CAE17DD"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4DD64D47"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15F8E63"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39E62D87"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E6D6B69"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6BE6D0A"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26A06ED" w14:textId="77777777" w:rsidR="001E6226" w:rsidRPr="00677427" w:rsidRDefault="001E6226" w:rsidP="00B2255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E6226" w:rsidRPr="008F0D26" w14:paraId="6E938B74" w14:textId="77777777" w:rsidTr="00B22550">
        <w:trPr>
          <w:trHeight w:val="980"/>
        </w:trPr>
        <w:tc>
          <w:tcPr>
            <w:tcW w:w="721" w:type="dxa"/>
          </w:tcPr>
          <w:p w14:paraId="31652F0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1759</w:t>
            </w:r>
          </w:p>
        </w:tc>
        <w:tc>
          <w:tcPr>
            <w:tcW w:w="900" w:type="dxa"/>
          </w:tcPr>
          <w:p w14:paraId="11CA075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Hanseul Hong</w:t>
            </w:r>
          </w:p>
        </w:tc>
        <w:tc>
          <w:tcPr>
            <w:tcW w:w="720" w:type="dxa"/>
          </w:tcPr>
          <w:p w14:paraId="0E879E3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03CDA47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032BF03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terminology 'multi-radio MLD' exists only here. Define the term or remove 'multi-radio' part.</w:t>
            </w:r>
          </w:p>
        </w:tc>
        <w:tc>
          <w:tcPr>
            <w:tcW w:w="1625" w:type="dxa"/>
          </w:tcPr>
          <w:p w14:paraId="47ABD05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w:t>
            </w:r>
          </w:p>
        </w:tc>
        <w:tc>
          <w:tcPr>
            <w:tcW w:w="3207" w:type="dxa"/>
          </w:tcPr>
          <w:p w14:paraId="2564695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5EE6E89" w14:textId="77777777" w:rsidR="004B0384" w:rsidRDefault="004B0384" w:rsidP="00B22550">
            <w:pPr>
              <w:autoSpaceDE w:val="0"/>
              <w:autoSpaceDN w:val="0"/>
              <w:adjustRightInd w:val="0"/>
              <w:rPr>
                <w:rFonts w:ascii="Calibri" w:hAnsi="Calibri" w:cs="Calibri"/>
                <w:sz w:val="20"/>
                <w:szCs w:val="20"/>
              </w:rPr>
            </w:pPr>
          </w:p>
          <w:p w14:paraId="134CFC71"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B7D3DE4"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5EBC0834" w14:textId="0CA45481"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rsidRPr="008F0D26" w14:paraId="6C9C9E1F" w14:textId="77777777" w:rsidTr="00B22550">
        <w:trPr>
          <w:trHeight w:val="980"/>
        </w:trPr>
        <w:tc>
          <w:tcPr>
            <w:tcW w:w="721" w:type="dxa"/>
          </w:tcPr>
          <w:p w14:paraId="2D59D5C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2719</w:t>
            </w:r>
          </w:p>
        </w:tc>
        <w:tc>
          <w:tcPr>
            <w:tcW w:w="900" w:type="dxa"/>
          </w:tcPr>
          <w:p w14:paraId="6A6C12A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Ryuichi Hirata</w:t>
            </w:r>
          </w:p>
        </w:tc>
        <w:tc>
          <w:tcPr>
            <w:tcW w:w="720" w:type="dxa"/>
          </w:tcPr>
          <w:p w14:paraId="4F139F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3EE18CF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6DEA70E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"multi-radio MLD" is not defined</w:t>
            </w:r>
          </w:p>
        </w:tc>
        <w:tc>
          <w:tcPr>
            <w:tcW w:w="1625" w:type="dxa"/>
          </w:tcPr>
          <w:p w14:paraId="55FACB4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multi-radio MLD.</w:t>
            </w:r>
          </w:p>
        </w:tc>
        <w:tc>
          <w:tcPr>
            <w:tcW w:w="3207" w:type="dxa"/>
          </w:tcPr>
          <w:p w14:paraId="1154350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4CB63A7B" w14:textId="77777777" w:rsidR="004B0384" w:rsidRDefault="004B0384" w:rsidP="00B22550">
            <w:pPr>
              <w:autoSpaceDE w:val="0"/>
              <w:autoSpaceDN w:val="0"/>
              <w:adjustRightInd w:val="0"/>
              <w:rPr>
                <w:rFonts w:ascii="Calibri" w:hAnsi="Calibri" w:cs="Calibri"/>
                <w:sz w:val="20"/>
                <w:szCs w:val="20"/>
              </w:rPr>
            </w:pPr>
          </w:p>
          <w:p w14:paraId="5ABF96B7"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305D170"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14058D5" w14:textId="33A27E3D"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rsidRPr="008F0D26" w14:paraId="4B39896C" w14:textId="77777777" w:rsidTr="00B22550">
        <w:trPr>
          <w:trHeight w:val="980"/>
        </w:trPr>
        <w:tc>
          <w:tcPr>
            <w:tcW w:w="721" w:type="dxa"/>
          </w:tcPr>
          <w:p w14:paraId="4F6B0BB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2139</w:t>
            </w:r>
          </w:p>
        </w:tc>
        <w:tc>
          <w:tcPr>
            <w:tcW w:w="900" w:type="dxa"/>
          </w:tcPr>
          <w:p w14:paraId="58AC45A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Laurent Cariou</w:t>
            </w:r>
          </w:p>
        </w:tc>
        <w:tc>
          <w:tcPr>
            <w:tcW w:w="720" w:type="dxa"/>
          </w:tcPr>
          <w:p w14:paraId="63F965B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0.00</w:t>
            </w:r>
          </w:p>
        </w:tc>
        <w:tc>
          <w:tcPr>
            <w:tcW w:w="900" w:type="dxa"/>
          </w:tcPr>
          <w:p w14:paraId="71C0315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530B25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clarify the field to determine all the types of MLDs</w:t>
            </w:r>
          </w:p>
        </w:tc>
        <w:tc>
          <w:tcPr>
            <w:tcW w:w="1625" w:type="dxa"/>
          </w:tcPr>
          <w:p w14:paraId="68376DA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comment</w:t>
            </w:r>
          </w:p>
        </w:tc>
        <w:tc>
          <w:tcPr>
            <w:tcW w:w="3207" w:type="dxa"/>
          </w:tcPr>
          <w:p w14:paraId="31759D3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81D3E1F" w14:textId="77777777" w:rsidR="001E6226" w:rsidRPr="004B0384" w:rsidRDefault="001E6226" w:rsidP="00B22550">
            <w:pPr>
              <w:autoSpaceDE w:val="0"/>
              <w:autoSpaceDN w:val="0"/>
              <w:adjustRightInd w:val="0"/>
              <w:rPr>
                <w:rFonts w:ascii="Calibri" w:hAnsi="Calibri" w:cs="Calibri"/>
                <w:sz w:val="20"/>
                <w:szCs w:val="20"/>
              </w:rPr>
            </w:pPr>
          </w:p>
          <w:p w14:paraId="64E4D764" w14:textId="67BBEA93"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C</w:t>
            </w:r>
            <w:r w:rsidRPr="004B0384">
              <w:rPr>
                <w:rFonts w:ascii="Calibri" w:eastAsia="宋体" w:hAnsi="Calibri" w:cs="Calibri"/>
                <w:sz w:val="20"/>
                <w:szCs w:val="20"/>
                <w:lang w:eastAsia="zh-CN"/>
              </w:rPr>
              <w:t>larify the signalling is carried in</w:t>
            </w:r>
            <w:r w:rsidR="004B0384">
              <w:rPr>
                <w:rFonts w:ascii="Calibri" w:eastAsia="宋体" w:hAnsi="Calibri" w:cs="Calibri"/>
                <w:sz w:val="20"/>
                <w:szCs w:val="20"/>
                <w:lang w:eastAsia="zh-CN"/>
              </w:rPr>
              <w:t xml:space="preserve"> </w:t>
            </w:r>
            <w:r w:rsidR="00AB54C4">
              <w:rPr>
                <w:rFonts w:ascii="Calibri" w:eastAsia="宋体" w:hAnsi="Calibri" w:cs="Calibri"/>
                <w:sz w:val="20"/>
                <w:szCs w:val="20"/>
                <w:lang w:eastAsia="zh-CN"/>
              </w:rPr>
              <w:t>Maximum Number Of Simultaneous Links</w:t>
            </w:r>
            <w:r w:rsidR="004B0384">
              <w:rPr>
                <w:rFonts w:ascii="Calibri" w:eastAsia="宋体" w:hAnsi="Calibri" w:cs="Calibri"/>
                <w:sz w:val="20"/>
                <w:szCs w:val="20"/>
                <w:lang w:eastAsia="zh-CN"/>
              </w:rPr>
              <w:t xml:space="preserve"> subfield of</w:t>
            </w:r>
            <w:r w:rsidRPr="004B0384">
              <w:rPr>
                <w:rFonts w:ascii="Calibri" w:eastAsia="宋体" w:hAnsi="Calibri" w:cs="Calibri"/>
                <w:sz w:val="20"/>
                <w:szCs w:val="20"/>
                <w:lang w:eastAsia="zh-CN"/>
              </w:rPr>
              <w:t xml:space="preserve"> Basic variant ML element.</w:t>
            </w:r>
          </w:p>
          <w:p w14:paraId="3A281702"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2F076EFC" w14:textId="34EC78A1"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rsidRPr="008F0D26" w14:paraId="51D69D1D" w14:textId="77777777" w:rsidTr="00B22550">
        <w:trPr>
          <w:trHeight w:val="980"/>
        </w:trPr>
        <w:tc>
          <w:tcPr>
            <w:tcW w:w="721" w:type="dxa"/>
          </w:tcPr>
          <w:p w14:paraId="7959BFD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1465</w:t>
            </w:r>
          </w:p>
        </w:tc>
        <w:tc>
          <w:tcPr>
            <w:tcW w:w="900" w:type="dxa"/>
          </w:tcPr>
          <w:p w14:paraId="0321592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3165C99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28F2937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D0F701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capability field/element indicates the MLD is a multi-radio or other types of MLD." Other type of MLD is very vague. It should be replaced with a clear statement</w:t>
            </w:r>
          </w:p>
        </w:tc>
        <w:tc>
          <w:tcPr>
            <w:tcW w:w="1625" w:type="dxa"/>
          </w:tcPr>
          <w:p w14:paraId="544C80A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replace the expression with a clear statement.</w:t>
            </w:r>
          </w:p>
        </w:tc>
        <w:tc>
          <w:tcPr>
            <w:tcW w:w="3207" w:type="dxa"/>
          </w:tcPr>
          <w:p w14:paraId="15F0F744"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584AA8B2" w14:textId="0144EFF5" w:rsidR="001E6226" w:rsidRPr="004B0384" w:rsidRDefault="001E6226" w:rsidP="00B22550">
            <w:pPr>
              <w:autoSpaceDE w:val="0"/>
              <w:autoSpaceDN w:val="0"/>
              <w:adjustRightInd w:val="0"/>
              <w:rPr>
                <w:rFonts w:ascii="Calibri" w:hAnsi="Calibri" w:cs="Calibri"/>
                <w:sz w:val="20"/>
                <w:szCs w:val="20"/>
              </w:rPr>
            </w:pPr>
          </w:p>
          <w:p w14:paraId="433688F5" w14:textId="629FC022" w:rsidR="001E6226" w:rsidRPr="004B0384" w:rsidRDefault="00121E4B" w:rsidP="00B22550">
            <w:pPr>
              <w:autoSpaceDE w:val="0"/>
              <w:autoSpaceDN w:val="0"/>
              <w:adjustRightInd w:val="0"/>
              <w:rPr>
                <w:rFonts w:ascii="Calibri" w:hAnsi="Calibri" w:cs="Calibri"/>
                <w:sz w:val="20"/>
                <w:szCs w:val="20"/>
              </w:rPr>
            </w:pPr>
            <w:r>
              <w:rPr>
                <w:rFonts w:ascii="Calibri" w:hAnsi="Calibri" w:cs="Calibri"/>
                <w:sz w:val="20"/>
                <w:szCs w:val="20"/>
              </w:rPr>
              <w:t>Clarify that it is</w:t>
            </w:r>
            <w:r w:rsidR="001E6226" w:rsidRPr="004B0384">
              <w:rPr>
                <w:rFonts w:ascii="Calibri" w:hAnsi="Calibri" w:cs="Calibri"/>
                <w:sz w:val="20"/>
                <w:szCs w:val="20"/>
              </w:rPr>
              <w:t xml:space="preserve"> single radio MLD.</w:t>
            </w:r>
          </w:p>
          <w:p w14:paraId="1E31061C"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59C41140" w14:textId="1AF29FB6"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rsidRPr="008F0D26" w14:paraId="2F57B148" w14:textId="77777777" w:rsidTr="00B22550">
        <w:trPr>
          <w:trHeight w:val="980"/>
        </w:trPr>
        <w:tc>
          <w:tcPr>
            <w:tcW w:w="721" w:type="dxa"/>
          </w:tcPr>
          <w:p w14:paraId="31564BB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lastRenderedPageBreak/>
              <w:t>2887</w:t>
            </w:r>
          </w:p>
        </w:tc>
        <w:tc>
          <w:tcPr>
            <w:tcW w:w="900" w:type="dxa"/>
          </w:tcPr>
          <w:p w14:paraId="56A3475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Stephen McCann</w:t>
            </w:r>
          </w:p>
        </w:tc>
        <w:tc>
          <w:tcPr>
            <w:tcW w:w="720" w:type="dxa"/>
          </w:tcPr>
          <w:p w14:paraId="50F5376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6A5BB0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95CE8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What are the "other types of MLD"?</w:t>
            </w:r>
          </w:p>
        </w:tc>
        <w:tc>
          <w:tcPr>
            <w:tcW w:w="1625" w:type="dxa"/>
          </w:tcPr>
          <w:p w14:paraId="4020667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some other types of MLD.</w:t>
            </w:r>
          </w:p>
        </w:tc>
        <w:tc>
          <w:tcPr>
            <w:tcW w:w="3207" w:type="dxa"/>
          </w:tcPr>
          <w:p w14:paraId="3608764B" w14:textId="77777777" w:rsidR="001E6226"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3435D091" w14:textId="77777777" w:rsidR="004B0384" w:rsidRPr="004B0384" w:rsidRDefault="004B0384" w:rsidP="00B22550">
            <w:pPr>
              <w:autoSpaceDE w:val="0"/>
              <w:autoSpaceDN w:val="0"/>
              <w:adjustRightInd w:val="0"/>
              <w:rPr>
                <w:rFonts w:ascii="Calibri" w:eastAsia="宋体" w:hAnsi="Calibri" w:cs="Calibri"/>
                <w:sz w:val="20"/>
                <w:szCs w:val="20"/>
                <w:lang w:eastAsia="zh-CN"/>
              </w:rPr>
            </w:pPr>
          </w:p>
          <w:p w14:paraId="3ADACBBA" w14:textId="3CBA567F" w:rsidR="001E6226" w:rsidRPr="004B0384" w:rsidRDefault="00121E4B" w:rsidP="00B22550">
            <w:pPr>
              <w:autoSpaceDE w:val="0"/>
              <w:autoSpaceDN w:val="0"/>
              <w:adjustRightInd w:val="0"/>
              <w:rPr>
                <w:rFonts w:ascii="Calibri" w:hAnsi="Calibri" w:cs="Calibri"/>
                <w:sz w:val="20"/>
                <w:szCs w:val="20"/>
              </w:rPr>
            </w:pPr>
            <w:r>
              <w:rPr>
                <w:rFonts w:ascii="Calibri" w:hAnsi="Calibri" w:cs="Calibri"/>
                <w:sz w:val="20"/>
                <w:szCs w:val="20"/>
              </w:rPr>
              <w:t>Clarify that it is</w:t>
            </w:r>
            <w:r w:rsidR="001E6226" w:rsidRPr="004B0384">
              <w:rPr>
                <w:rFonts w:ascii="Calibri" w:hAnsi="Calibri" w:cs="Calibri"/>
                <w:sz w:val="20"/>
                <w:szCs w:val="20"/>
              </w:rPr>
              <w:t xml:space="preserve"> single radio MLD.</w:t>
            </w:r>
          </w:p>
          <w:p w14:paraId="76C67243"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361A706C" w14:textId="55212F9B"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14:paraId="23DD6C7F" w14:textId="77777777" w:rsidTr="00B22550">
        <w:trPr>
          <w:trHeight w:val="980"/>
        </w:trPr>
        <w:tc>
          <w:tcPr>
            <w:tcW w:w="721" w:type="dxa"/>
          </w:tcPr>
          <w:p w14:paraId="5238ED0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1466</w:t>
            </w:r>
          </w:p>
        </w:tc>
        <w:tc>
          <w:tcPr>
            <w:tcW w:w="900" w:type="dxa"/>
          </w:tcPr>
          <w:p w14:paraId="6CE9DF2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63231BE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142.32</w:t>
            </w:r>
          </w:p>
        </w:tc>
        <w:tc>
          <w:tcPr>
            <w:tcW w:w="900" w:type="dxa"/>
          </w:tcPr>
          <w:p w14:paraId="54F18DD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1DB115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formulation " in which case the pair of link is STR or NSTR" is ambiguous. It may mean a STA announces an additional condition based on which a link is considered NSTR or STR  or it refers to definition of a pair of links as STR or NSTR based on announcement.  Furthermore, the actual signaling is missing.</w:t>
            </w:r>
          </w:p>
        </w:tc>
        <w:tc>
          <w:tcPr>
            <w:tcW w:w="1625" w:type="dxa"/>
          </w:tcPr>
          <w:p w14:paraId="5C347B0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remove the ambiguity and indicate the actual signalling involved.</w:t>
            </w:r>
          </w:p>
        </w:tc>
        <w:tc>
          <w:tcPr>
            <w:tcW w:w="3207" w:type="dxa"/>
          </w:tcPr>
          <w:p w14:paraId="6460F8F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713214A" w14:textId="77777777" w:rsidR="004B0384" w:rsidRDefault="004B0384" w:rsidP="00B22550">
            <w:pPr>
              <w:autoSpaceDE w:val="0"/>
              <w:autoSpaceDN w:val="0"/>
              <w:adjustRightInd w:val="0"/>
              <w:rPr>
                <w:rFonts w:ascii="Calibri" w:hAnsi="Calibri" w:cs="Calibri"/>
                <w:sz w:val="20"/>
                <w:szCs w:val="20"/>
              </w:rPr>
            </w:pPr>
          </w:p>
          <w:p w14:paraId="4D9CE983"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Clarify that it intends to indicate the STR/NSTR capability of each link pair.</w:t>
            </w:r>
          </w:p>
          <w:p w14:paraId="658C82D7" w14:textId="77777777" w:rsidR="001E6226" w:rsidRDefault="001E6226" w:rsidP="00B22550">
            <w:pPr>
              <w:autoSpaceDE w:val="0"/>
              <w:autoSpaceDN w:val="0"/>
              <w:adjustRightInd w:val="0"/>
              <w:rPr>
                <w:rFonts w:ascii="Calibri" w:eastAsia="宋体" w:hAnsi="Calibri" w:cs="Calibri"/>
                <w:sz w:val="20"/>
                <w:szCs w:val="20"/>
                <w:lang w:eastAsia="zh-CN"/>
              </w:rPr>
            </w:pPr>
          </w:p>
          <w:p w14:paraId="2F8501CC" w14:textId="77777777" w:rsidR="00AB54C4" w:rsidRPr="004B0384" w:rsidRDefault="00AB54C4" w:rsidP="00B22550">
            <w:pPr>
              <w:autoSpaceDE w:val="0"/>
              <w:autoSpaceDN w:val="0"/>
              <w:adjustRightInd w:val="0"/>
              <w:rPr>
                <w:rFonts w:ascii="Calibri" w:eastAsia="宋体" w:hAnsi="Calibri" w:cs="Calibri"/>
                <w:sz w:val="20"/>
                <w:szCs w:val="20"/>
                <w:lang w:eastAsia="zh-CN"/>
              </w:rPr>
            </w:pPr>
          </w:p>
          <w:p w14:paraId="5A84632C" w14:textId="3E19BE1C"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14:paraId="457B401B" w14:textId="77777777" w:rsidTr="00B22550">
        <w:trPr>
          <w:trHeight w:val="980"/>
        </w:trPr>
        <w:tc>
          <w:tcPr>
            <w:tcW w:w="721" w:type="dxa"/>
          </w:tcPr>
          <w:p w14:paraId="009811F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1656</w:t>
            </w:r>
          </w:p>
        </w:tc>
        <w:tc>
          <w:tcPr>
            <w:tcW w:w="900" w:type="dxa"/>
          </w:tcPr>
          <w:p w14:paraId="64F6E62F"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Geonjung Ko</w:t>
            </w:r>
          </w:p>
        </w:tc>
        <w:tc>
          <w:tcPr>
            <w:tcW w:w="720" w:type="dxa"/>
          </w:tcPr>
          <w:p w14:paraId="6EE979A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0DED0C8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058F0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It is unclear what the below sentence means.</w:t>
            </w:r>
            <w:r w:rsidRPr="004B0384">
              <w:rPr>
                <w:rFonts w:ascii="Calibri" w:eastAsia="宋体" w:hAnsi="Calibri" w:cs="Calibri"/>
                <w:sz w:val="20"/>
                <w:szCs w:val="20"/>
                <w:lang w:eastAsia="zh-CN"/>
              </w:rPr>
              <w:br/>
              <w:t>"The two links of each link pair are on different channels."</w:t>
            </w:r>
            <w:r w:rsidRPr="004B0384">
              <w:rPr>
                <w:rFonts w:ascii="Calibri" w:eastAsia="宋体" w:hAnsi="Calibri" w:cs="Calibri"/>
                <w:sz w:val="20"/>
                <w:szCs w:val="20"/>
                <w:lang w:eastAsia="zh-CN"/>
              </w:rPr>
              <w:br/>
            </w:r>
            <w:r w:rsidRPr="004B0384">
              <w:rPr>
                <w:rFonts w:ascii="Calibri" w:eastAsia="宋体" w:hAnsi="Calibri" w:cs="Calibri"/>
                <w:sz w:val="20"/>
                <w:szCs w:val="20"/>
                <w:lang w:eastAsia="zh-CN"/>
              </w:rPr>
              <w:br/>
              <w:t>If it means a condition, we need to make the capability signaling as conditional.</w:t>
            </w:r>
          </w:p>
        </w:tc>
        <w:tc>
          <w:tcPr>
            <w:tcW w:w="1625" w:type="dxa"/>
          </w:tcPr>
          <w:p w14:paraId="224DA59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per comment</w:t>
            </w:r>
          </w:p>
        </w:tc>
        <w:tc>
          <w:tcPr>
            <w:tcW w:w="3207" w:type="dxa"/>
          </w:tcPr>
          <w:p w14:paraId="17D555DD" w14:textId="77777777" w:rsidR="001E6226"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3F0CB1B" w14:textId="77777777" w:rsidR="004B0384" w:rsidRPr="004B0384" w:rsidRDefault="004B0384" w:rsidP="00B22550">
            <w:pPr>
              <w:autoSpaceDE w:val="0"/>
              <w:autoSpaceDN w:val="0"/>
              <w:adjustRightInd w:val="0"/>
              <w:rPr>
                <w:rFonts w:ascii="Calibri" w:eastAsia="宋体" w:hAnsi="Calibri" w:cs="Calibri"/>
                <w:sz w:val="20"/>
                <w:szCs w:val="20"/>
                <w:lang w:eastAsia="zh-CN"/>
              </w:rPr>
            </w:pPr>
          </w:p>
          <w:p w14:paraId="6A99C30D" w14:textId="77777777" w:rsidR="001E6226" w:rsidRPr="004B0384" w:rsidRDefault="001E6226" w:rsidP="004B0384">
            <w:pPr>
              <w:autoSpaceDE w:val="0"/>
              <w:autoSpaceDN w:val="0"/>
              <w:adjustRightInd w:val="0"/>
              <w:rPr>
                <w:rFonts w:ascii="Calibri" w:hAnsi="Calibri" w:cs="Calibri"/>
                <w:sz w:val="20"/>
                <w:szCs w:val="20"/>
              </w:rPr>
            </w:pPr>
            <w:r w:rsidRPr="004B0384">
              <w:rPr>
                <w:rFonts w:ascii="Calibri" w:hAnsi="Calibri" w:cs="Calibri"/>
                <w:sz w:val="20"/>
                <w:szCs w:val="20"/>
              </w:rPr>
              <w:t>Delete this sentence, and add below sentence in 35.3.5.1 (Multi-link (re)setup procedure) to make it more clear.</w:t>
            </w:r>
          </w:p>
          <w:p w14:paraId="27DCB64C" w14:textId="45EC93BA"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872BED">
              <w:rPr>
                <w:sz w:val="20"/>
                <w:szCs w:val="20"/>
                <w:lang w:eastAsia="zh-CN"/>
              </w:rPr>
              <w:t>An MLD that requests or accepts multi-link (re)setup for any two links ensures that each link is located on the different non-overlapping channels.</w:t>
            </w:r>
            <w:r w:rsidRPr="004B0384">
              <w:rPr>
                <w:rFonts w:ascii="Calibri" w:hAnsi="Calibri" w:cs="Calibri"/>
                <w:sz w:val="20"/>
                <w:szCs w:val="20"/>
              </w:rPr>
              <w:t xml:space="preserve">” </w:t>
            </w:r>
          </w:p>
          <w:p w14:paraId="594A3CA7"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005B19B" w14:textId="7C6EDB2C"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14:paraId="3F63488E" w14:textId="77777777" w:rsidTr="00B22550">
        <w:trPr>
          <w:trHeight w:val="980"/>
        </w:trPr>
        <w:tc>
          <w:tcPr>
            <w:tcW w:w="721" w:type="dxa"/>
          </w:tcPr>
          <w:p w14:paraId="2457198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3392</w:t>
            </w:r>
          </w:p>
        </w:tc>
        <w:tc>
          <w:tcPr>
            <w:tcW w:w="900" w:type="dxa"/>
          </w:tcPr>
          <w:p w14:paraId="3C7A77E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Zhou Lan</w:t>
            </w:r>
          </w:p>
        </w:tc>
        <w:tc>
          <w:tcPr>
            <w:tcW w:w="720" w:type="dxa"/>
          </w:tcPr>
          <w:p w14:paraId="4157A7E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5AD1E6F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41978B7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"links, in which case the pair of link is STR or NSTR. The two links of each link pair are on different channels.". Please clarify the meaning of channel here.</w:t>
            </w:r>
          </w:p>
        </w:tc>
        <w:tc>
          <w:tcPr>
            <w:tcW w:w="1625" w:type="dxa"/>
          </w:tcPr>
          <w:p w14:paraId="6DCD60D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stated in the comment</w:t>
            </w:r>
          </w:p>
        </w:tc>
        <w:tc>
          <w:tcPr>
            <w:tcW w:w="3207" w:type="dxa"/>
          </w:tcPr>
          <w:p w14:paraId="7B08FC6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68CF686" w14:textId="77777777" w:rsidR="001E6226" w:rsidRPr="004B0384" w:rsidRDefault="001E6226" w:rsidP="00B22550">
            <w:pPr>
              <w:autoSpaceDE w:val="0"/>
              <w:autoSpaceDN w:val="0"/>
              <w:adjustRightInd w:val="0"/>
              <w:rPr>
                <w:rFonts w:ascii="Calibri" w:hAnsi="Calibri" w:cs="Calibri"/>
                <w:sz w:val="20"/>
                <w:szCs w:val="20"/>
              </w:rPr>
            </w:pPr>
          </w:p>
          <w:p w14:paraId="38DA2B7A" w14:textId="77777777" w:rsidR="001E6226" w:rsidRPr="004B0384" w:rsidRDefault="001E6226" w:rsidP="00B22550">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24C2B506" w14:textId="6ADE93C9"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872BED">
              <w:rPr>
                <w:sz w:val="20"/>
                <w:szCs w:val="20"/>
                <w:lang w:eastAsia="zh-CN"/>
              </w:rPr>
              <w:t>An MLD that requests or accepts multi-link (re)setup for any two links ensures that each link is located on the different non-overlapping channels.</w:t>
            </w:r>
            <w:r w:rsidRPr="004B0384">
              <w:rPr>
                <w:rFonts w:ascii="Calibri" w:hAnsi="Calibri" w:cs="Calibri"/>
                <w:sz w:val="20"/>
                <w:szCs w:val="20"/>
              </w:rPr>
              <w:t xml:space="preserve">” </w:t>
            </w:r>
          </w:p>
          <w:p w14:paraId="5CA76884"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D6178C8" w14:textId="4B3B9A02"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4B0384" w14:paraId="00E428D9" w14:textId="77777777" w:rsidTr="00B22550">
        <w:trPr>
          <w:trHeight w:val="980"/>
        </w:trPr>
        <w:tc>
          <w:tcPr>
            <w:tcW w:w="721" w:type="dxa"/>
          </w:tcPr>
          <w:p w14:paraId="13A3A2E3" w14:textId="2FAAA8B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1217</w:t>
            </w:r>
          </w:p>
        </w:tc>
        <w:tc>
          <w:tcPr>
            <w:tcW w:w="900" w:type="dxa"/>
          </w:tcPr>
          <w:p w14:paraId="07AC99BD" w14:textId="4117D471"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Arik Klein</w:t>
            </w:r>
          </w:p>
        </w:tc>
        <w:tc>
          <w:tcPr>
            <w:tcW w:w="720" w:type="dxa"/>
          </w:tcPr>
          <w:p w14:paraId="03928EC7" w14:textId="4A3DC9F8"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142.32</w:t>
            </w:r>
          </w:p>
        </w:tc>
        <w:tc>
          <w:tcPr>
            <w:tcW w:w="900" w:type="dxa"/>
          </w:tcPr>
          <w:p w14:paraId="287C14BA" w14:textId="3F79FD8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35.3.13.4</w:t>
            </w:r>
          </w:p>
        </w:tc>
        <w:tc>
          <w:tcPr>
            <w:tcW w:w="2875" w:type="dxa"/>
          </w:tcPr>
          <w:p w14:paraId="3B33F265" w14:textId="46009E27"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Typo: omit the word "link" in the sentence: " The two links of each *link* pair are on different channels"</w:t>
            </w:r>
          </w:p>
        </w:tc>
        <w:tc>
          <w:tcPr>
            <w:tcW w:w="1625" w:type="dxa"/>
          </w:tcPr>
          <w:p w14:paraId="52E6E9D4" w14:textId="20C02426"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The corrected sentence shall be: " The two links of each pair are on different channels"</w:t>
            </w:r>
          </w:p>
        </w:tc>
        <w:tc>
          <w:tcPr>
            <w:tcW w:w="3207" w:type="dxa"/>
          </w:tcPr>
          <w:p w14:paraId="2406311D" w14:textId="77777777" w:rsidR="004B0384" w:rsidRPr="004B0384" w:rsidRDefault="004B0384" w:rsidP="004B0384">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C96F8EF" w14:textId="77777777" w:rsidR="004B0384" w:rsidRPr="004B0384" w:rsidRDefault="004B0384" w:rsidP="004B0384">
            <w:pPr>
              <w:autoSpaceDE w:val="0"/>
              <w:autoSpaceDN w:val="0"/>
              <w:adjustRightInd w:val="0"/>
              <w:rPr>
                <w:rFonts w:ascii="Calibri" w:hAnsi="Calibri" w:cs="Calibri"/>
                <w:sz w:val="20"/>
                <w:szCs w:val="20"/>
              </w:rPr>
            </w:pPr>
          </w:p>
          <w:p w14:paraId="66D8A2AB" w14:textId="77777777" w:rsidR="004B0384" w:rsidRPr="004B0384" w:rsidRDefault="004B0384" w:rsidP="004B0384">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1FE55CA7" w14:textId="486B6CD6" w:rsidR="004B0384" w:rsidRPr="004B0384" w:rsidRDefault="004B0384" w:rsidP="004B0384">
            <w:pPr>
              <w:autoSpaceDE w:val="0"/>
              <w:autoSpaceDN w:val="0"/>
              <w:adjustRightInd w:val="0"/>
              <w:rPr>
                <w:rFonts w:ascii="Calibri" w:hAnsi="Calibri" w:cs="Calibri"/>
                <w:sz w:val="20"/>
                <w:szCs w:val="20"/>
              </w:rPr>
            </w:pPr>
            <w:r w:rsidRPr="004B0384">
              <w:rPr>
                <w:rFonts w:ascii="Calibri" w:hAnsi="Calibri" w:cs="Calibri"/>
                <w:sz w:val="20"/>
                <w:szCs w:val="20"/>
              </w:rPr>
              <w:lastRenderedPageBreak/>
              <w:t xml:space="preserve"> “</w:t>
            </w:r>
            <w:r w:rsidR="00872BED">
              <w:rPr>
                <w:sz w:val="20"/>
                <w:szCs w:val="20"/>
                <w:lang w:eastAsia="zh-CN"/>
              </w:rPr>
              <w:t>An MLD that requests or accepts multi-link (re)setup for any two links ensures that each link is located on the different non-overlapping channels.</w:t>
            </w:r>
            <w:r w:rsidRPr="004B0384">
              <w:rPr>
                <w:rFonts w:ascii="Calibri" w:hAnsi="Calibri" w:cs="Calibri"/>
                <w:sz w:val="20"/>
                <w:szCs w:val="20"/>
              </w:rPr>
              <w:t xml:space="preserve">” </w:t>
            </w:r>
          </w:p>
          <w:p w14:paraId="3D20470A" w14:textId="77777777" w:rsidR="004B0384" w:rsidRPr="004B0384" w:rsidRDefault="004B0384" w:rsidP="004B0384">
            <w:pPr>
              <w:autoSpaceDE w:val="0"/>
              <w:autoSpaceDN w:val="0"/>
              <w:adjustRightInd w:val="0"/>
              <w:rPr>
                <w:rFonts w:ascii="Calibri" w:eastAsia="宋体" w:hAnsi="Calibri" w:cs="Calibri"/>
                <w:sz w:val="20"/>
                <w:szCs w:val="20"/>
                <w:lang w:eastAsia="zh-CN"/>
              </w:rPr>
            </w:pPr>
          </w:p>
          <w:p w14:paraId="7FA53B62" w14:textId="5D69C90F" w:rsidR="004B0384" w:rsidRPr="004B0384" w:rsidRDefault="004B0384" w:rsidP="004B0384">
            <w:pPr>
              <w:autoSpaceDE w:val="0"/>
              <w:autoSpaceDN w:val="0"/>
              <w:adjustRightInd w:val="0"/>
              <w:rPr>
                <w:rFonts w:ascii="Calibri" w:hAnsi="Calibri" w:cs="Calibri"/>
                <w:sz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14:paraId="6B6A8E0C" w14:textId="77777777" w:rsidTr="00B22550">
        <w:trPr>
          <w:trHeight w:val="980"/>
        </w:trPr>
        <w:tc>
          <w:tcPr>
            <w:tcW w:w="721" w:type="dxa"/>
          </w:tcPr>
          <w:p w14:paraId="5EE33664"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lastRenderedPageBreak/>
              <w:t>1796</w:t>
            </w:r>
          </w:p>
        </w:tc>
        <w:tc>
          <w:tcPr>
            <w:tcW w:w="900" w:type="dxa"/>
          </w:tcPr>
          <w:p w14:paraId="4DAA8D1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Insun Jang</w:t>
            </w:r>
          </w:p>
        </w:tc>
        <w:tc>
          <w:tcPr>
            <w:tcW w:w="720" w:type="dxa"/>
          </w:tcPr>
          <w:p w14:paraId="22F49C3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142.27</w:t>
            </w:r>
          </w:p>
        </w:tc>
        <w:tc>
          <w:tcPr>
            <w:tcW w:w="900" w:type="dxa"/>
          </w:tcPr>
          <w:p w14:paraId="1D1A3F3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12F86BF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"affiliated STAs on a set of links" is not clear because e.g., when transmitted an Association Request frame, it includes the affilaited STAs are STAs only requested for ML setup. We need to clarify whether the STAs are all affiliated STAs of the MLD or affilaited STAs only requested for ML setup</w:t>
            </w:r>
          </w:p>
        </w:tc>
        <w:tc>
          <w:tcPr>
            <w:tcW w:w="1625" w:type="dxa"/>
          </w:tcPr>
          <w:p w14:paraId="5F5298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 please clarify that STAs in "affiliated STAs on a set of links" are all affiliated STAs of the MLD or affilaited STAs only requested for ML setup</w:t>
            </w:r>
          </w:p>
        </w:tc>
        <w:tc>
          <w:tcPr>
            <w:tcW w:w="3207" w:type="dxa"/>
          </w:tcPr>
          <w:p w14:paraId="7EB81CA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6EA8E979" w14:textId="77777777" w:rsidR="001E6226" w:rsidRPr="004B0384" w:rsidRDefault="001E6226" w:rsidP="00B22550">
            <w:pPr>
              <w:autoSpaceDE w:val="0"/>
              <w:autoSpaceDN w:val="0"/>
              <w:adjustRightInd w:val="0"/>
              <w:rPr>
                <w:rFonts w:ascii="Calibri" w:hAnsi="Calibri" w:cs="Calibri"/>
                <w:sz w:val="20"/>
                <w:szCs w:val="20"/>
              </w:rPr>
            </w:pPr>
          </w:p>
          <w:p w14:paraId="6111C5F5" w14:textId="786F7314" w:rsidR="001E6226" w:rsidRPr="004B0384" w:rsidRDefault="00042319" w:rsidP="00B22550">
            <w:pPr>
              <w:autoSpaceDE w:val="0"/>
              <w:autoSpaceDN w:val="0"/>
              <w:adjustRightInd w:val="0"/>
              <w:rPr>
                <w:rFonts w:ascii="Calibri" w:hAnsi="Calibri" w:cs="Calibri"/>
                <w:sz w:val="20"/>
                <w:szCs w:val="20"/>
              </w:rPr>
            </w:pPr>
            <w:r>
              <w:rPr>
                <w:rFonts w:ascii="Calibri" w:hAnsi="Calibri" w:cs="Calibri"/>
                <w:sz w:val="20"/>
                <w:szCs w:val="20"/>
              </w:rPr>
              <w:t>Clarify that it is for the links requested for ML setup</w:t>
            </w:r>
            <w:r w:rsidR="0088090A">
              <w:rPr>
                <w:rFonts w:ascii="Calibri" w:hAnsi="Calibri" w:cs="Calibri"/>
                <w:sz w:val="20"/>
                <w:szCs w:val="20"/>
              </w:rPr>
              <w:t>.</w:t>
            </w:r>
          </w:p>
          <w:p w14:paraId="01E443B7"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2D0672B0" w14:textId="17981938"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11-21/0373r5</w:t>
            </w:r>
          </w:p>
        </w:tc>
      </w:tr>
      <w:tr w:rsidR="001E6226" w14:paraId="2D85BDA9" w14:textId="77777777" w:rsidTr="00B22550">
        <w:trPr>
          <w:trHeight w:val="980"/>
        </w:trPr>
        <w:tc>
          <w:tcPr>
            <w:tcW w:w="721" w:type="dxa"/>
          </w:tcPr>
          <w:p w14:paraId="71D85778" w14:textId="740463D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900" w:type="dxa"/>
          </w:tcPr>
          <w:p w14:paraId="13A09334" w14:textId="0B41BD3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720" w:type="dxa"/>
          </w:tcPr>
          <w:p w14:paraId="123BE811" w14:textId="04D21A2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900" w:type="dxa"/>
          </w:tcPr>
          <w:p w14:paraId="1F42942B" w14:textId="7CAFF189"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2875" w:type="dxa"/>
          </w:tcPr>
          <w:p w14:paraId="583AEDBE" w14:textId="0D07BB7A"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1625" w:type="dxa"/>
          </w:tcPr>
          <w:p w14:paraId="67BF6DBC" w14:textId="54DF13CE"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3207" w:type="dxa"/>
          </w:tcPr>
          <w:p w14:paraId="35E1ABBA" w14:textId="77777777" w:rsidR="001E6226" w:rsidRPr="004B0384" w:rsidRDefault="001E6226" w:rsidP="00B22550">
            <w:pPr>
              <w:autoSpaceDE w:val="0"/>
              <w:autoSpaceDN w:val="0"/>
              <w:adjustRightInd w:val="0"/>
              <w:rPr>
                <w:rFonts w:ascii="Calibri" w:eastAsia="宋体" w:hAnsi="Calibri" w:cs="Calibri"/>
                <w:sz w:val="20"/>
                <w:szCs w:val="20"/>
                <w:lang w:eastAsia="zh-CN"/>
              </w:rPr>
            </w:pPr>
          </w:p>
        </w:tc>
      </w:tr>
    </w:tbl>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469E3B0E" w14:textId="77777777" w:rsidR="00D04E5E" w:rsidRPr="0032005C" w:rsidRDefault="00D04E5E" w:rsidP="0032005C">
      <w:pPr>
        <w:rPr>
          <w:bCs/>
          <w:sz w:val="20"/>
        </w:rPr>
      </w:pPr>
    </w:p>
    <w:p w14:paraId="6CA40AEE" w14:textId="5A20CF62"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0F1EF6E5" w14:textId="77777777" w:rsidR="001E6226" w:rsidRDefault="001E6226" w:rsidP="001E6226">
      <w:pPr>
        <w:pStyle w:val="SP7204995"/>
        <w:spacing w:before="360" w:after="240"/>
        <w:rPr>
          <w:rFonts w:ascii="Arial" w:hAnsi="Arial" w:cs="Arial"/>
          <w:b/>
          <w:bCs/>
          <w:color w:val="000000"/>
          <w:sz w:val="22"/>
          <w:szCs w:val="22"/>
        </w:rPr>
      </w:pPr>
      <w:r w:rsidRPr="004C5E00">
        <w:rPr>
          <w:rFonts w:ascii="Arial" w:hAnsi="Arial" w:cs="Arial"/>
          <w:b/>
          <w:bCs/>
          <w:color w:val="000000"/>
          <w:sz w:val="22"/>
          <w:szCs w:val="22"/>
        </w:rPr>
        <w:t>3.2 Definitions specific to IEEE 802.11</w:t>
      </w:r>
    </w:p>
    <w:p w14:paraId="31F2728E" w14:textId="77777777" w:rsidR="001E6226" w:rsidRPr="004C5E00" w:rsidRDefault="001E6226" w:rsidP="001E6226">
      <w:pPr>
        <w:pStyle w:val="Default"/>
      </w:pPr>
    </w:p>
    <w:p w14:paraId="54E92287" w14:textId="391CFDE8" w:rsidR="001E6226" w:rsidRDefault="00C20478" w:rsidP="001E6226">
      <w:pPr>
        <w:pStyle w:val="Default"/>
        <w:rPr>
          <w:rFonts w:eastAsia="Malgun Gothic"/>
          <w:lang w:eastAsia="ko-KR"/>
        </w:rPr>
      </w:pPr>
      <w:ins w:id="4" w:author="Liyunbo" w:date="2021-03-16T16:14:00Z">
        <w:r>
          <w:rPr>
            <w:rStyle w:val="SC7204803"/>
          </w:rPr>
          <w:t>multi-radio non-access point (non-AP) multi-link device (MLD): A non-AP MLD that supports reception and transmission frames on more than one link at a time. (#1759, 2719)</w:t>
        </w:r>
      </w:ins>
    </w:p>
    <w:p w14:paraId="0EDE751B" w14:textId="77777777" w:rsidR="001E6226" w:rsidRPr="001E6226" w:rsidRDefault="001E6226" w:rsidP="001E6226">
      <w:pPr>
        <w:pStyle w:val="Default"/>
        <w:rPr>
          <w:rFonts w:eastAsia="Malgun Gothic"/>
          <w:lang w:eastAsia="ko-KR"/>
        </w:rPr>
      </w:pPr>
    </w:p>
    <w:p w14:paraId="2BDE1214" w14:textId="517BA2E0"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016846DC" w14:textId="77777777" w:rsidR="001E6226" w:rsidRPr="000533BE" w:rsidRDefault="001E6226" w:rsidP="001E6226">
      <w:pPr>
        <w:pStyle w:val="SP10291093"/>
        <w:spacing w:before="240" w:after="240"/>
        <w:rPr>
          <w:color w:val="000000"/>
        </w:rPr>
      </w:pPr>
    </w:p>
    <w:p w14:paraId="1873253D" w14:textId="77777777" w:rsidR="001E6226" w:rsidRDefault="001E6226" w:rsidP="001E6226">
      <w:pPr>
        <w:pStyle w:val="SP15303120"/>
        <w:spacing w:before="240" w:after="240"/>
        <w:rPr>
          <w:rStyle w:val="SC15323589"/>
          <w:b/>
          <w:bCs/>
        </w:rPr>
      </w:pPr>
      <w:r>
        <w:rPr>
          <w:rStyle w:val="SC10319501"/>
        </w:rPr>
        <w:t>9.4.2.295b.2 Basic variant Multi-Link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6"/>
        <w:gridCol w:w="980"/>
        <w:gridCol w:w="980"/>
        <w:gridCol w:w="1080"/>
      </w:tblGrid>
      <w:tr w:rsidR="001E6226" w14:paraId="1944D9D2" w14:textId="77777777" w:rsidTr="00B22550">
        <w:trPr>
          <w:trHeight w:val="640"/>
          <w:jc w:val="center"/>
        </w:trPr>
        <w:tc>
          <w:tcPr>
            <w:tcW w:w="1046" w:type="dxa"/>
            <w:tcBorders>
              <w:top w:val="nil"/>
              <w:left w:val="nil"/>
              <w:bottom w:val="nil"/>
              <w:right w:val="nil"/>
            </w:tcBorders>
            <w:tcMar>
              <w:top w:w="120" w:type="dxa"/>
              <w:left w:w="120" w:type="dxa"/>
              <w:bottom w:w="60" w:type="dxa"/>
              <w:right w:w="120" w:type="dxa"/>
            </w:tcMar>
            <w:vAlign w:val="center"/>
          </w:tcPr>
          <w:p w14:paraId="14685B4C" w14:textId="77777777" w:rsidR="001E6226" w:rsidRDefault="001E6226" w:rsidP="00B22550">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33231"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MLD MAC Address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2926C6" w14:textId="14CEC37F" w:rsidR="001E6226" w:rsidRDefault="00C20478" w:rsidP="00343DDE">
            <w:pPr>
              <w:pStyle w:val="CellBody"/>
              <w:spacing w:line="160" w:lineRule="atLeast"/>
              <w:jc w:val="center"/>
              <w:rPr>
                <w:rFonts w:ascii="Arial" w:hAnsi="Arial" w:cs="Arial"/>
                <w:sz w:val="16"/>
                <w:szCs w:val="16"/>
              </w:rPr>
            </w:pPr>
            <w:ins w:id="5" w:author="Liyunbo" w:date="2021-03-16T16:15:00Z">
              <w:r>
                <w:rPr>
                  <w:rFonts w:ascii="Arial" w:hAnsi="Arial" w:cs="Arial"/>
                  <w:w w:val="100"/>
                  <w:sz w:val="16"/>
                  <w:szCs w:val="16"/>
                </w:rPr>
                <w:t xml:space="preserve">MLD </w:t>
              </w:r>
            </w:ins>
            <w:ins w:id="6" w:author="Liyunbo" w:date="2021-03-22T10:21:00Z">
              <w:r w:rsidR="00343DDE">
                <w:rPr>
                  <w:rFonts w:ascii="Arial" w:hAnsi="Arial" w:cs="Arial"/>
                  <w:w w:val="100"/>
                  <w:sz w:val="16"/>
                  <w:szCs w:val="16"/>
                </w:rPr>
                <w:t>Capabilities</w:t>
              </w:r>
            </w:ins>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17F7F"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TBD</w:t>
            </w:r>
          </w:p>
        </w:tc>
      </w:tr>
      <w:tr w:rsidR="001E6226" w14:paraId="6977DA7D" w14:textId="77777777" w:rsidTr="00B22550">
        <w:trPr>
          <w:trHeight w:val="320"/>
          <w:jc w:val="center"/>
        </w:trPr>
        <w:tc>
          <w:tcPr>
            <w:tcW w:w="1046" w:type="dxa"/>
            <w:tcBorders>
              <w:top w:val="nil"/>
              <w:left w:val="nil"/>
              <w:bottom w:val="nil"/>
              <w:right w:val="nil"/>
            </w:tcBorders>
            <w:tcMar>
              <w:top w:w="120" w:type="dxa"/>
              <w:left w:w="120" w:type="dxa"/>
              <w:bottom w:w="60" w:type="dxa"/>
              <w:right w:w="120" w:type="dxa"/>
            </w:tcMar>
          </w:tcPr>
          <w:p w14:paraId="016506FD"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980" w:type="dxa"/>
            <w:tcBorders>
              <w:top w:val="nil"/>
              <w:left w:val="nil"/>
              <w:bottom w:val="nil"/>
              <w:right w:val="nil"/>
            </w:tcBorders>
            <w:tcMar>
              <w:top w:w="120" w:type="dxa"/>
              <w:left w:w="120" w:type="dxa"/>
              <w:bottom w:w="60" w:type="dxa"/>
              <w:right w:w="120" w:type="dxa"/>
            </w:tcMar>
          </w:tcPr>
          <w:p w14:paraId="1BC9C625" w14:textId="77777777" w:rsidR="001E6226" w:rsidRDefault="001E6226" w:rsidP="00B22550">
            <w:pPr>
              <w:pStyle w:val="CellBody"/>
              <w:spacing w:line="160" w:lineRule="atLeast"/>
              <w:ind w:firstLineChars="50" w:firstLine="80"/>
              <w:rPr>
                <w:rFonts w:ascii="Arial" w:hAnsi="Arial" w:cs="Arial"/>
                <w:sz w:val="16"/>
                <w:szCs w:val="16"/>
              </w:rPr>
            </w:pPr>
            <w:r>
              <w:rPr>
                <w:rFonts w:ascii="Arial" w:hAnsi="Arial" w:cs="Arial"/>
                <w:w w:val="100"/>
                <w:sz w:val="16"/>
                <w:szCs w:val="16"/>
              </w:rPr>
              <w:t xml:space="preserve"> 0 or 6</w:t>
            </w:r>
          </w:p>
        </w:tc>
        <w:tc>
          <w:tcPr>
            <w:tcW w:w="980" w:type="dxa"/>
            <w:tcBorders>
              <w:top w:val="nil"/>
              <w:left w:val="nil"/>
              <w:bottom w:val="nil"/>
              <w:right w:val="nil"/>
            </w:tcBorders>
            <w:tcMar>
              <w:top w:w="120" w:type="dxa"/>
              <w:left w:w="120" w:type="dxa"/>
              <w:bottom w:w="60" w:type="dxa"/>
              <w:right w:w="120" w:type="dxa"/>
            </w:tcMar>
          </w:tcPr>
          <w:p w14:paraId="26C32FB1" w14:textId="23A0B617" w:rsidR="001E6226" w:rsidRPr="00DD0ABB" w:rsidRDefault="00343DDE" w:rsidP="00343DDE">
            <w:pPr>
              <w:pStyle w:val="CellBody"/>
              <w:spacing w:line="160" w:lineRule="atLeast"/>
              <w:jc w:val="center"/>
              <w:rPr>
                <w:rFonts w:ascii="Arial" w:eastAsia="宋体" w:hAnsi="Arial" w:cs="Arial"/>
                <w:sz w:val="16"/>
                <w:szCs w:val="16"/>
                <w:lang w:eastAsia="zh-CN"/>
              </w:rPr>
            </w:pPr>
            <w:ins w:id="7" w:author="Liyunbo" w:date="2021-03-22T10:21:00Z">
              <w:r>
                <w:rPr>
                  <w:rFonts w:ascii="Arial" w:eastAsia="宋体" w:hAnsi="Arial" w:cs="Arial"/>
                  <w:sz w:val="16"/>
                  <w:szCs w:val="16"/>
                  <w:lang w:eastAsia="zh-CN"/>
                </w:rPr>
                <w:t>0 or 2</w:t>
              </w:r>
            </w:ins>
          </w:p>
        </w:tc>
        <w:tc>
          <w:tcPr>
            <w:tcW w:w="1080" w:type="dxa"/>
            <w:tcBorders>
              <w:top w:val="nil"/>
              <w:left w:val="nil"/>
              <w:bottom w:val="nil"/>
              <w:right w:val="nil"/>
            </w:tcBorders>
            <w:tcMar>
              <w:top w:w="120" w:type="dxa"/>
              <w:left w:w="120" w:type="dxa"/>
              <w:bottom w:w="60" w:type="dxa"/>
              <w:right w:w="120" w:type="dxa"/>
            </w:tcMar>
          </w:tcPr>
          <w:p w14:paraId="29096BC3"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TBD</w:t>
            </w:r>
          </w:p>
        </w:tc>
      </w:tr>
    </w:tbl>
    <w:p w14:paraId="3605C9E9" w14:textId="77777777" w:rsidR="001E6226" w:rsidRDefault="001E6226" w:rsidP="001E6226">
      <w:pPr>
        <w:pStyle w:val="Default"/>
        <w:jc w:val="center"/>
      </w:pPr>
    </w:p>
    <w:p w14:paraId="171FBF5F" w14:textId="77777777" w:rsidR="001E6226" w:rsidRDefault="001E6226" w:rsidP="001E6226">
      <w:pPr>
        <w:pStyle w:val="Default"/>
        <w:jc w:val="center"/>
      </w:pPr>
    </w:p>
    <w:p w14:paraId="37FD5D2E" w14:textId="77777777" w:rsidR="001E6226" w:rsidRPr="008E04C0" w:rsidRDefault="001E6226" w:rsidP="001E6226">
      <w:pPr>
        <w:pStyle w:val="Default"/>
        <w:jc w:val="center"/>
      </w:pPr>
      <w:r>
        <w:t>Figure 9-</w:t>
      </w:r>
      <w:r w:rsidRPr="008E04C0">
        <w:t xml:space="preserve"> 788eh—Common Info field of the Basic variant Multi-Link element format</w:t>
      </w:r>
    </w:p>
    <w:p w14:paraId="20C03E22" w14:textId="77777777" w:rsidR="001E6226" w:rsidRDefault="001E6226" w:rsidP="001E6226">
      <w:pPr>
        <w:pStyle w:val="Default"/>
        <w:rPr>
          <w:rFonts w:eastAsia="Malgun Gothic"/>
          <w:lang w:eastAsia="ko-KR"/>
        </w:rPr>
      </w:pPr>
    </w:p>
    <w:p w14:paraId="36133DFD" w14:textId="0693EC85"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add below paragraphs in subclauses </w:t>
      </w:r>
      <w:r w:rsidRPr="008D232C">
        <w:rPr>
          <w:rFonts w:ascii="Times New Roman" w:eastAsia="Times New Roman" w:hAnsi="Times New Roman" w:cs="Times New Roman"/>
          <w:b/>
          <w:i/>
          <w:color w:val="000000"/>
          <w:sz w:val="20"/>
          <w:highlight w:val="yellow"/>
        </w:rPr>
        <w:t>9.4.2.295b.2</w:t>
      </w:r>
      <w:r w:rsidR="008D232C" w:rsidRPr="008D232C">
        <w:rPr>
          <w:rFonts w:ascii="Times New Roman" w:eastAsia="Times New Roman" w:hAnsi="Times New Roman" w:cs="Times New Roman"/>
          <w:b/>
          <w:i/>
          <w:color w:val="000000"/>
          <w:sz w:val="20"/>
          <w:highlight w:val="yellow"/>
        </w:rPr>
        <w:t xml:space="preserve"> (Basic variant Multi-Link element)</w:t>
      </w:r>
      <w:r>
        <w:rPr>
          <w:rFonts w:ascii="Times New Roman" w:eastAsia="Times New Roman" w:hAnsi="Times New Roman" w:cs="Times New Roman"/>
          <w:b/>
          <w:i/>
          <w:color w:val="000000"/>
          <w:sz w:val="20"/>
          <w:highlight w:val="yellow"/>
        </w:rPr>
        <w:t>:</w:t>
      </w:r>
    </w:p>
    <w:p w14:paraId="6732BEC9" w14:textId="784729FE" w:rsidR="00C20478" w:rsidRDefault="00C20478" w:rsidP="00C20478">
      <w:pPr>
        <w:pStyle w:val="Default"/>
        <w:rPr>
          <w:ins w:id="8" w:author="Liyunbo" w:date="2021-03-16T16:15:00Z"/>
          <w:sz w:val="20"/>
          <w:szCs w:val="20"/>
        </w:rPr>
      </w:pPr>
      <w:ins w:id="9" w:author="Liyunbo" w:date="2021-03-16T16:15:00Z">
        <w:r w:rsidRPr="008E04C0">
          <w:rPr>
            <w:sz w:val="20"/>
            <w:szCs w:val="20"/>
          </w:rPr>
          <w:t xml:space="preserve">The format of the </w:t>
        </w:r>
        <w:r>
          <w:rPr>
            <w:sz w:val="20"/>
            <w:szCs w:val="20"/>
          </w:rPr>
          <w:t xml:space="preserve">MLD </w:t>
        </w:r>
      </w:ins>
      <w:ins w:id="10" w:author="Liyunbo" w:date="2021-03-22T10:32:00Z">
        <w:r w:rsidR="00B80E82">
          <w:rPr>
            <w:sz w:val="20"/>
            <w:szCs w:val="20"/>
          </w:rPr>
          <w:t>Capabilities</w:t>
        </w:r>
      </w:ins>
      <w:ins w:id="11" w:author="Liyunbo" w:date="2021-03-16T16:15:00Z">
        <w:r w:rsidRPr="008E04C0">
          <w:rPr>
            <w:sz w:val="20"/>
            <w:szCs w:val="20"/>
          </w:rPr>
          <w:t xml:space="preserve"> field</w:t>
        </w:r>
        <w:r>
          <w:rPr>
            <w:sz w:val="20"/>
            <w:szCs w:val="20"/>
          </w:rPr>
          <w:t xml:space="preserve"> </w:t>
        </w:r>
        <w:r w:rsidRPr="008E04C0">
          <w:rPr>
            <w:sz w:val="20"/>
            <w:szCs w:val="20"/>
          </w:rPr>
          <w:t>is defined in Figure 9-788eh</w:t>
        </w:r>
        <w:r>
          <w:rPr>
            <w:sz w:val="20"/>
            <w:szCs w:val="20"/>
          </w:rPr>
          <w:t>1</w:t>
        </w:r>
        <w:r w:rsidRPr="008E04C0">
          <w:rPr>
            <w:sz w:val="20"/>
            <w:szCs w:val="20"/>
          </w:rPr>
          <w:t xml:space="preserve"> (</w:t>
        </w:r>
        <w:r>
          <w:rPr>
            <w:sz w:val="20"/>
            <w:szCs w:val="20"/>
          </w:rPr>
          <w:t xml:space="preserve">MLD Information field </w:t>
        </w:r>
        <w:r w:rsidRPr="008E04C0">
          <w:rPr>
            <w:sz w:val="20"/>
            <w:szCs w:val="20"/>
          </w:rPr>
          <w:t>format).</w:t>
        </w:r>
      </w:ins>
      <w:ins w:id="12" w:author="Liyunbo" w:date="2021-03-16T16:16:00Z">
        <w:r>
          <w:rPr>
            <w:sz w:val="20"/>
            <w:szCs w:val="20"/>
          </w:rPr>
          <w:t xml:space="preserve"> </w:t>
        </w:r>
      </w:ins>
      <w:ins w:id="13" w:author="Liyunbo" w:date="2021-03-16T16:15:00Z">
        <w:r>
          <w:rPr>
            <w:sz w:val="20"/>
            <w:szCs w:val="20"/>
          </w:rPr>
          <w:t>(#2139)</w:t>
        </w:r>
      </w:ins>
    </w:p>
    <w:p w14:paraId="20CE1963" w14:textId="77777777" w:rsidR="00C20478" w:rsidRPr="005F66E7" w:rsidRDefault="00C20478" w:rsidP="00C20478">
      <w:pPr>
        <w:pStyle w:val="Default"/>
        <w:rPr>
          <w:ins w:id="14" w:author="Liyunbo" w:date="2021-03-16T16:15:00Z"/>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tblGrid>
      <w:tr w:rsidR="00C20478" w14:paraId="5DF5B4EE" w14:textId="77777777" w:rsidTr="00B22550">
        <w:trPr>
          <w:trHeight w:val="320"/>
          <w:jc w:val="center"/>
          <w:ins w:id="15" w:author="Liyunbo" w:date="2021-03-16T16:15:00Z"/>
        </w:trPr>
        <w:tc>
          <w:tcPr>
            <w:tcW w:w="620" w:type="dxa"/>
            <w:tcBorders>
              <w:top w:val="nil"/>
              <w:left w:val="nil"/>
              <w:bottom w:val="nil"/>
              <w:right w:val="nil"/>
            </w:tcBorders>
            <w:tcMar>
              <w:top w:w="120" w:type="dxa"/>
              <w:left w:w="115" w:type="dxa"/>
              <w:bottom w:w="60" w:type="dxa"/>
              <w:right w:w="115" w:type="dxa"/>
            </w:tcMar>
            <w:vAlign w:val="center"/>
          </w:tcPr>
          <w:p w14:paraId="1DB0A1D1" w14:textId="77777777" w:rsidR="00C20478" w:rsidRDefault="00C20478" w:rsidP="00B22550">
            <w:pPr>
              <w:pStyle w:val="CellBodyCentred"/>
              <w:tabs>
                <w:tab w:val="clear" w:pos="920"/>
                <w:tab w:val="left" w:pos="720"/>
              </w:tabs>
              <w:rPr>
                <w:ins w:id="16" w:author="Liyunbo" w:date="2021-03-16T16:15:00Z"/>
              </w:rPr>
            </w:pPr>
          </w:p>
        </w:tc>
        <w:tc>
          <w:tcPr>
            <w:tcW w:w="1080" w:type="dxa"/>
            <w:tcBorders>
              <w:top w:val="nil"/>
              <w:left w:val="nil"/>
              <w:bottom w:val="nil"/>
              <w:right w:val="nil"/>
            </w:tcBorders>
            <w:tcMar>
              <w:top w:w="120" w:type="dxa"/>
              <w:left w:w="115" w:type="dxa"/>
              <w:bottom w:w="60" w:type="dxa"/>
              <w:right w:w="115" w:type="dxa"/>
            </w:tcMar>
            <w:vAlign w:val="center"/>
          </w:tcPr>
          <w:p w14:paraId="1C3C80E8" w14:textId="77777777" w:rsidR="00C20478" w:rsidRDefault="00C20478" w:rsidP="00B22550">
            <w:pPr>
              <w:pStyle w:val="CellBodyCentred"/>
              <w:tabs>
                <w:tab w:val="clear" w:pos="920"/>
                <w:tab w:val="right" w:pos="1340"/>
              </w:tabs>
              <w:ind w:firstLineChars="100" w:firstLine="160"/>
              <w:jc w:val="both"/>
              <w:rPr>
                <w:ins w:id="17" w:author="Liyunbo" w:date="2021-03-16T16:15:00Z"/>
              </w:rPr>
            </w:pPr>
            <w:ins w:id="18" w:author="Liyunbo" w:date="2021-03-16T16:15:00Z">
              <w:r>
                <w:t>B0-B3</w:t>
              </w:r>
            </w:ins>
          </w:p>
        </w:tc>
        <w:tc>
          <w:tcPr>
            <w:tcW w:w="1080" w:type="dxa"/>
            <w:tcBorders>
              <w:top w:val="nil"/>
              <w:left w:val="nil"/>
              <w:bottom w:val="nil"/>
              <w:right w:val="nil"/>
            </w:tcBorders>
          </w:tcPr>
          <w:p w14:paraId="5829FDAD" w14:textId="5F8B6F39" w:rsidR="00C20478" w:rsidRPr="006C4107" w:rsidRDefault="00C20478" w:rsidP="00863334">
            <w:pPr>
              <w:pStyle w:val="CellBodyCentred"/>
              <w:tabs>
                <w:tab w:val="clear" w:pos="920"/>
                <w:tab w:val="right" w:pos="1340"/>
              </w:tabs>
              <w:jc w:val="both"/>
              <w:rPr>
                <w:ins w:id="19" w:author="Liyunbo" w:date="2021-03-16T16:15:00Z"/>
                <w:rFonts w:eastAsia="宋体"/>
                <w:lang w:eastAsia="zh-CN"/>
              </w:rPr>
            </w:pPr>
            <w:ins w:id="20" w:author="Liyunbo" w:date="2021-03-16T16:15:00Z">
              <w:r>
                <w:rPr>
                  <w:rFonts w:eastAsia="宋体" w:hint="eastAsia"/>
                  <w:lang w:eastAsia="zh-CN"/>
                </w:rPr>
                <w:t>B</w:t>
              </w:r>
            </w:ins>
            <w:ins w:id="21" w:author="Liyunbo" w:date="2021-03-18T17:54:00Z">
              <w:r w:rsidR="007E0F41">
                <w:rPr>
                  <w:rFonts w:eastAsia="宋体"/>
                  <w:lang w:eastAsia="zh-CN"/>
                </w:rPr>
                <w:t>4</w:t>
              </w:r>
            </w:ins>
            <w:ins w:id="22" w:author="Liyunbo" w:date="2021-03-16T16:15:00Z">
              <w:r>
                <w:rPr>
                  <w:rFonts w:eastAsia="宋体"/>
                  <w:lang w:eastAsia="zh-CN"/>
                </w:rPr>
                <w:t>-B</w:t>
              </w:r>
            </w:ins>
            <w:ins w:id="23" w:author="Liyunbo" w:date="2021-03-22T10:22:00Z">
              <w:r w:rsidR="00863334">
                <w:rPr>
                  <w:rFonts w:eastAsia="宋体"/>
                  <w:lang w:eastAsia="zh-CN"/>
                </w:rPr>
                <w:t>15</w:t>
              </w:r>
            </w:ins>
          </w:p>
        </w:tc>
      </w:tr>
      <w:tr w:rsidR="00C20478" w14:paraId="4D937137" w14:textId="77777777" w:rsidTr="00B22550">
        <w:trPr>
          <w:trHeight w:val="640"/>
          <w:jc w:val="center"/>
          <w:ins w:id="24" w:author="Liyunbo" w:date="2021-03-16T16:15:00Z"/>
        </w:trPr>
        <w:tc>
          <w:tcPr>
            <w:tcW w:w="620" w:type="dxa"/>
            <w:tcBorders>
              <w:top w:val="nil"/>
              <w:left w:val="nil"/>
              <w:bottom w:val="nil"/>
              <w:right w:val="nil"/>
            </w:tcBorders>
            <w:tcMar>
              <w:top w:w="120" w:type="dxa"/>
              <w:left w:w="120" w:type="dxa"/>
              <w:bottom w:w="60" w:type="dxa"/>
              <w:right w:w="120" w:type="dxa"/>
            </w:tcMar>
            <w:vAlign w:val="center"/>
          </w:tcPr>
          <w:p w14:paraId="362AFB8F" w14:textId="77777777" w:rsidR="00C20478" w:rsidRDefault="00C20478" w:rsidP="00B22550">
            <w:pPr>
              <w:pStyle w:val="CellBody"/>
              <w:spacing w:line="160" w:lineRule="atLeast"/>
              <w:jc w:val="center"/>
              <w:rPr>
                <w:ins w:id="25" w:author="Liyunbo" w:date="2021-03-16T16:15:00Z"/>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A016269" w14:textId="669250ED" w:rsidR="00C20478" w:rsidRDefault="00AB54C4" w:rsidP="00B22550">
            <w:pPr>
              <w:pStyle w:val="CellBody"/>
              <w:spacing w:line="160" w:lineRule="atLeast"/>
              <w:jc w:val="center"/>
              <w:rPr>
                <w:ins w:id="26" w:author="Liyunbo" w:date="2021-03-16T16:15:00Z"/>
                <w:rFonts w:ascii="Arial" w:hAnsi="Arial" w:cs="Arial"/>
                <w:sz w:val="16"/>
                <w:szCs w:val="16"/>
              </w:rPr>
            </w:pPr>
            <w:ins w:id="27" w:author="Liyunbo" w:date="2021-03-17T10:06:00Z">
              <w:r>
                <w:rPr>
                  <w:rFonts w:ascii="Arial" w:hAnsi="Arial" w:cs="Arial"/>
                  <w:w w:val="100"/>
                  <w:sz w:val="16"/>
                  <w:szCs w:val="16"/>
                </w:rPr>
                <w:t>Maximum Number Of Simultaneous Links</w:t>
              </w:r>
            </w:ins>
          </w:p>
        </w:tc>
        <w:tc>
          <w:tcPr>
            <w:tcW w:w="1080" w:type="dxa"/>
            <w:tcBorders>
              <w:top w:val="single" w:sz="10" w:space="0" w:color="000000"/>
              <w:left w:val="single" w:sz="10" w:space="0" w:color="000000"/>
              <w:bottom w:val="single" w:sz="10" w:space="0" w:color="000000"/>
              <w:right w:val="single" w:sz="10" w:space="0" w:color="000000"/>
            </w:tcBorders>
          </w:tcPr>
          <w:p w14:paraId="1229183C" w14:textId="77777777" w:rsidR="00C20478" w:rsidRDefault="00C20478" w:rsidP="00B22550">
            <w:pPr>
              <w:pStyle w:val="CellBody"/>
              <w:spacing w:line="160" w:lineRule="atLeast"/>
              <w:jc w:val="center"/>
              <w:rPr>
                <w:ins w:id="28" w:author="Liyunbo" w:date="2021-03-16T16:15:00Z"/>
                <w:rFonts w:ascii="Arial" w:hAnsi="Arial" w:cs="Arial"/>
                <w:w w:val="100"/>
                <w:sz w:val="16"/>
                <w:szCs w:val="16"/>
              </w:rPr>
            </w:pPr>
            <w:ins w:id="29" w:author="Liyunbo" w:date="2021-03-16T16:15:00Z">
              <w:r>
                <w:rPr>
                  <w:rFonts w:ascii="Arial" w:hAnsi="Arial" w:cs="Arial"/>
                  <w:w w:val="100"/>
                  <w:sz w:val="16"/>
                  <w:szCs w:val="16"/>
                </w:rPr>
                <w:t>Reserved</w:t>
              </w:r>
            </w:ins>
          </w:p>
        </w:tc>
      </w:tr>
      <w:tr w:rsidR="00C20478" w14:paraId="5F6197F5" w14:textId="77777777" w:rsidTr="00B22550">
        <w:trPr>
          <w:trHeight w:val="320"/>
          <w:jc w:val="center"/>
          <w:ins w:id="30" w:author="Liyunbo" w:date="2021-03-16T16:15:00Z"/>
        </w:trPr>
        <w:tc>
          <w:tcPr>
            <w:tcW w:w="620" w:type="dxa"/>
            <w:tcBorders>
              <w:top w:val="nil"/>
              <w:left w:val="nil"/>
              <w:bottom w:val="nil"/>
              <w:right w:val="nil"/>
            </w:tcBorders>
            <w:tcMar>
              <w:top w:w="120" w:type="dxa"/>
              <w:left w:w="120" w:type="dxa"/>
              <w:bottom w:w="60" w:type="dxa"/>
              <w:right w:w="120" w:type="dxa"/>
            </w:tcMar>
          </w:tcPr>
          <w:p w14:paraId="2C6B2665" w14:textId="77777777" w:rsidR="00C20478" w:rsidRDefault="00C20478" w:rsidP="00B22550">
            <w:pPr>
              <w:pStyle w:val="CellBody"/>
              <w:spacing w:line="160" w:lineRule="atLeast"/>
              <w:jc w:val="center"/>
              <w:rPr>
                <w:ins w:id="31" w:author="Liyunbo" w:date="2021-03-16T16:15:00Z"/>
                <w:rFonts w:ascii="Arial" w:hAnsi="Arial" w:cs="Arial"/>
                <w:sz w:val="16"/>
                <w:szCs w:val="16"/>
              </w:rPr>
            </w:pPr>
            <w:ins w:id="32" w:author="Liyunbo" w:date="2021-03-16T16:15:00Z">
              <w:r>
                <w:rPr>
                  <w:rFonts w:ascii="Arial" w:hAnsi="Arial" w:cs="Arial"/>
                  <w:w w:val="100"/>
                  <w:sz w:val="16"/>
                  <w:szCs w:val="16"/>
                </w:rPr>
                <w:t>Bits:</w:t>
              </w:r>
            </w:ins>
          </w:p>
        </w:tc>
        <w:tc>
          <w:tcPr>
            <w:tcW w:w="1080" w:type="dxa"/>
            <w:tcBorders>
              <w:top w:val="nil"/>
              <w:left w:val="nil"/>
              <w:bottom w:val="nil"/>
              <w:right w:val="nil"/>
            </w:tcBorders>
            <w:tcMar>
              <w:top w:w="120" w:type="dxa"/>
              <w:left w:w="120" w:type="dxa"/>
              <w:bottom w:w="60" w:type="dxa"/>
              <w:right w:w="120" w:type="dxa"/>
            </w:tcMar>
          </w:tcPr>
          <w:p w14:paraId="25ACBB3F" w14:textId="77777777" w:rsidR="00C20478" w:rsidRPr="00DD0ABB" w:rsidRDefault="00C20478" w:rsidP="00B22550">
            <w:pPr>
              <w:pStyle w:val="CellBody"/>
              <w:spacing w:line="160" w:lineRule="atLeast"/>
              <w:jc w:val="center"/>
              <w:rPr>
                <w:ins w:id="33" w:author="Liyunbo" w:date="2021-03-16T16:15:00Z"/>
                <w:rFonts w:ascii="Arial" w:eastAsia="宋体" w:hAnsi="Arial" w:cs="Arial"/>
                <w:sz w:val="16"/>
                <w:szCs w:val="16"/>
                <w:lang w:eastAsia="zh-CN"/>
              </w:rPr>
            </w:pPr>
            <w:ins w:id="34" w:author="Liyunbo" w:date="2021-03-16T16:15:00Z">
              <w:r>
                <w:rPr>
                  <w:rFonts w:ascii="Arial" w:eastAsia="宋体" w:hAnsi="Arial" w:cs="Arial"/>
                  <w:sz w:val="16"/>
                  <w:szCs w:val="16"/>
                  <w:lang w:eastAsia="zh-CN"/>
                </w:rPr>
                <w:t xml:space="preserve">4 </w:t>
              </w:r>
            </w:ins>
          </w:p>
        </w:tc>
        <w:tc>
          <w:tcPr>
            <w:tcW w:w="1080" w:type="dxa"/>
            <w:tcBorders>
              <w:top w:val="nil"/>
              <w:left w:val="nil"/>
              <w:bottom w:val="nil"/>
              <w:right w:val="nil"/>
            </w:tcBorders>
          </w:tcPr>
          <w:p w14:paraId="6E982F75" w14:textId="5733A664" w:rsidR="00C20478" w:rsidRPr="00BD4954" w:rsidRDefault="00863334" w:rsidP="00B22550">
            <w:pPr>
              <w:pStyle w:val="CellBody"/>
              <w:spacing w:line="160" w:lineRule="atLeast"/>
              <w:jc w:val="center"/>
              <w:rPr>
                <w:ins w:id="35" w:author="Liyunbo" w:date="2021-03-16T16:15:00Z"/>
                <w:rFonts w:ascii="Arial" w:eastAsia="宋体" w:hAnsi="Arial" w:cs="Arial"/>
                <w:w w:val="100"/>
                <w:sz w:val="16"/>
                <w:szCs w:val="16"/>
                <w:lang w:eastAsia="zh-CN"/>
              </w:rPr>
            </w:pPr>
            <w:ins w:id="36" w:author="Liyunbo" w:date="2021-03-22T10:22:00Z">
              <w:r>
                <w:rPr>
                  <w:rFonts w:ascii="Arial" w:eastAsia="宋体" w:hAnsi="Arial" w:cs="Arial"/>
                  <w:w w:val="100"/>
                  <w:sz w:val="16"/>
                  <w:szCs w:val="16"/>
                  <w:lang w:eastAsia="zh-CN"/>
                </w:rPr>
                <w:t>12</w:t>
              </w:r>
            </w:ins>
          </w:p>
        </w:tc>
      </w:tr>
    </w:tbl>
    <w:p w14:paraId="3E0F86F8" w14:textId="77777777" w:rsidR="00C20478" w:rsidRDefault="00C20478" w:rsidP="00C20478">
      <w:pPr>
        <w:pStyle w:val="Default"/>
        <w:jc w:val="center"/>
        <w:rPr>
          <w:ins w:id="37" w:author="Liyunbo" w:date="2021-03-16T16:15:00Z"/>
        </w:rPr>
      </w:pPr>
    </w:p>
    <w:p w14:paraId="74B9A052" w14:textId="12EFFE0D" w:rsidR="00C20478" w:rsidRPr="00F434F8" w:rsidRDefault="00C20478" w:rsidP="00C20478">
      <w:pPr>
        <w:pStyle w:val="Default"/>
        <w:jc w:val="center"/>
        <w:rPr>
          <w:ins w:id="38" w:author="Liyunbo" w:date="2021-03-16T16:15:00Z"/>
          <w:sz w:val="20"/>
          <w:szCs w:val="20"/>
        </w:rPr>
      </w:pPr>
      <w:ins w:id="39" w:author="Liyunbo" w:date="2021-03-16T16:15:00Z">
        <w:r w:rsidRPr="00F434F8">
          <w:rPr>
            <w:sz w:val="20"/>
            <w:szCs w:val="20"/>
          </w:rPr>
          <w:t xml:space="preserve">Figure 9- 788eh1—MLD </w:t>
        </w:r>
      </w:ins>
      <w:ins w:id="40" w:author="Liyunbo" w:date="2021-03-22T10:22:00Z">
        <w:r w:rsidR="00863334" w:rsidRPr="00F434F8">
          <w:rPr>
            <w:sz w:val="20"/>
            <w:szCs w:val="20"/>
          </w:rPr>
          <w:t>Capabilities</w:t>
        </w:r>
      </w:ins>
      <w:ins w:id="41" w:author="Liyunbo" w:date="2021-03-16T16:15:00Z">
        <w:r w:rsidRPr="00F434F8">
          <w:rPr>
            <w:sz w:val="20"/>
            <w:szCs w:val="20"/>
          </w:rPr>
          <w:t xml:space="preserve"> field format</w:t>
        </w:r>
      </w:ins>
    </w:p>
    <w:p w14:paraId="10486DE4" w14:textId="77777777" w:rsidR="00C20478" w:rsidRDefault="00C20478" w:rsidP="00C20478">
      <w:pPr>
        <w:pStyle w:val="Default"/>
        <w:rPr>
          <w:ins w:id="42" w:author="Liyunbo" w:date="2021-03-22T10:30:00Z"/>
          <w:sz w:val="20"/>
          <w:szCs w:val="20"/>
        </w:rPr>
      </w:pPr>
    </w:p>
    <w:p w14:paraId="7B7D3E40" w14:textId="77777777" w:rsidR="00F434F8" w:rsidRDefault="00F434F8" w:rsidP="00C20478">
      <w:pPr>
        <w:pStyle w:val="Default"/>
        <w:rPr>
          <w:ins w:id="43" w:author="Liyunbo" w:date="2021-03-16T16:15:00Z"/>
          <w:sz w:val="20"/>
          <w:szCs w:val="20"/>
        </w:rPr>
      </w:pPr>
    </w:p>
    <w:p w14:paraId="0B793DAB" w14:textId="77777777" w:rsidR="00863334" w:rsidRPr="00341F8E" w:rsidRDefault="00863334" w:rsidP="00F434F8">
      <w:pPr>
        <w:autoSpaceDE w:val="0"/>
        <w:autoSpaceDN w:val="0"/>
        <w:adjustRightInd w:val="0"/>
        <w:jc w:val="center"/>
        <w:rPr>
          <w:ins w:id="44" w:author="Liyunbo" w:date="2021-03-22T10:23:00Z"/>
          <w:b/>
          <w:bCs/>
          <w:color w:val="000000"/>
          <w:szCs w:val="22"/>
          <w:lang w:val="en-US" w:eastAsia="zh-CN"/>
        </w:rPr>
      </w:pPr>
      <w:ins w:id="45" w:author="Liyunbo" w:date="2021-03-22T10:23:00Z">
        <w:r w:rsidRPr="00341F8E">
          <w:rPr>
            <w:b/>
            <w:bCs/>
            <w:color w:val="000000"/>
            <w:szCs w:val="22"/>
            <w:lang w:val="en-US" w:eastAsia="zh-CN"/>
          </w:rPr>
          <w:t>Table 9-322xy- Subfields of the MLD Capabilities field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824"/>
        <w:gridCol w:w="3724"/>
      </w:tblGrid>
      <w:tr w:rsidR="00863334" w:rsidRPr="00341F8E" w14:paraId="0D4F784E" w14:textId="77777777" w:rsidTr="00396776">
        <w:trPr>
          <w:ins w:id="46" w:author="Liyunbo" w:date="2021-03-22T10:23:00Z"/>
        </w:trPr>
        <w:tc>
          <w:tcPr>
            <w:tcW w:w="2802" w:type="dxa"/>
          </w:tcPr>
          <w:p w14:paraId="453F8A89" w14:textId="77777777" w:rsidR="00863334" w:rsidRPr="00341F8E" w:rsidRDefault="00863334" w:rsidP="00396776">
            <w:pPr>
              <w:autoSpaceDE w:val="0"/>
              <w:autoSpaceDN w:val="0"/>
              <w:adjustRightInd w:val="0"/>
              <w:jc w:val="left"/>
              <w:rPr>
                <w:ins w:id="47" w:author="Liyunbo" w:date="2021-03-22T10:23:00Z"/>
                <w:b/>
                <w:bCs/>
                <w:color w:val="000000"/>
                <w:szCs w:val="22"/>
                <w:lang w:val="en-US" w:eastAsia="zh-CN"/>
              </w:rPr>
            </w:pPr>
            <w:ins w:id="48" w:author="Liyunbo" w:date="2021-03-22T10:23:00Z">
              <w:r w:rsidRPr="00341F8E">
                <w:rPr>
                  <w:b/>
                  <w:bCs/>
                  <w:color w:val="000000"/>
                  <w:szCs w:val="22"/>
                  <w:lang w:val="en-US" w:eastAsia="zh-CN"/>
                </w:rPr>
                <w:t>Subfield</w:t>
              </w:r>
            </w:ins>
          </w:p>
        </w:tc>
        <w:tc>
          <w:tcPr>
            <w:tcW w:w="2824" w:type="dxa"/>
          </w:tcPr>
          <w:p w14:paraId="31B27333" w14:textId="77777777" w:rsidR="00863334" w:rsidRPr="00341F8E" w:rsidRDefault="00863334" w:rsidP="00396776">
            <w:pPr>
              <w:autoSpaceDE w:val="0"/>
              <w:autoSpaceDN w:val="0"/>
              <w:adjustRightInd w:val="0"/>
              <w:jc w:val="left"/>
              <w:rPr>
                <w:ins w:id="49" w:author="Liyunbo" w:date="2021-03-22T10:23:00Z"/>
                <w:b/>
                <w:bCs/>
                <w:color w:val="000000"/>
                <w:szCs w:val="22"/>
                <w:lang w:val="en-US" w:eastAsia="zh-CN"/>
              </w:rPr>
            </w:pPr>
            <w:ins w:id="50" w:author="Liyunbo" w:date="2021-03-22T10:23:00Z">
              <w:r w:rsidRPr="00341F8E">
                <w:rPr>
                  <w:b/>
                  <w:bCs/>
                  <w:color w:val="000000"/>
                  <w:szCs w:val="22"/>
                  <w:lang w:val="en-US" w:eastAsia="zh-CN"/>
                </w:rPr>
                <w:t>Definition</w:t>
              </w:r>
            </w:ins>
          </w:p>
        </w:tc>
        <w:tc>
          <w:tcPr>
            <w:tcW w:w="3724" w:type="dxa"/>
          </w:tcPr>
          <w:p w14:paraId="25FA45AB" w14:textId="77777777" w:rsidR="00863334" w:rsidRPr="00341F8E" w:rsidRDefault="00863334" w:rsidP="00396776">
            <w:pPr>
              <w:autoSpaceDE w:val="0"/>
              <w:autoSpaceDN w:val="0"/>
              <w:adjustRightInd w:val="0"/>
              <w:jc w:val="left"/>
              <w:rPr>
                <w:ins w:id="51" w:author="Liyunbo" w:date="2021-03-22T10:23:00Z"/>
                <w:b/>
                <w:bCs/>
                <w:color w:val="000000"/>
                <w:szCs w:val="22"/>
                <w:lang w:val="en-US" w:eastAsia="zh-CN"/>
              </w:rPr>
            </w:pPr>
            <w:ins w:id="52" w:author="Liyunbo" w:date="2021-03-22T10:23:00Z">
              <w:r w:rsidRPr="00341F8E">
                <w:rPr>
                  <w:b/>
                  <w:bCs/>
                  <w:color w:val="000000"/>
                  <w:szCs w:val="22"/>
                  <w:lang w:val="en-US" w:eastAsia="zh-CN"/>
                </w:rPr>
                <w:t>Encoding</w:t>
              </w:r>
            </w:ins>
          </w:p>
        </w:tc>
      </w:tr>
      <w:tr w:rsidR="00863334" w:rsidRPr="00341F8E" w14:paraId="767C40A7" w14:textId="77777777" w:rsidTr="00396776">
        <w:trPr>
          <w:ins w:id="53" w:author="Liyunbo" w:date="2021-03-22T10:23:00Z"/>
        </w:trPr>
        <w:tc>
          <w:tcPr>
            <w:tcW w:w="2802" w:type="dxa"/>
          </w:tcPr>
          <w:p w14:paraId="3CC7113E" w14:textId="77777777" w:rsidR="00863334" w:rsidRPr="00341F8E" w:rsidRDefault="00863334" w:rsidP="00396776">
            <w:pPr>
              <w:autoSpaceDE w:val="0"/>
              <w:autoSpaceDN w:val="0"/>
              <w:adjustRightInd w:val="0"/>
              <w:jc w:val="left"/>
              <w:rPr>
                <w:ins w:id="54" w:author="Liyunbo" w:date="2021-03-22T10:23:00Z"/>
                <w:color w:val="000000"/>
                <w:szCs w:val="22"/>
                <w:lang w:val="en-US" w:eastAsia="zh-CN"/>
              </w:rPr>
            </w:pPr>
            <w:ins w:id="55" w:author="Liyunbo" w:date="2021-03-22T10:23:00Z">
              <w:r w:rsidRPr="00341F8E">
                <w:rPr>
                  <w:rFonts w:eastAsia="Malgun Gothic"/>
                  <w:color w:val="000000"/>
                  <w:szCs w:val="22"/>
                  <w:lang w:val="en-US" w:eastAsia="zh-CN"/>
                </w:rPr>
                <w:t>Maximum Number Of Simultaneous Links</w:t>
              </w:r>
            </w:ins>
          </w:p>
        </w:tc>
        <w:tc>
          <w:tcPr>
            <w:tcW w:w="2824" w:type="dxa"/>
          </w:tcPr>
          <w:p w14:paraId="3BED473F" w14:textId="77777777" w:rsidR="00863334" w:rsidRPr="00341F8E" w:rsidRDefault="00863334" w:rsidP="00396776">
            <w:pPr>
              <w:autoSpaceDE w:val="0"/>
              <w:autoSpaceDN w:val="0"/>
              <w:adjustRightInd w:val="0"/>
              <w:jc w:val="left"/>
              <w:rPr>
                <w:ins w:id="56" w:author="Liyunbo" w:date="2021-03-22T10:23:00Z"/>
                <w:color w:val="000000"/>
                <w:szCs w:val="22"/>
                <w:lang w:val="en-US" w:eastAsia="zh-CN"/>
              </w:rPr>
            </w:pPr>
            <w:ins w:id="57" w:author="Liyunbo" w:date="2021-03-22T10:23:00Z">
              <w:r w:rsidRPr="00341F8E">
                <w:rPr>
                  <w:color w:val="000000"/>
                  <w:szCs w:val="22"/>
                  <w:lang w:val="en-US" w:eastAsia="zh-CN"/>
                </w:rPr>
                <w:t>Indicates the maximum number of affiliated STAs in the MLD that support simultaneous transmission or reception of frames</w:t>
              </w:r>
            </w:ins>
          </w:p>
        </w:tc>
        <w:tc>
          <w:tcPr>
            <w:tcW w:w="3724" w:type="dxa"/>
          </w:tcPr>
          <w:p w14:paraId="18D31FEB" w14:textId="77777777" w:rsidR="00863334" w:rsidRPr="00341F8E" w:rsidRDefault="00863334" w:rsidP="00396776">
            <w:pPr>
              <w:autoSpaceDE w:val="0"/>
              <w:autoSpaceDN w:val="0"/>
              <w:adjustRightInd w:val="0"/>
              <w:jc w:val="left"/>
              <w:rPr>
                <w:ins w:id="58" w:author="Liyunbo" w:date="2021-03-22T10:23:00Z"/>
                <w:color w:val="000000"/>
                <w:szCs w:val="22"/>
                <w:lang w:val="en-US" w:eastAsia="zh-CN"/>
              </w:rPr>
            </w:pPr>
            <w:ins w:id="59" w:author="Liyunbo" w:date="2021-03-22T10:23:00Z">
              <w:r w:rsidRPr="00341F8E">
                <w:rPr>
                  <w:color w:val="000000"/>
                  <w:szCs w:val="22"/>
                  <w:lang w:val="en-US" w:eastAsia="zh-CN"/>
                </w:rPr>
                <w:t xml:space="preserve">Set to the maximum number of affiliated STAs in the MLD that support simultaneous transmission or reception of frames minus 1. </w:t>
              </w:r>
            </w:ins>
          </w:p>
        </w:tc>
      </w:tr>
    </w:tbl>
    <w:p w14:paraId="45AC804C" w14:textId="77777777" w:rsidR="00C20478" w:rsidRPr="00F434F8" w:rsidRDefault="00C20478" w:rsidP="00C20478">
      <w:pPr>
        <w:pStyle w:val="Default"/>
        <w:rPr>
          <w:ins w:id="60" w:author="Liyunbo" w:date="2021-03-16T16:15:00Z"/>
          <w:sz w:val="20"/>
          <w:szCs w:val="20"/>
          <w:lang w:val="en-GB"/>
        </w:rPr>
      </w:pPr>
    </w:p>
    <w:p w14:paraId="3DCFDB72" w14:textId="77777777" w:rsidR="001E6226" w:rsidRPr="00FD3738" w:rsidRDefault="001E6226" w:rsidP="001E6226">
      <w:pPr>
        <w:pStyle w:val="Default"/>
        <w:rPr>
          <w:rFonts w:eastAsia="Malgun Gothic"/>
          <w:lang w:eastAsia="ko-KR"/>
        </w:rPr>
      </w:pPr>
    </w:p>
    <w:p w14:paraId="1B3DEB8E" w14:textId="77777777" w:rsidR="00C20478" w:rsidRPr="00C20478" w:rsidRDefault="00C20478" w:rsidP="001E6226">
      <w:pPr>
        <w:pStyle w:val="Default"/>
        <w:rPr>
          <w:rFonts w:eastAsia="Malgun Gothic"/>
          <w:lang w:eastAsia="ko-KR"/>
        </w:rPr>
      </w:pPr>
    </w:p>
    <w:p w14:paraId="46D6E65B" w14:textId="4456F08B"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3D501158" w14:textId="77777777" w:rsidR="001E6226" w:rsidRPr="002220C8" w:rsidRDefault="001E6226" w:rsidP="001E6226">
      <w:pPr>
        <w:pStyle w:val="Default"/>
      </w:pPr>
      <w:r w:rsidRPr="002220C8">
        <w:rPr>
          <w:b/>
          <w:bCs/>
          <w:sz w:val="20"/>
          <w:szCs w:val="20"/>
        </w:rPr>
        <w:t>35.3.5.1 Multi-link (re)setup procedure</w:t>
      </w:r>
    </w:p>
    <w:p w14:paraId="43B6201B" w14:textId="77777777" w:rsidR="001E6226" w:rsidRPr="002220C8" w:rsidRDefault="001E6226" w:rsidP="001E6226">
      <w:pPr>
        <w:pStyle w:val="Default"/>
      </w:pPr>
    </w:p>
    <w:p w14:paraId="3CFA7C0F" w14:textId="77777777" w:rsidR="001E6226" w:rsidRPr="002220C8" w:rsidRDefault="001E6226" w:rsidP="001E6226">
      <w:pPr>
        <w:widowControl w:val="0"/>
        <w:autoSpaceDE w:val="0"/>
        <w:autoSpaceDN w:val="0"/>
        <w:adjustRightInd w:val="0"/>
        <w:spacing w:before="240" w:after="240"/>
        <w:rPr>
          <w:color w:val="000000"/>
          <w:sz w:val="20"/>
          <w:lang w:val="en-US" w:eastAsia="ko-KR"/>
        </w:rPr>
      </w:pPr>
    </w:p>
    <w:p w14:paraId="70761387" w14:textId="77777777" w:rsidR="001E6226" w:rsidRPr="002220C8" w:rsidRDefault="001E6226" w:rsidP="001E6226">
      <w:pPr>
        <w:pStyle w:val="Default"/>
        <w:rPr>
          <w:sz w:val="20"/>
          <w:szCs w:val="20"/>
        </w:rPr>
      </w:pPr>
      <w:r w:rsidRPr="002220C8">
        <w:rPr>
          <w:sz w:val="20"/>
          <w:szCs w:val="20"/>
        </w:rPr>
        <w:t>In the (Re)Association Requeust frame, the non-AP MLD indicates the links that are requested for (re)setup as described in 35.3.5.4 (Usage and rules of Basic variant Multi-link element in the context of multi-link setup)</w:t>
      </w:r>
    </w:p>
    <w:p w14:paraId="7CD81834" w14:textId="77777777" w:rsidR="001E6226" w:rsidRPr="002220C8" w:rsidRDefault="001E6226" w:rsidP="001E6226">
      <w:pPr>
        <w:pStyle w:val="Default"/>
        <w:rPr>
          <w:sz w:val="20"/>
          <w:szCs w:val="20"/>
        </w:rPr>
      </w:pPr>
    </w:p>
    <w:p w14:paraId="09256DF8" w14:textId="77777777" w:rsidR="001E6226" w:rsidRDefault="001E6226" w:rsidP="001E6226">
      <w:pPr>
        <w:pStyle w:val="Default"/>
        <w:rPr>
          <w:sz w:val="20"/>
          <w:szCs w:val="20"/>
        </w:rPr>
      </w:pPr>
      <w:r w:rsidRPr="002220C8">
        <w:rPr>
          <w:sz w:val="20"/>
          <w:szCs w:val="20"/>
        </w:rPr>
        <w:t>In the (Re)Association Response frame, the AP MLD indicates the links that are accepted for (re)setup as described in 35.3.5.4 (Usage and rules of Basic variant Multi-link element in the context of multi-link setup).</w:t>
      </w:r>
    </w:p>
    <w:p w14:paraId="7BF865EF" w14:textId="77777777" w:rsidR="001E6226" w:rsidRPr="002220C8" w:rsidRDefault="001E6226" w:rsidP="001E6226">
      <w:pPr>
        <w:pStyle w:val="Default"/>
        <w:rPr>
          <w:sz w:val="20"/>
          <w:szCs w:val="20"/>
        </w:rPr>
      </w:pPr>
    </w:p>
    <w:p w14:paraId="036B6D6D" w14:textId="77777777" w:rsidR="001E6226" w:rsidRDefault="001E6226" w:rsidP="001E6226">
      <w:pPr>
        <w:pStyle w:val="Default"/>
        <w:rPr>
          <w:sz w:val="20"/>
          <w:szCs w:val="20"/>
        </w:rPr>
      </w:pPr>
      <w:r w:rsidRPr="002220C8">
        <w:rPr>
          <w:sz w:val="20"/>
          <w:szCs w:val="20"/>
        </w:rPr>
        <w:t>After successful multi-link (re)setup between a non-AP MLD and an AP MLD, the non-AP MLD and the AP MLD setup links for multi-link operation, and the non-AP MLD is in associated state and is (re)associated with the AP MLD.</w:t>
      </w:r>
    </w:p>
    <w:p w14:paraId="6A22745C" w14:textId="77777777" w:rsidR="001E6226" w:rsidRDefault="001E6226" w:rsidP="001E6226">
      <w:pPr>
        <w:pStyle w:val="Default"/>
        <w:rPr>
          <w:rFonts w:eastAsia="Malgun Gothic"/>
          <w:lang w:eastAsia="ko-KR"/>
        </w:rPr>
      </w:pPr>
    </w:p>
    <w:p w14:paraId="6FDD0144" w14:textId="743B3985" w:rsidR="00C20478" w:rsidRPr="002220C8" w:rsidRDefault="00F87A78" w:rsidP="00C20478">
      <w:pPr>
        <w:pStyle w:val="Default"/>
        <w:rPr>
          <w:ins w:id="61" w:author="Liyunbo" w:date="2021-03-16T16:16:00Z"/>
          <w:sz w:val="20"/>
          <w:szCs w:val="20"/>
          <w:lang w:eastAsia="zh-CN"/>
        </w:rPr>
      </w:pPr>
      <w:ins w:id="62" w:author="Liyunbo" w:date="2021-03-17T10:28:00Z">
        <w:r>
          <w:rPr>
            <w:sz w:val="20"/>
            <w:szCs w:val="20"/>
            <w:lang w:eastAsia="zh-CN"/>
          </w:rPr>
          <w:t xml:space="preserve">An MLD that </w:t>
        </w:r>
      </w:ins>
      <w:ins w:id="63" w:author="Liyunbo" w:date="2021-03-16T16:16:00Z">
        <w:r w:rsidR="00C20478">
          <w:rPr>
            <w:sz w:val="20"/>
            <w:szCs w:val="20"/>
            <w:lang w:eastAsia="zh-CN"/>
          </w:rPr>
          <w:t>request</w:t>
        </w:r>
      </w:ins>
      <w:ins w:id="64" w:author="Liyunbo" w:date="2021-03-17T10:29:00Z">
        <w:r>
          <w:rPr>
            <w:sz w:val="20"/>
            <w:szCs w:val="20"/>
            <w:lang w:eastAsia="zh-CN"/>
          </w:rPr>
          <w:t>s</w:t>
        </w:r>
      </w:ins>
      <w:ins w:id="65" w:author="Liyunbo" w:date="2021-03-16T16:16:00Z">
        <w:r w:rsidR="00C20478">
          <w:rPr>
            <w:sz w:val="20"/>
            <w:szCs w:val="20"/>
            <w:lang w:eastAsia="zh-CN"/>
          </w:rPr>
          <w:t xml:space="preserve"> or accept</w:t>
        </w:r>
      </w:ins>
      <w:ins w:id="66" w:author="Liyunbo" w:date="2021-03-17T19:29:00Z">
        <w:r w:rsidR="003752BA">
          <w:rPr>
            <w:sz w:val="20"/>
            <w:szCs w:val="20"/>
            <w:lang w:eastAsia="zh-CN"/>
          </w:rPr>
          <w:t>s</w:t>
        </w:r>
      </w:ins>
      <w:ins w:id="67" w:author="Liyunbo" w:date="2021-03-16T16:16:00Z">
        <w:r w:rsidR="00C20478">
          <w:rPr>
            <w:sz w:val="20"/>
            <w:szCs w:val="20"/>
            <w:lang w:eastAsia="zh-CN"/>
          </w:rPr>
          <w:t xml:space="preserve"> multi-link (re)setup </w:t>
        </w:r>
      </w:ins>
      <w:ins w:id="68" w:author="Liyunbo" w:date="2021-03-17T10:29:00Z">
        <w:r>
          <w:rPr>
            <w:sz w:val="20"/>
            <w:szCs w:val="20"/>
            <w:lang w:eastAsia="zh-CN"/>
          </w:rPr>
          <w:t>for any two links ensures that each link is located</w:t>
        </w:r>
      </w:ins>
      <w:ins w:id="69" w:author="Liyunbo" w:date="2021-03-16T16:16:00Z">
        <w:r w:rsidR="00C20478">
          <w:rPr>
            <w:sz w:val="20"/>
            <w:szCs w:val="20"/>
            <w:lang w:eastAsia="zh-CN"/>
          </w:rPr>
          <w:t xml:space="preserve"> on the different non-overlapping channels.  </w:t>
        </w:r>
        <w:r w:rsidR="00C20478">
          <w:rPr>
            <w:rStyle w:val="SC15323589"/>
          </w:rPr>
          <w:t>(#</w:t>
        </w:r>
      </w:ins>
      <w:ins w:id="70" w:author="Liyunbo" w:date="2021-03-16T16:42:00Z">
        <w:r w:rsidR="002F129E">
          <w:rPr>
            <w:rStyle w:val="SC15323589"/>
          </w:rPr>
          <w:t xml:space="preserve">1656, </w:t>
        </w:r>
      </w:ins>
      <w:ins w:id="71" w:author="Liyunbo" w:date="2021-03-16T16:16:00Z">
        <w:r w:rsidR="00C20478">
          <w:rPr>
            <w:rStyle w:val="SC15323589"/>
          </w:rPr>
          <w:t>3392</w:t>
        </w:r>
      </w:ins>
      <w:ins w:id="72" w:author="Liyunbo" w:date="2021-03-16T16:47:00Z">
        <w:r w:rsidR="007845B6">
          <w:rPr>
            <w:rStyle w:val="SC15323589"/>
          </w:rPr>
          <w:t>, 1217</w:t>
        </w:r>
      </w:ins>
      <w:ins w:id="73" w:author="Liyunbo" w:date="2021-03-16T16:16:00Z">
        <w:r w:rsidR="00C20478">
          <w:rPr>
            <w:rStyle w:val="SC15323589"/>
          </w:rPr>
          <w:t>)</w:t>
        </w:r>
      </w:ins>
    </w:p>
    <w:p w14:paraId="4B519BC7" w14:textId="77777777" w:rsidR="001E6226" w:rsidRDefault="001E6226" w:rsidP="001E6226">
      <w:pPr>
        <w:pStyle w:val="Default"/>
        <w:rPr>
          <w:rFonts w:eastAsia="Malgun Gothic"/>
          <w:lang w:eastAsia="ko-KR"/>
        </w:rPr>
      </w:pPr>
    </w:p>
    <w:p w14:paraId="3DC4EE87" w14:textId="77777777" w:rsidR="008D232C" w:rsidRDefault="008D232C" w:rsidP="001E6226">
      <w:pPr>
        <w:pStyle w:val="SP7147688"/>
        <w:spacing w:before="360" w:after="240"/>
        <w:jc w:val="both"/>
        <w:rPr>
          <w:rFonts w:ascii="Times New Roman" w:hAnsi="Times New Roman" w:cs="Times New Roman"/>
          <w:b/>
          <w:i/>
          <w:color w:val="000000"/>
          <w:sz w:val="20"/>
          <w:highlight w:val="yellow"/>
        </w:rPr>
      </w:pPr>
    </w:p>
    <w:p w14:paraId="2C9FFBF2" w14:textId="77777777" w:rsidR="008D232C" w:rsidRPr="008D232C" w:rsidRDefault="008D232C" w:rsidP="008D232C">
      <w:pPr>
        <w:pStyle w:val="Default"/>
        <w:rPr>
          <w:ins w:id="74" w:author="Liyunbo" w:date="2021-03-18T17:08:00Z"/>
          <w:rFonts w:eastAsia="Malgun Gothic"/>
          <w:highlight w:val="yellow"/>
          <w:lang w:eastAsia="ko-KR"/>
        </w:rPr>
      </w:pPr>
    </w:p>
    <w:p w14:paraId="45510087" w14:textId="40FC5D9C" w:rsidR="001E6226" w:rsidRPr="00FD3738" w:rsidRDefault="001E6226" w:rsidP="001E6226">
      <w:pPr>
        <w:pStyle w:val="SP7147688"/>
        <w:spacing w:before="360" w:after="240"/>
        <w:jc w:val="both"/>
        <w:rPr>
          <w:rStyle w:val="SC7204809"/>
          <w:sz w:val="20"/>
          <w:szCs w:val="20"/>
          <w:lang w:val="en-GB"/>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1A480251" w14:textId="77777777" w:rsidR="001E6226" w:rsidRDefault="001E6226" w:rsidP="001E6226">
      <w:pPr>
        <w:pStyle w:val="SP15303498"/>
        <w:spacing w:before="480" w:after="240"/>
        <w:rPr>
          <w:color w:val="000000"/>
          <w:sz w:val="20"/>
          <w:szCs w:val="20"/>
        </w:rPr>
      </w:pPr>
      <w:r>
        <w:rPr>
          <w:rStyle w:val="SC15323589"/>
          <w:b/>
          <w:bCs/>
        </w:rPr>
        <w:t xml:space="preserve">35.3.13.4 </w:t>
      </w:r>
      <w:r w:rsidRPr="006540F8">
        <w:rPr>
          <w:b/>
          <w:bCs/>
          <w:color w:val="000000"/>
          <w:sz w:val="20"/>
          <w:szCs w:val="20"/>
        </w:rPr>
        <w:t>Capability signaling</w:t>
      </w:r>
    </w:p>
    <w:p w14:paraId="78BE47BE" w14:textId="77777777" w:rsidR="00863334" w:rsidRPr="00F434F8" w:rsidRDefault="001E6226" w:rsidP="001E6226">
      <w:pPr>
        <w:widowControl w:val="0"/>
        <w:autoSpaceDE w:val="0"/>
        <w:autoSpaceDN w:val="0"/>
        <w:adjustRightInd w:val="0"/>
        <w:spacing w:before="240"/>
        <w:rPr>
          <w:ins w:id="75" w:author="Liyunbo" w:date="2021-03-22T10:25:00Z"/>
          <w:rStyle w:val="SC15323589"/>
        </w:rPr>
      </w:pPr>
      <w:del w:id="76" w:author="Liyunbo" w:date="2021-03-18T17:34:00Z">
        <w:r w:rsidRPr="00F434F8" w:rsidDel="00D26557">
          <w:rPr>
            <w:color w:val="000000"/>
            <w:sz w:val="20"/>
            <w:lang w:val="en-US"/>
          </w:rPr>
          <w:delText>A</w:delText>
        </w:r>
      </w:del>
      <w:del w:id="77" w:author="Liyunbo" w:date="2021-03-16T17:00:00Z">
        <w:r w:rsidRPr="00F434F8" w:rsidDel="00C60871">
          <w:rPr>
            <w:color w:val="000000"/>
            <w:sz w:val="20"/>
            <w:lang w:val="en-US"/>
          </w:rPr>
          <w:delText>n</w:delText>
        </w:r>
      </w:del>
      <w:del w:id="78" w:author="Liyunbo" w:date="2021-03-18T17:34:00Z">
        <w:r w:rsidRPr="00F434F8" w:rsidDel="00D26557">
          <w:rPr>
            <w:color w:val="000000"/>
            <w:sz w:val="20"/>
            <w:lang w:val="en-US"/>
          </w:rPr>
          <w:delText xml:space="preserve"> MLD </w:delText>
        </w:r>
      </w:del>
      <w:del w:id="79" w:author="Liyunbo" w:date="2021-03-16T16:18:00Z">
        <w:r w:rsidRPr="00F434F8" w:rsidDel="0009026A">
          <w:rPr>
            <w:color w:val="000000"/>
            <w:sz w:val="20"/>
            <w:lang w:val="en-US"/>
          </w:rPr>
          <w:delText xml:space="preserve">can </w:delText>
        </w:r>
      </w:del>
      <w:del w:id="80" w:author="Liyunbo" w:date="2021-03-18T17:34:00Z">
        <w:r w:rsidRPr="00F434F8" w:rsidDel="00D26557">
          <w:rPr>
            <w:color w:val="000000"/>
            <w:sz w:val="20"/>
            <w:lang w:val="en-US"/>
          </w:rPr>
          <w:delText xml:space="preserve">indicate capability to support exchanging frames simultaneously by affiliated STAs on a set of links to </w:delText>
        </w:r>
      </w:del>
      <w:del w:id="81" w:author="Liyunbo" w:date="2021-03-16T16:19:00Z">
        <w:r w:rsidRPr="00F2561A" w:rsidDel="0009026A">
          <w:rPr>
            <w:color w:val="000000"/>
            <w:sz w:val="20"/>
            <w:lang w:val="en-US"/>
          </w:rPr>
          <w:delText xml:space="preserve">another </w:delText>
        </w:r>
      </w:del>
      <w:del w:id="82" w:author="Liyunbo" w:date="2021-03-18T17:34:00Z">
        <w:r w:rsidRPr="00F2561A" w:rsidDel="00D26557">
          <w:rPr>
            <w:color w:val="000000"/>
            <w:sz w:val="20"/>
            <w:lang w:val="en-US"/>
          </w:rPr>
          <w:delText xml:space="preserve">MLD </w:delText>
        </w:r>
      </w:del>
      <w:del w:id="83" w:author="Liyunbo" w:date="2021-03-16T16:23:00Z">
        <w:r w:rsidRPr="00F2561A" w:rsidDel="0009026A">
          <w:rPr>
            <w:color w:val="000000"/>
            <w:sz w:val="20"/>
            <w:lang w:val="en-US"/>
          </w:rPr>
          <w:delText xml:space="preserve">in </w:delText>
        </w:r>
      </w:del>
      <w:del w:id="84" w:author="Liyunbo" w:date="2021-03-16T16:19:00Z">
        <w:r w:rsidRPr="00F2561A" w:rsidDel="0009026A">
          <w:rPr>
            <w:color w:val="000000"/>
            <w:sz w:val="20"/>
            <w:lang w:val="en-US"/>
          </w:rPr>
          <w:delText>TBD capability field/</w:delText>
        </w:r>
      </w:del>
      <w:del w:id="85" w:author="Liyunbo" w:date="2021-03-18T17:34:00Z">
        <w:r w:rsidRPr="00DB106E" w:rsidDel="00D26557">
          <w:rPr>
            <w:color w:val="000000"/>
            <w:sz w:val="20"/>
            <w:lang w:val="en-US"/>
          </w:rPr>
          <w:delText xml:space="preserve">element. </w:delText>
        </w:r>
      </w:del>
      <w:del w:id="86" w:author="Liyunbo" w:date="2021-03-16T16:39:00Z">
        <w:r w:rsidRPr="00DB106E" w:rsidDel="00AC4136">
          <w:rPr>
            <w:color w:val="000000"/>
            <w:sz w:val="20"/>
            <w:lang w:val="en-US"/>
          </w:rPr>
          <w:delText xml:space="preserve">The </w:delText>
        </w:r>
      </w:del>
      <w:del w:id="87" w:author="Liyunbo" w:date="2021-03-16T16:25:00Z">
        <w:r w:rsidRPr="00DB106E" w:rsidDel="0009026A">
          <w:rPr>
            <w:color w:val="000000"/>
            <w:sz w:val="20"/>
            <w:lang w:val="en-US"/>
          </w:rPr>
          <w:delText>capability field/</w:delText>
        </w:r>
      </w:del>
      <w:del w:id="88" w:author="Liyunbo" w:date="2021-03-16T16:39:00Z">
        <w:r w:rsidRPr="00DB106E" w:rsidDel="00AC4136">
          <w:rPr>
            <w:color w:val="000000"/>
            <w:sz w:val="20"/>
            <w:lang w:val="en-US"/>
          </w:rPr>
          <w:delText xml:space="preserve">element indicates the MLD is a multi-radio MLD or </w:delText>
        </w:r>
      </w:del>
      <w:del w:id="89" w:author="Liyunbo" w:date="2021-03-16T16:25:00Z">
        <w:r w:rsidRPr="00DB106E" w:rsidDel="0009026A">
          <w:rPr>
            <w:color w:val="000000"/>
            <w:sz w:val="20"/>
            <w:lang w:val="en-US"/>
          </w:rPr>
          <w:delText xml:space="preserve">other types of </w:delText>
        </w:r>
      </w:del>
      <w:del w:id="90" w:author="Liyunbo" w:date="2021-03-16T16:39:00Z">
        <w:r w:rsidRPr="00F434F8" w:rsidDel="00AC4136">
          <w:rPr>
            <w:color w:val="000000"/>
            <w:sz w:val="20"/>
            <w:lang w:val="en-US"/>
            <w:rPrChange w:id="91" w:author="Liyunbo" w:date="2021-03-22T10:27:00Z">
              <w:rPr>
                <w:color w:val="000000"/>
                <w:sz w:val="20"/>
                <w:lang w:val="en-US"/>
              </w:rPr>
            </w:rPrChange>
          </w:rPr>
          <w:delText>MLD.</w:delText>
        </w:r>
      </w:del>
      <w:ins w:id="92" w:author="Liyunbo" w:date="2021-03-22T10:25:00Z">
        <w:r w:rsidR="00863334" w:rsidRPr="00F434F8">
          <w:rPr>
            <w:sz w:val="20"/>
          </w:rPr>
          <w:t xml:space="preserve"> </w:t>
        </w:r>
        <w:r w:rsidR="00863334" w:rsidRPr="00F434F8">
          <w:rPr>
            <w:sz w:val="20"/>
          </w:rPr>
          <w:t>An AP MLD shall set the Maximum Number Of Simultaneous Links subfield value to be greater than or equal to that of the number of Per-STA Profiles included in the Basic variant Multi-Link element containing the MLD Capabilities subfield.</w:t>
        </w:r>
      </w:ins>
      <w:ins w:id="93" w:author="Liyunbo" w:date="2021-03-17T19:44:00Z">
        <w:r w:rsidR="00FD3738" w:rsidRPr="00F434F8">
          <w:rPr>
            <w:rStyle w:val="SC15323589"/>
          </w:rPr>
          <w:t xml:space="preserve"> </w:t>
        </w:r>
      </w:ins>
    </w:p>
    <w:p w14:paraId="6293EF50" w14:textId="77777777" w:rsidR="00863334" w:rsidRDefault="00AE3D5C" w:rsidP="001E6226">
      <w:pPr>
        <w:widowControl w:val="0"/>
        <w:autoSpaceDE w:val="0"/>
        <w:autoSpaceDN w:val="0"/>
        <w:adjustRightInd w:val="0"/>
        <w:spacing w:before="240"/>
        <w:rPr>
          <w:ins w:id="94" w:author="Liyunbo" w:date="2021-03-22T10:26:00Z"/>
          <w:rStyle w:val="SC15323589"/>
        </w:rPr>
      </w:pPr>
      <w:ins w:id="95" w:author="Liyunbo" w:date="2021-03-17T18:01:00Z">
        <w:r>
          <w:rPr>
            <w:rStyle w:val="SC15323589"/>
          </w:rPr>
          <w:t xml:space="preserve">A single radio non-AP MLD shall set </w:t>
        </w:r>
      </w:ins>
      <w:ins w:id="96" w:author="Liyunbo" w:date="2021-03-17T18:16:00Z">
        <w:r w:rsidR="00D64140">
          <w:rPr>
            <w:rStyle w:val="SC15323589"/>
          </w:rPr>
          <w:t>t</w:t>
        </w:r>
      </w:ins>
      <w:ins w:id="97" w:author="Liyunbo" w:date="2021-03-16T16:27:00Z">
        <w:r w:rsidR="0009026A">
          <w:rPr>
            <w:rStyle w:val="SC15323589"/>
          </w:rPr>
          <w:t xml:space="preserve">he </w:t>
        </w:r>
      </w:ins>
      <w:ins w:id="98" w:author="Liyunbo" w:date="2021-03-17T10:06:00Z">
        <w:r w:rsidR="00AB54C4">
          <w:rPr>
            <w:rStyle w:val="SC15323589"/>
          </w:rPr>
          <w:t>Maximum Number Of Simultaneous Links</w:t>
        </w:r>
      </w:ins>
      <w:ins w:id="99" w:author="Liyunbo" w:date="2021-03-16T16:27:00Z">
        <w:r w:rsidR="0009026A">
          <w:rPr>
            <w:rStyle w:val="SC15323589"/>
          </w:rPr>
          <w:t xml:space="preserve"> subfield </w:t>
        </w:r>
      </w:ins>
      <w:ins w:id="100" w:author="Liyunbo" w:date="2021-03-17T18:30:00Z">
        <w:r w:rsidR="000F4ECC">
          <w:rPr>
            <w:rStyle w:val="SC15323589"/>
          </w:rPr>
          <w:t xml:space="preserve">in the Basic variant Multi-Link element </w:t>
        </w:r>
      </w:ins>
      <w:ins w:id="101" w:author="Liyunbo" w:date="2021-03-16T16:27:00Z">
        <w:r w:rsidR="0009026A">
          <w:rPr>
            <w:rStyle w:val="SC15323589"/>
          </w:rPr>
          <w:t>to 0</w:t>
        </w:r>
      </w:ins>
      <w:ins w:id="102" w:author="Liyunbo" w:date="2021-03-17T18:30:00Z">
        <w:r w:rsidR="000F4ECC">
          <w:rPr>
            <w:rStyle w:val="SC15323589"/>
          </w:rPr>
          <w:t xml:space="preserve"> in transmitted (Re)Association Request </w:t>
        </w:r>
      </w:ins>
      <w:ins w:id="103" w:author="Liyunbo" w:date="2021-03-17T18:31:00Z">
        <w:r w:rsidR="000F4ECC">
          <w:rPr>
            <w:rStyle w:val="SC15323589"/>
          </w:rPr>
          <w:t>frames</w:t>
        </w:r>
      </w:ins>
      <w:ins w:id="104" w:author="Liyunbo" w:date="2021-03-17T18:15:00Z">
        <w:r w:rsidR="00D64140">
          <w:rPr>
            <w:rStyle w:val="SC15323589"/>
          </w:rPr>
          <w:t>.</w:t>
        </w:r>
      </w:ins>
      <w:ins w:id="105" w:author="Liyunbo" w:date="2021-03-16T16:27:00Z">
        <w:r w:rsidR="0009026A">
          <w:rPr>
            <w:rStyle w:val="SC15323589"/>
          </w:rPr>
          <w:t xml:space="preserve"> </w:t>
        </w:r>
      </w:ins>
    </w:p>
    <w:p w14:paraId="553DDFA5" w14:textId="26EDEDBF" w:rsidR="00863334" w:rsidRDefault="00D64140" w:rsidP="001E6226">
      <w:pPr>
        <w:widowControl w:val="0"/>
        <w:autoSpaceDE w:val="0"/>
        <w:autoSpaceDN w:val="0"/>
        <w:adjustRightInd w:val="0"/>
        <w:spacing w:before="240"/>
        <w:rPr>
          <w:ins w:id="106" w:author="Liyunbo" w:date="2021-03-22T10:26:00Z"/>
          <w:rStyle w:val="SC15323589"/>
        </w:rPr>
      </w:pPr>
      <w:ins w:id="107" w:author="Liyunbo" w:date="2021-03-17T18:15:00Z">
        <w:r>
          <w:rPr>
            <w:rStyle w:val="SC15323589"/>
          </w:rPr>
          <w:t xml:space="preserve">A </w:t>
        </w:r>
        <w:r w:rsidRPr="00F37F87">
          <w:rPr>
            <w:rStyle w:val="SC15323589"/>
          </w:rPr>
          <w:t>multi-radio</w:t>
        </w:r>
        <w:r>
          <w:rPr>
            <w:rStyle w:val="SC15323589"/>
          </w:rPr>
          <w:t xml:space="preserve"> non-AP</w:t>
        </w:r>
        <w:r w:rsidRPr="00F37F87">
          <w:rPr>
            <w:rStyle w:val="SC15323589"/>
          </w:rPr>
          <w:t xml:space="preserve"> MLD</w:t>
        </w:r>
        <w:r>
          <w:rPr>
            <w:rStyle w:val="SC15323589"/>
          </w:rPr>
          <w:t xml:space="preserve"> shall</w:t>
        </w:r>
      </w:ins>
      <w:ins w:id="108" w:author="Liyunbo" w:date="2021-03-16T16:27:00Z">
        <w:r w:rsidR="0009026A">
          <w:rPr>
            <w:rStyle w:val="SC15323589"/>
          </w:rPr>
          <w:t xml:space="preserve"> set</w:t>
        </w:r>
      </w:ins>
      <w:ins w:id="109" w:author="Liyunbo" w:date="2021-03-17T18:16:00Z">
        <w:r>
          <w:rPr>
            <w:rStyle w:val="SC15323589"/>
          </w:rPr>
          <w:t xml:space="preserve"> the</w:t>
        </w:r>
      </w:ins>
      <w:ins w:id="110" w:author="Liyunbo" w:date="2021-03-16T16:27:00Z">
        <w:r w:rsidR="0009026A">
          <w:rPr>
            <w:rStyle w:val="SC15323589"/>
          </w:rPr>
          <w:t xml:space="preserve"> </w:t>
        </w:r>
      </w:ins>
      <w:ins w:id="111" w:author="Liyunbo" w:date="2021-03-17T18:16:00Z">
        <w:r>
          <w:rPr>
            <w:rStyle w:val="SC15323589"/>
          </w:rPr>
          <w:t xml:space="preserve">Maximum Number Of Simultaneous Links subfield </w:t>
        </w:r>
      </w:ins>
      <w:ins w:id="112" w:author="Liyunbo" w:date="2021-03-17T18:34:00Z">
        <w:r w:rsidR="000F4ECC">
          <w:rPr>
            <w:rStyle w:val="SC15323589"/>
          </w:rPr>
          <w:t>in th</w:t>
        </w:r>
      </w:ins>
      <w:ins w:id="113" w:author="Liyunbo" w:date="2021-03-18T17:44:00Z">
        <w:r w:rsidR="00121E4B">
          <w:rPr>
            <w:rStyle w:val="SC15323589"/>
          </w:rPr>
          <w:t>e</w:t>
        </w:r>
      </w:ins>
      <w:ins w:id="114" w:author="Liyunbo" w:date="2021-03-17T18:34:00Z">
        <w:r w:rsidR="000F4ECC">
          <w:rPr>
            <w:rStyle w:val="SC15323589"/>
          </w:rPr>
          <w:t xml:space="preserve"> Basic variant Multi-Link element </w:t>
        </w:r>
      </w:ins>
      <w:ins w:id="115" w:author="Liyunbo" w:date="2021-03-16T16:27:00Z">
        <w:r w:rsidR="0009026A">
          <w:rPr>
            <w:rStyle w:val="SC15323589"/>
          </w:rPr>
          <w:t xml:space="preserve">to </w:t>
        </w:r>
      </w:ins>
      <w:ins w:id="116" w:author="Liyunbo" w:date="2021-03-17T18:20:00Z">
        <w:r>
          <w:rPr>
            <w:rStyle w:val="SC15323589"/>
          </w:rPr>
          <w:t xml:space="preserve">a value </w:t>
        </w:r>
      </w:ins>
      <w:ins w:id="117" w:author="Liyunbo" w:date="2021-03-17T18:21:00Z">
        <w:r>
          <w:rPr>
            <w:rStyle w:val="SC15323589"/>
          </w:rPr>
          <w:t xml:space="preserve">equals to or larger than </w:t>
        </w:r>
      </w:ins>
      <w:ins w:id="118" w:author="Liyunbo" w:date="2021-03-16T16:27:00Z">
        <w:r w:rsidR="0009026A">
          <w:rPr>
            <w:rStyle w:val="SC15323589"/>
          </w:rPr>
          <w:t>1</w:t>
        </w:r>
      </w:ins>
      <w:ins w:id="119" w:author="Liyunbo" w:date="2021-03-22T10:26:00Z">
        <w:r w:rsidR="00863334">
          <w:rPr>
            <w:rStyle w:val="SC15323589"/>
          </w:rPr>
          <w:t xml:space="preserve"> </w:t>
        </w:r>
      </w:ins>
      <w:ins w:id="120" w:author="Liyunbo" w:date="2021-03-17T18:34:00Z">
        <w:r w:rsidR="000F4ECC">
          <w:rPr>
            <w:rStyle w:val="SC15323589"/>
          </w:rPr>
          <w:t>in</w:t>
        </w:r>
      </w:ins>
      <w:ins w:id="121" w:author="Liyunbo" w:date="2021-03-17T18:35:00Z">
        <w:r w:rsidR="000F4ECC">
          <w:rPr>
            <w:rStyle w:val="SC15323589"/>
          </w:rPr>
          <w:t xml:space="preserve"> transmitted (Re)Association Request frames</w:t>
        </w:r>
      </w:ins>
      <w:ins w:id="122" w:author="Liyunbo" w:date="2021-03-16T16:27:00Z">
        <w:r w:rsidR="0009026A">
          <w:rPr>
            <w:rStyle w:val="SC15323589"/>
          </w:rPr>
          <w:t xml:space="preserve">. </w:t>
        </w:r>
      </w:ins>
      <w:ins w:id="123" w:author="Liyunbo" w:date="2021-03-16T16:45:00Z">
        <w:r w:rsidR="002F129E">
          <w:rPr>
            <w:rStyle w:val="SC15323589"/>
          </w:rPr>
          <w:t>(#</w:t>
        </w:r>
      </w:ins>
      <w:ins w:id="124" w:author="Liyunbo" w:date="2021-03-18T17:42:00Z">
        <w:r w:rsidR="00121E4B">
          <w:rPr>
            <w:rStyle w:val="SC15323589"/>
          </w:rPr>
          <w:t xml:space="preserve">2139, </w:t>
        </w:r>
      </w:ins>
      <w:ins w:id="125" w:author="Liyunbo" w:date="2021-03-16T16:45:00Z">
        <w:r w:rsidR="002F129E">
          <w:rPr>
            <w:rStyle w:val="SC15323589"/>
          </w:rPr>
          <w:t>1465, 2887</w:t>
        </w:r>
      </w:ins>
      <w:ins w:id="126" w:author="Liyunbo" w:date="2021-03-22T10:42:00Z">
        <w:r w:rsidR="00DB106E">
          <w:rPr>
            <w:rStyle w:val="SC15323589"/>
          </w:rPr>
          <w:t>, 1796</w:t>
        </w:r>
      </w:ins>
      <w:ins w:id="127" w:author="Liyunbo" w:date="2021-03-16T16:45:00Z">
        <w:r w:rsidR="002F129E">
          <w:rPr>
            <w:rStyle w:val="SC15323589"/>
          </w:rPr>
          <w:t xml:space="preserve">) </w:t>
        </w:r>
      </w:ins>
    </w:p>
    <w:p w14:paraId="698D4A54" w14:textId="41B9AA69" w:rsidR="001E6226" w:rsidRDefault="001E6226" w:rsidP="001E6226">
      <w:pPr>
        <w:widowControl w:val="0"/>
        <w:autoSpaceDE w:val="0"/>
        <w:autoSpaceDN w:val="0"/>
        <w:adjustRightInd w:val="0"/>
        <w:spacing w:before="240"/>
        <w:rPr>
          <w:ins w:id="128" w:author="Liyunbo" w:date="2021-03-22T10:26:00Z"/>
          <w:rStyle w:val="SC15323589"/>
        </w:rPr>
      </w:pPr>
      <w:r w:rsidRPr="001E6226">
        <w:rPr>
          <w:color w:val="000000"/>
          <w:sz w:val="20"/>
          <w:lang w:val="en-US"/>
        </w:rPr>
        <w:t xml:space="preserve">A multi-radio </w:t>
      </w:r>
      <w:ins w:id="129" w:author="Liyunbo" w:date="2021-03-16T16:26:00Z">
        <w:r w:rsidR="0009026A">
          <w:rPr>
            <w:color w:val="000000"/>
            <w:sz w:val="20"/>
            <w:lang w:val="en-US"/>
          </w:rPr>
          <w:t xml:space="preserve">non-AP </w:t>
        </w:r>
      </w:ins>
      <w:r w:rsidRPr="001E6226">
        <w:rPr>
          <w:color w:val="000000"/>
          <w:sz w:val="20"/>
          <w:lang w:val="en-US"/>
        </w:rPr>
        <w:t xml:space="preserve">MLD </w:t>
      </w:r>
      <w:del w:id="130" w:author="Liyunbo" w:date="2021-03-16T16:28:00Z">
        <w:r w:rsidRPr="001E6226" w:rsidDel="0009026A">
          <w:rPr>
            <w:color w:val="000000"/>
            <w:sz w:val="20"/>
            <w:lang w:val="en-US"/>
          </w:rPr>
          <w:delText xml:space="preserve">operating </w:delText>
        </w:r>
      </w:del>
      <w:del w:id="131" w:author="Liyunbo" w:date="2021-03-16T16:26:00Z">
        <w:r w:rsidRPr="001E6226" w:rsidDel="0009026A">
          <w:rPr>
            <w:color w:val="000000"/>
            <w:sz w:val="20"/>
            <w:lang w:val="en-US"/>
          </w:rPr>
          <w:delText xml:space="preserve">on multiple links can </w:delText>
        </w:r>
      </w:del>
      <w:ins w:id="132" w:author="Liyunbo" w:date="2021-03-16T16:26:00Z">
        <w:r w:rsidR="0009026A">
          <w:rPr>
            <w:color w:val="000000"/>
            <w:sz w:val="20"/>
            <w:lang w:val="en-US"/>
          </w:rPr>
          <w:t xml:space="preserve">shall </w:t>
        </w:r>
      </w:ins>
      <w:r w:rsidRPr="001E6226">
        <w:rPr>
          <w:color w:val="000000"/>
          <w:sz w:val="20"/>
          <w:lang w:val="en-US"/>
        </w:rPr>
        <w:t xml:space="preserve">announce </w:t>
      </w:r>
      <w:del w:id="133" w:author="Liyunbo" w:date="2021-03-16T16:34:00Z">
        <w:r w:rsidRPr="001E6226" w:rsidDel="0087674F">
          <w:rPr>
            <w:color w:val="000000"/>
            <w:sz w:val="20"/>
            <w:lang w:val="en-US"/>
          </w:rPr>
          <w:delText xml:space="preserve">whether it supports transmission on one link concurrent with reception on the other link for </w:delText>
        </w:r>
      </w:del>
      <w:r w:rsidRPr="001E6226">
        <w:rPr>
          <w:color w:val="000000"/>
          <w:sz w:val="20"/>
          <w:lang w:val="en-US"/>
        </w:rPr>
        <w:t>each pair of links</w:t>
      </w:r>
      <w:del w:id="134" w:author="Liyunbo" w:date="2021-03-16T16:34:00Z">
        <w:r w:rsidRPr="001E6226" w:rsidDel="0087674F">
          <w:rPr>
            <w:color w:val="000000"/>
            <w:sz w:val="20"/>
            <w:lang w:val="en-US"/>
          </w:rPr>
          <w:delText>, in which case the pair of link</w:delText>
        </w:r>
      </w:del>
      <w:ins w:id="135" w:author="Liyunbo" w:date="2021-03-17T19:36:00Z">
        <w:r w:rsidR="00BC08FC">
          <w:rPr>
            <w:color w:val="000000"/>
            <w:sz w:val="20"/>
            <w:lang w:val="en-US"/>
          </w:rPr>
          <w:t xml:space="preserve"> formed by links that requested f</w:t>
        </w:r>
      </w:ins>
      <w:ins w:id="136" w:author="Liyunbo" w:date="2021-03-17T19:37:00Z">
        <w:r w:rsidR="00BC08FC">
          <w:rPr>
            <w:color w:val="000000"/>
            <w:sz w:val="20"/>
            <w:lang w:val="en-US"/>
          </w:rPr>
          <w:t>or multi-link setup</w:t>
        </w:r>
      </w:ins>
      <w:r w:rsidRPr="001E6226">
        <w:rPr>
          <w:color w:val="000000"/>
          <w:sz w:val="20"/>
          <w:lang w:val="en-US"/>
        </w:rPr>
        <w:t xml:space="preserve"> is STR or NSTR</w:t>
      </w:r>
      <w:ins w:id="137" w:author="Liyunbo" w:date="2021-03-16T16:35:00Z">
        <w:r w:rsidR="0087674F">
          <w:rPr>
            <w:color w:val="000000"/>
            <w:sz w:val="20"/>
            <w:lang w:val="en-US"/>
          </w:rPr>
          <w:t xml:space="preserve"> in</w:t>
        </w:r>
      </w:ins>
      <w:ins w:id="138" w:author="Liyunbo" w:date="2021-03-17T19:25:00Z">
        <w:r w:rsidR="002276FD">
          <w:rPr>
            <w:color w:val="000000"/>
            <w:sz w:val="20"/>
            <w:lang w:val="en-US"/>
          </w:rPr>
          <w:t xml:space="preserve"> transmitted</w:t>
        </w:r>
      </w:ins>
      <w:ins w:id="139" w:author="Liyunbo" w:date="2021-03-16T16:35:00Z">
        <w:r w:rsidR="0087674F">
          <w:rPr>
            <w:color w:val="000000"/>
            <w:sz w:val="20"/>
            <w:lang w:val="en-US"/>
          </w:rPr>
          <w:t xml:space="preserve"> (R</w:t>
        </w:r>
      </w:ins>
      <w:ins w:id="140" w:author="Liyunbo" w:date="2021-03-16T16:36:00Z">
        <w:r w:rsidR="0087674F">
          <w:rPr>
            <w:color w:val="000000"/>
            <w:sz w:val="20"/>
            <w:lang w:val="en-US"/>
          </w:rPr>
          <w:t>e</w:t>
        </w:r>
      </w:ins>
      <w:ins w:id="141" w:author="Liyunbo" w:date="2021-03-16T16:35:00Z">
        <w:r w:rsidR="0087674F">
          <w:rPr>
            <w:color w:val="000000"/>
            <w:sz w:val="20"/>
            <w:lang w:val="en-US"/>
          </w:rPr>
          <w:t>)</w:t>
        </w:r>
      </w:ins>
      <w:ins w:id="142" w:author="Liyunbo" w:date="2021-03-16T16:36:00Z">
        <w:r w:rsidR="0087674F">
          <w:rPr>
            <w:color w:val="000000"/>
            <w:sz w:val="20"/>
            <w:lang w:val="en-US"/>
          </w:rPr>
          <w:t>Association Request frame</w:t>
        </w:r>
      </w:ins>
      <w:r w:rsidRPr="001E6226">
        <w:rPr>
          <w:color w:val="000000"/>
          <w:sz w:val="20"/>
          <w:lang w:val="en-US"/>
        </w:rPr>
        <w:t>.</w:t>
      </w:r>
      <w:ins w:id="143" w:author="Liyunbo" w:date="2021-03-16T16:46:00Z">
        <w:r w:rsidR="002F129E">
          <w:rPr>
            <w:color w:val="000000"/>
            <w:sz w:val="20"/>
            <w:lang w:val="en-US"/>
          </w:rPr>
          <w:t>(#1466)</w:t>
        </w:r>
      </w:ins>
      <w:r w:rsidRPr="001E6226">
        <w:rPr>
          <w:color w:val="000000"/>
          <w:sz w:val="20"/>
          <w:lang w:val="en-US"/>
        </w:rPr>
        <w:t xml:space="preserve"> </w:t>
      </w:r>
      <w:del w:id="144" w:author="Liyunbo" w:date="2021-03-16T16:36:00Z">
        <w:r w:rsidRPr="001E6226" w:rsidDel="0087674F">
          <w:rPr>
            <w:color w:val="000000"/>
            <w:sz w:val="20"/>
            <w:lang w:val="en-US"/>
          </w:rPr>
          <w:delText xml:space="preserve">The two links of each link pair are on different channels. </w:delText>
        </w:r>
      </w:del>
      <w:ins w:id="145" w:author="Liyunbo" w:date="2021-03-16T16:47:00Z">
        <w:r w:rsidR="007845B6">
          <w:rPr>
            <w:rStyle w:val="SC15323589"/>
          </w:rPr>
          <w:t>(#1656, 3392, 1217)</w:t>
        </w:r>
      </w:ins>
    </w:p>
    <w:p w14:paraId="0ACB6673" w14:textId="77777777" w:rsidR="00863334" w:rsidRPr="001E6226" w:rsidRDefault="00863334" w:rsidP="001E6226">
      <w:pPr>
        <w:widowControl w:val="0"/>
        <w:autoSpaceDE w:val="0"/>
        <w:autoSpaceDN w:val="0"/>
        <w:adjustRightInd w:val="0"/>
        <w:spacing w:before="240"/>
        <w:rPr>
          <w:color w:val="000000"/>
          <w:sz w:val="20"/>
          <w:lang w:val="en-US"/>
        </w:rPr>
      </w:pPr>
    </w:p>
    <w:p w14:paraId="6C696DB4" w14:textId="77777777" w:rsidR="001E6226" w:rsidRPr="001E6226" w:rsidRDefault="001E6226" w:rsidP="001E6226">
      <w:pPr>
        <w:widowControl w:val="0"/>
        <w:autoSpaceDE w:val="0"/>
        <w:autoSpaceDN w:val="0"/>
        <w:adjustRightInd w:val="0"/>
        <w:spacing w:before="120" w:after="240"/>
        <w:rPr>
          <w:color w:val="000000"/>
          <w:sz w:val="18"/>
          <w:szCs w:val="18"/>
          <w:lang w:val="en-US"/>
        </w:rPr>
      </w:pPr>
      <w:r w:rsidRPr="001E6226">
        <w:rPr>
          <w:color w:val="000000"/>
          <w:sz w:val="18"/>
          <w:szCs w:val="18"/>
          <w:lang w:val="en-US"/>
        </w:rPr>
        <w:t xml:space="preserve">NOTE—If an MLD supports transmission on link 1 concurrent with reception on link 2, but cannot support transmission on link 2 concurrent with reception on link 1, this pair of links is NSTR. </w:t>
      </w:r>
    </w:p>
    <w:p w14:paraId="23A28688" w14:textId="77777777" w:rsidR="001E6226" w:rsidRDefault="001E6226" w:rsidP="001E6226">
      <w:pPr>
        <w:widowControl w:val="0"/>
        <w:autoSpaceDE w:val="0"/>
        <w:autoSpaceDN w:val="0"/>
        <w:adjustRightInd w:val="0"/>
        <w:spacing w:before="240"/>
        <w:rPr>
          <w:color w:val="000000"/>
          <w:sz w:val="20"/>
          <w:lang w:val="en-US"/>
        </w:rPr>
      </w:pPr>
      <w:r w:rsidRPr="001E6226">
        <w:rPr>
          <w:color w:val="000000"/>
          <w:sz w:val="20"/>
          <w:lang w:val="en-US"/>
        </w:rPr>
        <w:t xml:space="preserve">The ability of a non-AP MLD to perform STR on a pair of setup links may change after multi-link setup. The non-AP MLD may use TBD signaling on any enabled link to inform the AP MLD about the ability change to perform STR. </w:t>
      </w:r>
    </w:p>
    <w:p w14:paraId="53D90590" w14:textId="77777777" w:rsidR="001E6226" w:rsidRPr="001E6226" w:rsidRDefault="001E6226" w:rsidP="001E6226">
      <w:pPr>
        <w:widowControl w:val="0"/>
        <w:autoSpaceDE w:val="0"/>
        <w:autoSpaceDN w:val="0"/>
        <w:adjustRightInd w:val="0"/>
        <w:spacing w:before="240"/>
        <w:rPr>
          <w:color w:val="000000"/>
          <w:sz w:val="20"/>
          <w:lang w:val="en-US"/>
        </w:rPr>
      </w:pPr>
    </w:p>
    <w:p w14:paraId="14D20F71" w14:textId="2D0FD7DD" w:rsidR="001E6226" w:rsidRPr="001E6226" w:rsidRDefault="001E6226" w:rsidP="001E6226">
      <w:pPr>
        <w:pStyle w:val="Default"/>
        <w:rPr>
          <w:rFonts w:eastAsia="Malgun Gothic"/>
          <w:lang w:eastAsia="ko-KR"/>
        </w:rPr>
      </w:pPr>
      <w:r w:rsidRPr="001E6226">
        <w:rPr>
          <w:rFonts w:ascii="Times New Roman" w:hAnsi="Times New Roman" w:cs="Times New Roman"/>
          <w:sz w:val="20"/>
          <w:szCs w:val="20"/>
        </w:rPr>
        <w:t>The limitation of updating frequency of the ability to perform STR as well as the switching delay is TBD.</w:t>
      </w: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4ABC9" w14:textId="77777777" w:rsidR="00EC0DCB" w:rsidRDefault="00EC0DCB">
      <w:r>
        <w:separator/>
      </w:r>
    </w:p>
  </w:endnote>
  <w:endnote w:type="continuationSeparator" w:id="0">
    <w:p w14:paraId="617BB3A6" w14:textId="77777777" w:rsidR="00EC0DCB" w:rsidRDefault="00EC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B22550" w:rsidRPr="00DF3474" w:rsidRDefault="00B2255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12D87">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22550" w:rsidRPr="00DF3474" w:rsidRDefault="00B22550">
    <w:pPr>
      <w:rPr>
        <w:lang w:val="fr-FR"/>
      </w:rPr>
    </w:pPr>
  </w:p>
  <w:p w14:paraId="0DD4053E" w14:textId="77777777" w:rsidR="00B22550" w:rsidRDefault="00B22550"/>
  <w:p w14:paraId="561B2215" w14:textId="77777777" w:rsidR="00B22550" w:rsidRDefault="00B22550"/>
  <w:p w14:paraId="209D6FB8" w14:textId="77777777" w:rsidR="00B22550" w:rsidRDefault="00B22550"/>
  <w:p w14:paraId="73251C5E" w14:textId="77777777" w:rsidR="00B22550" w:rsidRDefault="00B22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7D352" w14:textId="77777777" w:rsidR="00EC0DCB" w:rsidRDefault="00EC0DCB">
      <w:r>
        <w:separator/>
      </w:r>
    </w:p>
  </w:footnote>
  <w:footnote w:type="continuationSeparator" w:id="0">
    <w:p w14:paraId="419F7238" w14:textId="77777777" w:rsidR="00EC0DCB" w:rsidRDefault="00EC0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E9692A6" w:rsidR="00B22550" w:rsidRDefault="00B22550">
    <w:pPr>
      <w:pStyle w:val="a5"/>
      <w:tabs>
        <w:tab w:val="clear" w:pos="6480"/>
        <w:tab w:val="center" w:pos="4680"/>
        <w:tab w:val="right" w:pos="9360"/>
      </w:tabs>
    </w:pPr>
    <w:r>
      <w:fldChar w:fldCharType="begin"/>
    </w:r>
    <w:r>
      <w:instrText xml:space="preserve"> DATE  \@ "MMMM yyyy"  \* MERGEFORMAT </w:instrText>
    </w:r>
    <w:r>
      <w:fldChar w:fldCharType="separate"/>
    </w:r>
    <w:r w:rsidR="00B23EE7">
      <w:rPr>
        <w:noProof/>
      </w:rPr>
      <w:t>March 2021</w:t>
    </w:r>
    <w:r>
      <w:fldChar w:fldCharType="end"/>
    </w:r>
    <w:r>
      <w:tab/>
    </w:r>
    <w:r>
      <w:tab/>
    </w:r>
    <w:r w:rsidR="00EC0DCB">
      <w:fldChar w:fldCharType="begin"/>
    </w:r>
    <w:r w:rsidR="00EC0DCB">
      <w:instrText xml:space="preserve"> TITLE  \* MERGEFORMAT </w:instrText>
    </w:r>
    <w:r w:rsidR="00EC0DCB">
      <w:fldChar w:fldCharType="separate"/>
    </w:r>
    <w:r>
      <w:t>doc.: IEEE 802.11-21/0373r</w:t>
    </w:r>
    <w:r w:rsidR="00EC0DCB">
      <w:fldChar w:fldCharType="end"/>
    </w:r>
    <w:r w:rsidR="00A12D8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60"/>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 w:numId="65">
    <w:abstractNumId w:val="59"/>
  </w:num>
  <w:num w:numId="66">
    <w:abstractNumId w:val="6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268"/>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33D1"/>
    <w:rsid w:val="00B23EE7"/>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140"/>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12C7"/>
    <w:rsid w:val="00F72890"/>
    <w:rsid w:val="00F73006"/>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2F063B"/>
    <w:rsid w:val="00323758"/>
    <w:rsid w:val="00417C1F"/>
    <w:rsid w:val="004266B4"/>
    <w:rsid w:val="004C6356"/>
    <w:rsid w:val="004E6C4A"/>
    <w:rsid w:val="00576FF2"/>
    <w:rsid w:val="005C5325"/>
    <w:rsid w:val="00676EC6"/>
    <w:rsid w:val="006875FE"/>
    <w:rsid w:val="006A1066"/>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4784A"/>
    <w:rsid w:val="00E777C9"/>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6F19543-C1BF-4CC6-8AF9-21833AA3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6</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15</cp:revision>
  <cp:lastPrinted>2014-09-06T00:13:00Z</cp:lastPrinted>
  <dcterms:created xsi:type="dcterms:W3CDTF">2021-03-18T14:50:00Z</dcterms:created>
  <dcterms:modified xsi:type="dcterms:W3CDTF">2021-03-22T02:45:00Z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(3)qm3/qFSKXy/tB2rgMzS6ESPF86CkLA4eEx7WmLCio7tMNHQiX46uDkvYWmYoc8iIFGIwDQQ6
I/FRu5ZpU4kmY9HIL9C5XQETJ7SrXZRlkTxe3ijOqgjsGH851OiemWpFY0g8d7gogbByhVQz
NYWSItRmwDBb+PkyewTDCCvLkM6Lp1rNMnB6wIFq54/JY+LykRifygJhdTT6vs+h/mn6sf0V
JSk+bE/5CZVAh3eJak</vt:lpwstr>
  </property>
  <property fmtid="{D5CDD505-2E9C-101B-9397-08002B2CF9AE}" pid="7" name="_2015_ms_pID_7253431">
    <vt:lpwstr>wRMRvSpxCNelQpILw8wZE6woXx9K1eQdhuofAm0WZQgMx5W1BpaJ0C
o/3JyG4RFG5SImDPQ24oxbdT6JYtrkFoEc2cX6TX19yL2NgStIqzmq+EqJVSMx/0Ek9+GGEb
gDppXEOpn7DHczX9AOZqXvd8gN0r4k58gLQH0MWRZGZ9nrI8DT7TwYnkXy1wzgmxDQVUFSCA
RYFY89+i5edyFn3X9ohOjX4WWzafC7I8orCa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zTYfe5+4mvPPThZfxTxfzFs=</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1616068204</vt:lpwstr>
  </property>
</Properties>
</file>