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35A8786" w:rsidR="008B3792" w:rsidRPr="00CD4C78" w:rsidRDefault="0039571A" w:rsidP="004F6D0C">
                  <w:pPr>
                    <w:pStyle w:val="T2"/>
                  </w:pPr>
                  <w:r>
                    <w:rPr>
                      <w:lang w:eastAsia="ko-KR"/>
                    </w:rPr>
                    <w:t>CR on 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6320AAA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9571A">
                    <w:rPr>
                      <w:b w:val="0"/>
                      <w:sz w:val="20"/>
                    </w:rPr>
                    <w:t>1</w:t>
                  </w:r>
                  <w:r w:rsidR="00AC307C">
                    <w:rPr>
                      <w:b w:val="0"/>
                      <w:sz w:val="20"/>
                      <w:lang w:eastAsia="ko-KR"/>
                    </w:rPr>
                    <w:t>-0</w:t>
                  </w:r>
                  <w:r w:rsidR="0039571A">
                    <w:rPr>
                      <w:b w:val="0"/>
                      <w:sz w:val="20"/>
                      <w:lang w:eastAsia="ko-KR"/>
                    </w:rPr>
                    <w:t>3</w:t>
                  </w:r>
                  <w:r w:rsidR="00F32724">
                    <w:rPr>
                      <w:b w:val="0"/>
                      <w:sz w:val="20"/>
                      <w:lang w:eastAsia="ko-KR"/>
                    </w:rPr>
                    <w:t>-</w:t>
                  </w:r>
                  <w:r w:rsidR="0039571A">
                    <w:rPr>
                      <w:b w:val="0"/>
                      <w:sz w:val="20"/>
                      <w:lang w:eastAsia="ko-KR"/>
                    </w:rPr>
                    <w:t>0</w:t>
                  </w:r>
                  <w:r w:rsidR="00384A24">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65197C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w:t>
      </w:r>
      <w:r w:rsidR="009A524D">
        <w:rPr>
          <w:sz w:val="20"/>
          <w:lang w:eastAsia="ko-KR"/>
        </w:rPr>
        <w:t xml:space="preserve"> subclause 36.3.6 (excluding 36.3.6.10) in</w:t>
      </w:r>
      <w:r w:rsidR="003C395D">
        <w:rPr>
          <w:sz w:val="20"/>
          <w:lang w:eastAsia="ko-KR"/>
        </w:rPr>
        <w:t xml:space="preserve"> P802.11</w:t>
      </w:r>
      <w:r w:rsidR="0039571A">
        <w:rPr>
          <w:sz w:val="20"/>
          <w:lang w:eastAsia="ko-KR"/>
        </w:rPr>
        <w:t>be</w:t>
      </w:r>
      <w:r w:rsidR="003C395D">
        <w:rPr>
          <w:sz w:val="20"/>
          <w:lang w:eastAsia="ko-KR"/>
        </w:rPr>
        <w:t xml:space="preserve"> D</w:t>
      </w:r>
      <w:r w:rsidR="0039571A">
        <w:rPr>
          <w:sz w:val="20"/>
          <w:lang w:eastAsia="ko-KR"/>
        </w:rPr>
        <w:t>0.3</w:t>
      </w:r>
      <w:r w:rsidR="007A7F48">
        <w:rPr>
          <w:sz w:val="20"/>
          <w:lang w:eastAsia="ko-KR"/>
        </w:rPr>
        <w:t>:</w:t>
      </w:r>
    </w:p>
    <w:p w14:paraId="5660BE68" w14:textId="77777777" w:rsidR="007A7F48" w:rsidRDefault="007A7F48" w:rsidP="004B4C24">
      <w:pPr>
        <w:jc w:val="both"/>
        <w:rPr>
          <w:sz w:val="20"/>
          <w:lang w:eastAsia="ko-KR"/>
        </w:rPr>
      </w:pPr>
    </w:p>
    <w:p w14:paraId="2E9B3603" w14:textId="07C54C3D" w:rsidR="004E4723" w:rsidRDefault="009A524D" w:rsidP="004B4C24">
      <w:pPr>
        <w:jc w:val="both"/>
        <w:rPr>
          <w:sz w:val="20"/>
          <w:lang w:eastAsia="ko-KR"/>
        </w:rPr>
      </w:pPr>
      <w:r>
        <w:rPr>
          <w:sz w:val="20"/>
          <w:lang w:eastAsia="ko-KR"/>
        </w:rPr>
        <w:t>1556, 3280, 2763, 3281, 3282, 3283</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56B74BC7" w:rsidR="00186DDE" w:rsidRDefault="00186DDE" w:rsidP="00186DDE">
      <w:pPr>
        <w:pStyle w:val="Heading1"/>
      </w:pPr>
      <w:r>
        <w:lastRenderedPageBreak/>
        <w:t xml:space="preserve">CID </w:t>
      </w:r>
      <w:r w:rsidR="0039571A">
        <w:t>1556</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571A" w:rsidRPr="009522BD" w14:paraId="2C6ADAA7" w14:textId="77777777" w:rsidTr="00B00E3E">
        <w:trPr>
          <w:trHeight w:val="278"/>
        </w:trPr>
        <w:tc>
          <w:tcPr>
            <w:tcW w:w="773" w:type="dxa"/>
          </w:tcPr>
          <w:p w14:paraId="76290011" w14:textId="5577FEDF" w:rsidR="0039571A" w:rsidRDefault="0039571A" w:rsidP="0039571A">
            <w:pPr>
              <w:rPr>
                <w:rFonts w:ascii="Arial" w:eastAsia="Times New Roman" w:hAnsi="Arial" w:cs="Arial"/>
                <w:bCs/>
                <w:sz w:val="20"/>
                <w:lang w:val="en-US" w:eastAsia="ko-KR"/>
              </w:rPr>
            </w:pPr>
            <w:r>
              <w:rPr>
                <w:rFonts w:ascii="Arial" w:eastAsia="Times New Roman" w:hAnsi="Arial" w:cs="Arial"/>
                <w:bCs/>
                <w:sz w:val="20"/>
                <w:lang w:val="en-US" w:eastAsia="ko-KR"/>
              </w:rPr>
              <w:t>25001</w:t>
            </w:r>
          </w:p>
        </w:tc>
        <w:tc>
          <w:tcPr>
            <w:tcW w:w="1328" w:type="dxa"/>
          </w:tcPr>
          <w:p w14:paraId="1DF47C0C" w14:textId="654AB5AD" w:rsidR="0039571A" w:rsidRPr="004C3B9A" w:rsidRDefault="0039571A" w:rsidP="0039571A">
            <w:pPr>
              <w:rPr>
                <w:rFonts w:ascii="Arial" w:hAnsi="Arial" w:cs="Arial"/>
                <w:sz w:val="20"/>
                <w:lang w:val="en-US" w:eastAsia="ko-KR"/>
              </w:rPr>
            </w:pPr>
            <w:r>
              <w:rPr>
                <w:rFonts w:ascii="Arial" w:hAnsi="Arial" w:cs="Arial"/>
                <w:sz w:val="20"/>
                <w:lang w:val="en-US" w:eastAsia="ko-KR"/>
              </w:rPr>
              <w:t>36.3.6.6</w:t>
            </w:r>
          </w:p>
        </w:tc>
        <w:tc>
          <w:tcPr>
            <w:tcW w:w="1161" w:type="dxa"/>
          </w:tcPr>
          <w:p w14:paraId="4747932E" w14:textId="08DFE483" w:rsidR="0039571A" w:rsidRPr="004C3B9A" w:rsidRDefault="0039571A" w:rsidP="0039571A">
            <w:pPr>
              <w:rPr>
                <w:rFonts w:ascii="Arial" w:hAnsi="Arial" w:cs="Arial"/>
                <w:sz w:val="20"/>
                <w:lang w:val="en-US" w:eastAsia="ko-KR"/>
              </w:rPr>
            </w:pPr>
            <w:r>
              <w:rPr>
                <w:rFonts w:ascii="Arial" w:hAnsi="Arial" w:cs="Arial"/>
                <w:sz w:val="20"/>
                <w:lang w:val="en-US" w:eastAsia="ko-KR"/>
              </w:rPr>
              <w:t>207.30</w:t>
            </w:r>
          </w:p>
        </w:tc>
        <w:tc>
          <w:tcPr>
            <w:tcW w:w="3577" w:type="dxa"/>
          </w:tcPr>
          <w:p w14:paraId="1FE615BE" w14:textId="2B3B0C93" w:rsidR="0039571A" w:rsidRDefault="0039571A" w:rsidP="0039571A">
            <w:pPr>
              <w:rPr>
                <w:rFonts w:ascii="Arial" w:hAnsi="Arial" w:cs="Arial"/>
                <w:sz w:val="20"/>
              </w:rPr>
            </w:pPr>
            <w:r>
              <w:rPr>
                <w:rFonts w:ascii="Arial" w:hAnsi="Arial" w:cs="Arial"/>
                <w:sz w:val="20"/>
              </w:rPr>
              <w:t>we defined the ER-preamble in 11be. And the U-SIG symbols are composed differently compared with described in 36.3.6.6. add the description for construction of U-SIG when ER preamble is assumed.</w:t>
            </w:r>
          </w:p>
        </w:tc>
        <w:tc>
          <w:tcPr>
            <w:tcW w:w="3079" w:type="dxa"/>
          </w:tcPr>
          <w:p w14:paraId="58DCDF2E" w14:textId="2174644B" w:rsidR="0039571A" w:rsidRDefault="0039571A" w:rsidP="0039571A">
            <w:pPr>
              <w:rPr>
                <w:rFonts w:ascii="Arial" w:hAnsi="Arial" w:cs="Arial"/>
                <w:sz w:val="20"/>
              </w:rPr>
            </w:pPr>
            <w:r>
              <w:rPr>
                <w:rFonts w:ascii="Arial" w:hAnsi="Arial" w:cs="Arial"/>
                <w:sz w:val="20"/>
              </w:rPr>
              <w:t>as in comment.</w:t>
            </w:r>
          </w:p>
        </w:tc>
      </w:tr>
    </w:tbl>
    <w:p w14:paraId="1A530493" w14:textId="77777777" w:rsidR="00186DDE" w:rsidRDefault="00186DDE" w:rsidP="00186DDE">
      <w:pPr>
        <w:jc w:val="both"/>
        <w:rPr>
          <w:sz w:val="22"/>
          <w:szCs w:val="22"/>
        </w:rPr>
      </w:pPr>
    </w:p>
    <w:p w14:paraId="5CB2631C" w14:textId="1FFF0FF5" w:rsidR="0012027F" w:rsidRPr="00157CCC" w:rsidRDefault="0012027F" w:rsidP="0012027F">
      <w:pPr>
        <w:jc w:val="both"/>
        <w:rPr>
          <w:sz w:val="28"/>
          <w:szCs w:val="22"/>
        </w:rPr>
      </w:pPr>
      <w:r>
        <w:rPr>
          <w:b/>
          <w:sz w:val="28"/>
          <w:szCs w:val="22"/>
          <w:u w:val="single"/>
        </w:rPr>
        <w:t xml:space="preserve">Proposed Resolution: CID </w:t>
      </w:r>
      <w:r w:rsidR="0039571A">
        <w:rPr>
          <w:b/>
          <w:sz w:val="28"/>
          <w:szCs w:val="22"/>
          <w:u w:val="single"/>
        </w:rPr>
        <w:t>1556</w:t>
      </w:r>
    </w:p>
    <w:p w14:paraId="42911CDC" w14:textId="2F6590BE" w:rsidR="0012027F" w:rsidRDefault="009C1726" w:rsidP="001101A5">
      <w:pPr>
        <w:spacing w:line="276" w:lineRule="auto"/>
        <w:jc w:val="both"/>
        <w:rPr>
          <w:sz w:val="22"/>
          <w:szCs w:val="22"/>
        </w:rPr>
      </w:pPr>
      <w:r>
        <w:rPr>
          <w:b/>
          <w:sz w:val="22"/>
          <w:szCs w:val="22"/>
        </w:rPr>
        <w:t>Rejected</w:t>
      </w:r>
    </w:p>
    <w:p w14:paraId="5ACD32AB" w14:textId="2F51D606" w:rsidR="001101A5" w:rsidRDefault="001101A5" w:rsidP="001101A5">
      <w:pPr>
        <w:spacing w:line="276" w:lineRule="auto"/>
        <w:rPr>
          <w:sz w:val="20"/>
          <w:lang w:val="en-US"/>
        </w:rPr>
      </w:pPr>
      <w:r>
        <w:rPr>
          <w:sz w:val="20"/>
          <w:lang w:val="en-US"/>
        </w:rPr>
        <w:t xml:space="preserve">An EHT STA is required to detect and defer to PPDUs whose preamble </w:t>
      </w:r>
      <w:r w:rsidR="00DB601D">
        <w:rPr>
          <w:sz w:val="20"/>
          <w:lang w:val="en-US"/>
        </w:rPr>
        <w:t>has</w:t>
      </w:r>
      <w:r>
        <w:rPr>
          <w:sz w:val="20"/>
          <w:lang w:val="en-US"/>
        </w:rPr>
        <w:t xml:space="preserve"> the characteristics of the ER preamble described in 36.3.11.7.  However, there are no EHT PPDUs defined using the ER preamble – i.e., an EHT STA does not transmit PPDUs using the ER preamble.  A future generation STA may transmit a PPDU which ‘spoofs’ an EHT STA to recognize the properties of the ER preamble.  But the exact PPDU encoding process of that future generation </w:t>
      </w:r>
      <w:r w:rsidR="00DB601D">
        <w:rPr>
          <w:sz w:val="20"/>
          <w:lang w:val="en-US"/>
        </w:rPr>
        <w:t>PPDU</w:t>
      </w:r>
      <w:r>
        <w:rPr>
          <w:sz w:val="20"/>
          <w:lang w:val="en-US"/>
        </w:rPr>
        <w:t xml:space="preserve"> </w:t>
      </w:r>
      <w:r w:rsidR="00213A28">
        <w:rPr>
          <w:sz w:val="20"/>
          <w:lang w:val="en-US"/>
        </w:rPr>
        <w:t>is unknown at this point.  Hence, it is neither necessary nor appropriate to describe the PPDU encoding process of a hypothetical PPDU where only a portion of it has known characteristics at this point.</w:t>
      </w:r>
    </w:p>
    <w:p w14:paraId="370D0919" w14:textId="0A22CFD7" w:rsidR="00CB4E2B" w:rsidRDefault="00CB4E2B" w:rsidP="009B5A6F">
      <w:pPr>
        <w:rPr>
          <w:sz w:val="20"/>
          <w:lang w:val="en-US"/>
        </w:rPr>
      </w:pPr>
    </w:p>
    <w:p w14:paraId="748C10B7" w14:textId="77777777" w:rsidR="00CB4E2B" w:rsidRDefault="00CB4E2B" w:rsidP="009B5A6F">
      <w:pPr>
        <w:rPr>
          <w:sz w:val="20"/>
          <w:lang w:val="en-US"/>
        </w:rPr>
      </w:pPr>
    </w:p>
    <w:p w14:paraId="5B313F7E" w14:textId="22102776" w:rsidR="0002009E" w:rsidRDefault="0002009E" w:rsidP="0002009E">
      <w:pPr>
        <w:pStyle w:val="Heading1"/>
      </w:pPr>
      <w:r>
        <w:t xml:space="preserve">CID </w:t>
      </w:r>
      <w:r w:rsidR="0039571A">
        <w:t>3280</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571A" w:rsidRPr="009522BD" w14:paraId="523A973F" w14:textId="77777777" w:rsidTr="008D275E">
        <w:trPr>
          <w:trHeight w:val="278"/>
        </w:trPr>
        <w:tc>
          <w:tcPr>
            <w:tcW w:w="773" w:type="dxa"/>
          </w:tcPr>
          <w:p w14:paraId="485CB28A" w14:textId="57360C14" w:rsidR="0039571A" w:rsidRDefault="0039571A" w:rsidP="0039571A">
            <w:pPr>
              <w:rPr>
                <w:rFonts w:ascii="Arial" w:eastAsia="Times New Roman" w:hAnsi="Arial" w:cs="Arial"/>
                <w:bCs/>
                <w:sz w:val="20"/>
                <w:lang w:val="en-US" w:eastAsia="ko-KR"/>
              </w:rPr>
            </w:pPr>
            <w:r>
              <w:rPr>
                <w:rFonts w:ascii="Arial" w:eastAsia="Times New Roman" w:hAnsi="Arial" w:cs="Arial"/>
                <w:bCs/>
                <w:sz w:val="20"/>
                <w:lang w:val="en-US" w:eastAsia="ko-KR"/>
              </w:rPr>
              <w:t>3280</w:t>
            </w:r>
          </w:p>
        </w:tc>
        <w:tc>
          <w:tcPr>
            <w:tcW w:w="1328" w:type="dxa"/>
          </w:tcPr>
          <w:p w14:paraId="273A40F6" w14:textId="349579B9" w:rsidR="0039571A" w:rsidRPr="004C3B9A" w:rsidRDefault="0039571A" w:rsidP="0039571A">
            <w:pPr>
              <w:rPr>
                <w:rFonts w:ascii="Arial" w:hAnsi="Arial" w:cs="Arial"/>
                <w:sz w:val="20"/>
                <w:lang w:val="en-US" w:eastAsia="ko-KR"/>
              </w:rPr>
            </w:pPr>
            <w:r>
              <w:rPr>
                <w:rFonts w:ascii="Arial" w:hAnsi="Arial" w:cs="Arial"/>
                <w:sz w:val="20"/>
                <w:lang w:val="en-US" w:eastAsia="ko-KR"/>
              </w:rPr>
              <w:t>36.3.6.6</w:t>
            </w:r>
          </w:p>
        </w:tc>
        <w:tc>
          <w:tcPr>
            <w:tcW w:w="1161" w:type="dxa"/>
          </w:tcPr>
          <w:p w14:paraId="00DAD545" w14:textId="6F4ACA4C" w:rsidR="0039571A" w:rsidRPr="004C3B9A" w:rsidRDefault="0039571A" w:rsidP="0039571A">
            <w:pPr>
              <w:rPr>
                <w:rFonts w:ascii="Arial" w:hAnsi="Arial" w:cs="Arial"/>
                <w:sz w:val="20"/>
                <w:lang w:val="en-US" w:eastAsia="ko-KR"/>
              </w:rPr>
            </w:pPr>
            <w:r>
              <w:rPr>
                <w:rFonts w:ascii="Arial" w:hAnsi="Arial" w:cs="Arial"/>
                <w:sz w:val="20"/>
                <w:lang w:val="en-US" w:eastAsia="ko-KR"/>
              </w:rPr>
              <w:t>207.32</w:t>
            </w:r>
          </w:p>
        </w:tc>
        <w:tc>
          <w:tcPr>
            <w:tcW w:w="3577" w:type="dxa"/>
          </w:tcPr>
          <w:p w14:paraId="66345882" w14:textId="51CB0322" w:rsidR="0039571A" w:rsidRDefault="0039571A" w:rsidP="0039571A">
            <w:pPr>
              <w:rPr>
                <w:rFonts w:ascii="Arial" w:hAnsi="Arial" w:cs="Arial"/>
                <w:sz w:val="20"/>
              </w:rPr>
            </w:pPr>
            <w:r>
              <w:rPr>
                <w:rFonts w:ascii="Arial" w:hAnsi="Arial" w:cs="Arial"/>
                <w:sz w:val="20"/>
              </w:rPr>
              <w:t xml:space="preserve">disregard and validate bits should be Disregard and Validate bits to be consistent </w:t>
            </w:r>
            <w:proofErr w:type="spellStart"/>
            <w:r>
              <w:rPr>
                <w:rFonts w:ascii="Arial" w:hAnsi="Arial" w:cs="Arial"/>
                <w:sz w:val="20"/>
              </w:rPr>
              <w:t>throught</w:t>
            </w:r>
            <w:proofErr w:type="spellEnd"/>
            <w:r>
              <w:rPr>
                <w:rFonts w:ascii="Arial" w:hAnsi="Arial" w:cs="Arial"/>
                <w:sz w:val="20"/>
              </w:rPr>
              <w:t xml:space="preserve"> the spec</w:t>
            </w:r>
          </w:p>
        </w:tc>
        <w:tc>
          <w:tcPr>
            <w:tcW w:w="3079" w:type="dxa"/>
          </w:tcPr>
          <w:p w14:paraId="01346606" w14:textId="7382D30D" w:rsidR="0039571A" w:rsidRDefault="0039571A" w:rsidP="0039571A">
            <w:pPr>
              <w:rPr>
                <w:rFonts w:ascii="Arial" w:hAnsi="Arial" w:cs="Arial"/>
                <w:sz w:val="20"/>
              </w:rPr>
            </w:pPr>
            <w:r>
              <w:rPr>
                <w:rFonts w:ascii="Arial" w:hAnsi="Arial" w:cs="Arial"/>
                <w:sz w:val="20"/>
              </w:rPr>
              <w:t>as in comment</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75AC6DDA" w:rsidR="0002009E" w:rsidRDefault="0039571A" w:rsidP="0002009E">
      <w:pPr>
        <w:jc w:val="both"/>
        <w:rPr>
          <w:sz w:val="22"/>
          <w:szCs w:val="22"/>
        </w:rPr>
      </w:pPr>
      <w:r>
        <w:rPr>
          <w:sz w:val="22"/>
          <w:szCs w:val="22"/>
        </w:rPr>
        <w:t>D0.3</w:t>
      </w:r>
      <w:r w:rsidR="0002009E">
        <w:rPr>
          <w:sz w:val="22"/>
          <w:szCs w:val="22"/>
        </w:rPr>
        <w:t xml:space="preserve"> P</w:t>
      </w:r>
      <w:r>
        <w:rPr>
          <w:sz w:val="22"/>
          <w:szCs w:val="22"/>
        </w:rPr>
        <w:t>207</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10F4124E" w:rsidR="00555069" w:rsidRDefault="0039571A" w:rsidP="0002009E">
            <w:pPr>
              <w:jc w:val="both"/>
              <w:rPr>
                <w:sz w:val="22"/>
                <w:szCs w:val="22"/>
              </w:rPr>
            </w:pPr>
            <w:r>
              <w:rPr>
                <w:noProof/>
              </w:rPr>
              <w:drawing>
                <wp:inline distT="0" distB="0" distL="0" distR="0" wp14:anchorId="7E6F0197" wp14:editId="039CF419">
                  <wp:extent cx="6263640" cy="11639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163955"/>
                          </a:xfrm>
                          <a:prstGeom prst="rect">
                            <a:avLst/>
                          </a:prstGeom>
                        </pic:spPr>
                      </pic:pic>
                    </a:graphicData>
                  </a:graphic>
                </wp:inline>
              </w:drawing>
            </w:r>
          </w:p>
          <w:p w14:paraId="6EBFCB06" w14:textId="5AA82805" w:rsidR="00555069" w:rsidRDefault="00555069" w:rsidP="0002009E">
            <w:pPr>
              <w:jc w:val="both"/>
              <w:rPr>
                <w:sz w:val="22"/>
                <w:szCs w:val="22"/>
              </w:rPr>
            </w:pPr>
          </w:p>
        </w:tc>
      </w:tr>
    </w:tbl>
    <w:p w14:paraId="64664725" w14:textId="067D19B3" w:rsidR="00555069" w:rsidRDefault="00555069" w:rsidP="0002009E">
      <w:pPr>
        <w:jc w:val="both"/>
        <w:rPr>
          <w:sz w:val="22"/>
          <w:szCs w:val="22"/>
        </w:rPr>
      </w:pPr>
    </w:p>
    <w:p w14:paraId="016E544A" w14:textId="77777777" w:rsidR="0002009E" w:rsidRDefault="0002009E" w:rsidP="0002009E">
      <w:pPr>
        <w:rPr>
          <w:sz w:val="20"/>
          <w:lang w:val="en-US"/>
        </w:rPr>
      </w:pPr>
    </w:p>
    <w:p w14:paraId="00A44D04" w14:textId="0C950067" w:rsidR="0002009E" w:rsidRPr="00157CCC" w:rsidRDefault="0002009E" w:rsidP="0002009E">
      <w:pPr>
        <w:jc w:val="both"/>
        <w:rPr>
          <w:sz w:val="28"/>
          <w:szCs w:val="22"/>
        </w:rPr>
      </w:pPr>
      <w:r>
        <w:rPr>
          <w:b/>
          <w:sz w:val="28"/>
          <w:szCs w:val="22"/>
          <w:u w:val="single"/>
        </w:rPr>
        <w:t xml:space="preserve">Proposed Resolution: CIDs </w:t>
      </w:r>
      <w:r w:rsidR="00577AAD">
        <w:rPr>
          <w:b/>
          <w:sz w:val="28"/>
          <w:szCs w:val="22"/>
          <w:u w:val="single"/>
        </w:rPr>
        <w:t>3280</w:t>
      </w:r>
    </w:p>
    <w:p w14:paraId="73C94CA2" w14:textId="3CE5E526" w:rsidR="00FD514D" w:rsidRDefault="0039571A" w:rsidP="00FD514D">
      <w:pPr>
        <w:jc w:val="both"/>
        <w:rPr>
          <w:b/>
          <w:bCs/>
          <w:sz w:val="22"/>
          <w:szCs w:val="22"/>
        </w:rPr>
      </w:pPr>
      <w:r>
        <w:rPr>
          <w:b/>
          <w:sz w:val="22"/>
          <w:szCs w:val="22"/>
        </w:rPr>
        <w:t>Revised</w:t>
      </w:r>
    </w:p>
    <w:p w14:paraId="4798619C" w14:textId="33FAD37C" w:rsidR="00C70F7A" w:rsidRPr="00C70F7A" w:rsidRDefault="00C70F7A" w:rsidP="00FD514D">
      <w:pPr>
        <w:jc w:val="both"/>
        <w:rPr>
          <w:b/>
          <w:bCs/>
          <w:sz w:val="22"/>
          <w:szCs w:val="22"/>
        </w:rPr>
      </w:pPr>
      <w:r w:rsidRPr="00C70F7A">
        <w:rPr>
          <w:b/>
          <w:bCs/>
          <w:sz w:val="22"/>
          <w:szCs w:val="22"/>
        </w:rPr>
        <w:t>Note to commenter:</w:t>
      </w:r>
    </w:p>
    <w:p w14:paraId="15892977" w14:textId="361167D5" w:rsidR="0039571A" w:rsidRDefault="0039571A" w:rsidP="00FD514D">
      <w:pPr>
        <w:jc w:val="both"/>
        <w:rPr>
          <w:sz w:val="22"/>
          <w:szCs w:val="22"/>
        </w:rPr>
      </w:pPr>
      <w:r>
        <w:rPr>
          <w:sz w:val="22"/>
          <w:szCs w:val="22"/>
        </w:rPr>
        <w:t xml:space="preserve">Commenter is correct.  The </w:t>
      </w:r>
      <w:r w:rsidR="00C16E21">
        <w:rPr>
          <w:sz w:val="22"/>
          <w:szCs w:val="22"/>
        </w:rPr>
        <w:t>instruction to editor below</w:t>
      </w:r>
      <w:r>
        <w:rPr>
          <w:sz w:val="22"/>
          <w:szCs w:val="22"/>
        </w:rPr>
        <w:t xml:space="preserve"> simply makes commenter’s proposal actionable.</w:t>
      </w:r>
    </w:p>
    <w:p w14:paraId="209F2202" w14:textId="77777777" w:rsidR="0039571A" w:rsidRDefault="0039571A" w:rsidP="00FD514D">
      <w:pPr>
        <w:jc w:val="both"/>
        <w:rPr>
          <w:sz w:val="22"/>
          <w:szCs w:val="22"/>
        </w:rPr>
      </w:pPr>
    </w:p>
    <w:p w14:paraId="4359AA58" w14:textId="77777777" w:rsidR="00C70F7A" w:rsidRPr="00C70F7A" w:rsidRDefault="0039571A" w:rsidP="00FD514D">
      <w:pPr>
        <w:jc w:val="both"/>
        <w:rPr>
          <w:b/>
          <w:bCs/>
          <w:sz w:val="22"/>
          <w:szCs w:val="22"/>
        </w:rPr>
      </w:pPr>
      <w:r w:rsidRPr="00C70F7A">
        <w:rPr>
          <w:b/>
          <w:bCs/>
          <w:sz w:val="22"/>
          <w:szCs w:val="22"/>
        </w:rPr>
        <w:t>Instruction to Editor:</w:t>
      </w:r>
    </w:p>
    <w:p w14:paraId="572A8A2B" w14:textId="2B67ACB7" w:rsidR="00FD514D" w:rsidRDefault="0039571A" w:rsidP="00FD514D">
      <w:pPr>
        <w:jc w:val="both"/>
        <w:rPr>
          <w:sz w:val="22"/>
          <w:szCs w:val="22"/>
        </w:rPr>
      </w:pPr>
      <w:r>
        <w:rPr>
          <w:sz w:val="22"/>
          <w:szCs w:val="22"/>
        </w:rPr>
        <w:t>At D0.3 P207L32, change “disregard” to “Disregard”</w:t>
      </w:r>
      <w:r w:rsidR="00577AAD">
        <w:rPr>
          <w:sz w:val="22"/>
          <w:szCs w:val="22"/>
        </w:rPr>
        <w:t>, and “validate” to “Validate”.</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0698F565" w:rsidR="00AA5B4D" w:rsidRDefault="00AA5B4D" w:rsidP="00AA5B4D">
      <w:pPr>
        <w:pStyle w:val="Heading1"/>
      </w:pPr>
      <w:r>
        <w:lastRenderedPageBreak/>
        <w:t xml:space="preserve">CID </w:t>
      </w:r>
      <w:r w:rsidR="00577AAD">
        <w:t>2763</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7AAD" w:rsidRPr="009522BD" w14:paraId="28A3B3B6" w14:textId="77777777" w:rsidTr="008D275E">
        <w:trPr>
          <w:trHeight w:val="278"/>
        </w:trPr>
        <w:tc>
          <w:tcPr>
            <w:tcW w:w="773" w:type="dxa"/>
          </w:tcPr>
          <w:p w14:paraId="79909D00" w14:textId="55726A3A" w:rsidR="00577AAD" w:rsidRDefault="00577AAD" w:rsidP="00577AAD">
            <w:pPr>
              <w:rPr>
                <w:rFonts w:ascii="Arial" w:eastAsia="Times New Roman" w:hAnsi="Arial" w:cs="Arial"/>
                <w:bCs/>
                <w:sz w:val="20"/>
                <w:lang w:val="en-US" w:eastAsia="ko-KR"/>
              </w:rPr>
            </w:pPr>
            <w:r>
              <w:rPr>
                <w:rFonts w:ascii="Arial" w:eastAsia="Times New Roman" w:hAnsi="Arial" w:cs="Arial"/>
                <w:bCs/>
                <w:sz w:val="20"/>
                <w:lang w:val="en-US" w:eastAsia="ko-KR"/>
              </w:rPr>
              <w:t>2763</w:t>
            </w:r>
          </w:p>
        </w:tc>
        <w:tc>
          <w:tcPr>
            <w:tcW w:w="1328" w:type="dxa"/>
          </w:tcPr>
          <w:p w14:paraId="3BE3EFE1" w14:textId="704F91B4" w:rsidR="00577AAD" w:rsidRPr="004C3B9A" w:rsidRDefault="00577AAD" w:rsidP="00577AAD">
            <w:pPr>
              <w:rPr>
                <w:rFonts w:ascii="Arial" w:hAnsi="Arial" w:cs="Arial"/>
                <w:sz w:val="20"/>
                <w:lang w:val="en-US" w:eastAsia="ko-KR"/>
              </w:rPr>
            </w:pPr>
            <w:r>
              <w:rPr>
                <w:rFonts w:ascii="Arial" w:hAnsi="Arial" w:cs="Arial"/>
                <w:sz w:val="20"/>
                <w:lang w:val="en-US" w:eastAsia="ko-KR"/>
              </w:rPr>
              <w:t>36.3.6.6</w:t>
            </w:r>
          </w:p>
        </w:tc>
        <w:tc>
          <w:tcPr>
            <w:tcW w:w="1161" w:type="dxa"/>
          </w:tcPr>
          <w:p w14:paraId="32764D5A" w14:textId="144D8C18" w:rsidR="00577AAD" w:rsidRPr="004C3B9A" w:rsidRDefault="00577AAD" w:rsidP="00577AAD">
            <w:pPr>
              <w:rPr>
                <w:rFonts w:ascii="Arial" w:hAnsi="Arial" w:cs="Arial"/>
                <w:sz w:val="20"/>
                <w:lang w:val="en-US" w:eastAsia="ko-KR"/>
              </w:rPr>
            </w:pPr>
            <w:r>
              <w:rPr>
                <w:rFonts w:ascii="Arial" w:hAnsi="Arial" w:cs="Arial"/>
                <w:sz w:val="20"/>
                <w:lang w:val="en-US" w:eastAsia="ko-KR"/>
              </w:rPr>
              <w:t>207.46</w:t>
            </w:r>
          </w:p>
        </w:tc>
        <w:tc>
          <w:tcPr>
            <w:tcW w:w="3577" w:type="dxa"/>
          </w:tcPr>
          <w:p w14:paraId="7F823B86" w14:textId="0F4F417F" w:rsidR="00577AAD" w:rsidRDefault="00577AAD" w:rsidP="00577AAD">
            <w:pPr>
              <w:rPr>
                <w:rFonts w:ascii="Arial" w:hAnsi="Arial" w:cs="Arial"/>
                <w:sz w:val="20"/>
              </w:rPr>
            </w:pPr>
            <w:r>
              <w:rPr>
                <w:rFonts w:ascii="Arial" w:hAnsi="Arial" w:cs="Arial"/>
                <w:sz w:val="20"/>
              </w:rPr>
              <w:t>The U-SIG field, in particular for an MU PPDU, may be different within each 80 MHz segment, so it is not always duplicated over every 20 MHz channel within the entire bandwidth</w:t>
            </w:r>
          </w:p>
        </w:tc>
        <w:tc>
          <w:tcPr>
            <w:tcW w:w="3079" w:type="dxa"/>
          </w:tcPr>
          <w:p w14:paraId="42328EF9" w14:textId="30B30715" w:rsidR="00577AAD" w:rsidRDefault="00577AAD" w:rsidP="00577AAD">
            <w:pPr>
              <w:rPr>
                <w:rFonts w:ascii="Arial" w:hAnsi="Arial" w:cs="Arial"/>
                <w:sz w:val="20"/>
              </w:rPr>
            </w:pPr>
            <w:r>
              <w:rPr>
                <w:rFonts w:ascii="Arial" w:hAnsi="Arial" w:cs="Arial"/>
                <w:sz w:val="20"/>
              </w:rPr>
              <w:t>Clarify in subclause 36.3.6.6. that duplication may be performed within each 80 MHz segment (can refer to Section 36.3.11.7 which describes U-SIG encoding and modulation)</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33C0D1C9" w:rsidR="00AA5B4D" w:rsidRDefault="00577AAD" w:rsidP="00AA5B4D">
      <w:pPr>
        <w:jc w:val="both"/>
        <w:rPr>
          <w:sz w:val="22"/>
          <w:szCs w:val="22"/>
        </w:rPr>
      </w:pPr>
      <w:r>
        <w:rPr>
          <w:sz w:val="22"/>
          <w:szCs w:val="22"/>
        </w:rPr>
        <w:t>D0.3 P207</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09B963C4" w14:textId="77777777" w:rsidR="00577AAD" w:rsidRDefault="00577AAD" w:rsidP="00AA5B4D">
            <w:pPr>
              <w:jc w:val="both"/>
              <w:rPr>
                <w:sz w:val="22"/>
                <w:szCs w:val="22"/>
              </w:rPr>
            </w:pPr>
            <w:r>
              <w:rPr>
                <w:noProof/>
              </w:rPr>
              <w:drawing>
                <wp:inline distT="0" distB="0" distL="0" distR="0" wp14:anchorId="4509C65F" wp14:editId="230C02C8">
                  <wp:extent cx="6263640" cy="7708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770890"/>
                          </a:xfrm>
                          <a:prstGeom prst="rect">
                            <a:avLst/>
                          </a:prstGeom>
                        </pic:spPr>
                      </pic:pic>
                    </a:graphicData>
                  </a:graphic>
                </wp:inline>
              </w:drawing>
            </w:r>
          </w:p>
          <w:p w14:paraId="78E025F4" w14:textId="2C9921FB" w:rsidR="00577AAD" w:rsidRDefault="00577AAD" w:rsidP="00AA5B4D">
            <w:pPr>
              <w:jc w:val="both"/>
              <w:rPr>
                <w:sz w:val="22"/>
                <w:szCs w:val="22"/>
              </w:rPr>
            </w:pPr>
          </w:p>
        </w:tc>
      </w:tr>
    </w:tbl>
    <w:p w14:paraId="011C6C05" w14:textId="5F36099B" w:rsidR="0061206B" w:rsidRDefault="0061206B" w:rsidP="00AA5B4D">
      <w:pPr>
        <w:jc w:val="both"/>
        <w:rPr>
          <w:sz w:val="22"/>
          <w:szCs w:val="22"/>
        </w:rPr>
      </w:pPr>
    </w:p>
    <w:p w14:paraId="5261059B" w14:textId="76011B1F" w:rsidR="00AA5B4D" w:rsidRPr="00157CCC" w:rsidRDefault="00AA5B4D" w:rsidP="00AA5B4D">
      <w:pPr>
        <w:jc w:val="both"/>
        <w:rPr>
          <w:sz w:val="28"/>
          <w:szCs w:val="22"/>
        </w:rPr>
      </w:pPr>
      <w:r>
        <w:rPr>
          <w:b/>
          <w:sz w:val="28"/>
          <w:szCs w:val="22"/>
          <w:u w:val="single"/>
        </w:rPr>
        <w:t xml:space="preserve">Proposed Resolution: CID </w:t>
      </w:r>
      <w:r w:rsidR="00577AAD">
        <w:rPr>
          <w:b/>
          <w:sz w:val="28"/>
          <w:szCs w:val="22"/>
          <w:u w:val="single"/>
        </w:rPr>
        <w:t>2763</w:t>
      </w:r>
    </w:p>
    <w:p w14:paraId="6F20F840" w14:textId="77777777" w:rsidR="00AA5B4D" w:rsidRDefault="00AA5B4D" w:rsidP="00AA5B4D">
      <w:pPr>
        <w:jc w:val="both"/>
        <w:rPr>
          <w:sz w:val="22"/>
          <w:szCs w:val="22"/>
        </w:rPr>
      </w:pPr>
      <w:r>
        <w:rPr>
          <w:b/>
          <w:sz w:val="22"/>
          <w:szCs w:val="22"/>
        </w:rPr>
        <w:t>Revised</w:t>
      </w:r>
      <w:r w:rsidRPr="00157CCC">
        <w:rPr>
          <w:sz w:val="22"/>
          <w:szCs w:val="22"/>
        </w:rPr>
        <w:t>.</w:t>
      </w:r>
    </w:p>
    <w:p w14:paraId="5EE0B37F" w14:textId="77777777" w:rsidR="00AA5B4D" w:rsidRPr="00C70F7A" w:rsidRDefault="00AA5B4D" w:rsidP="00AA5B4D">
      <w:pPr>
        <w:rPr>
          <w:b/>
          <w:bCs/>
          <w:sz w:val="22"/>
          <w:szCs w:val="22"/>
          <w:lang w:val="en-US"/>
        </w:rPr>
      </w:pPr>
      <w:r w:rsidRPr="00C70F7A">
        <w:rPr>
          <w:b/>
          <w:bCs/>
          <w:sz w:val="22"/>
          <w:szCs w:val="22"/>
          <w:lang w:val="en-US"/>
        </w:rPr>
        <w:t>Note to Commenter:</w:t>
      </w:r>
    </w:p>
    <w:p w14:paraId="48E84A64" w14:textId="72C203B4" w:rsidR="007E2609" w:rsidRDefault="007E2609" w:rsidP="00AA5B4D">
      <w:pPr>
        <w:rPr>
          <w:sz w:val="22"/>
          <w:szCs w:val="22"/>
          <w:lang w:val="en-US"/>
        </w:rPr>
      </w:pPr>
      <w:r>
        <w:rPr>
          <w:sz w:val="22"/>
          <w:szCs w:val="22"/>
          <w:lang w:val="en-US"/>
        </w:rPr>
        <w:t xml:space="preserve">Instruction to Editor updates the text to clarify that </w:t>
      </w:r>
      <w:r>
        <w:rPr>
          <w:sz w:val="22"/>
          <w:szCs w:val="22"/>
          <w:lang w:val="en-US"/>
        </w:rPr>
        <w:t xml:space="preserve">the U-SIG content may be different per 80 </w:t>
      </w:r>
      <w:proofErr w:type="spellStart"/>
      <w:r>
        <w:rPr>
          <w:sz w:val="22"/>
          <w:szCs w:val="22"/>
          <w:lang w:val="en-US"/>
        </w:rPr>
        <w:t>MHz</w:t>
      </w:r>
      <w:r>
        <w:rPr>
          <w:sz w:val="22"/>
          <w:szCs w:val="22"/>
          <w:lang w:val="en-US"/>
        </w:rPr>
        <w:t>.</w:t>
      </w:r>
      <w:proofErr w:type="spellEnd"/>
    </w:p>
    <w:p w14:paraId="16E977CC" w14:textId="77777777" w:rsidR="00AA5B4D" w:rsidRPr="00C70F7A" w:rsidRDefault="00AA5B4D" w:rsidP="00AA5B4D">
      <w:pPr>
        <w:rPr>
          <w:sz w:val="22"/>
          <w:szCs w:val="22"/>
          <w:lang w:val="en-US"/>
        </w:rPr>
      </w:pPr>
    </w:p>
    <w:p w14:paraId="15A58C47" w14:textId="77777777" w:rsidR="00AA5B4D" w:rsidRPr="00C70F7A" w:rsidRDefault="00AA5B4D" w:rsidP="00AA5B4D">
      <w:pPr>
        <w:rPr>
          <w:b/>
          <w:bCs/>
          <w:sz w:val="22"/>
          <w:szCs w:val="22"/>
          <w:lang w:val="en-US"/>
        </w:rPr>
      </w:pPr>
      <w:r w:rsidRPr="00C70F7A">
        <w:rPr>
          <w:b/>
          <w:bCs/>
          <w:sz w:val="22"/>
          <w:szCs w:val="22"/>
          <w:lang w:val="en-US"/>
        </w:rPr>
        <w:t>Instruction to Editor:</w:t>
      </w:r>
    </w:p>
    <w:p w14:paraId="0B0337FE" w14:textId="31B611D6" w:rsidR="00AA5B4D" w:rsidRPr="00C70F7A" w:rsidRDefault="00AA5B4D" w:rsidP="00AA5B4D">
      <w:pPr>
        <w:rPr>
          <w:sz w:val="22"/>
          <w:szCs w:val="22"/>
          <w:lang w:val="en-US"/>
        </w:rPr>
      </w:pPr>
      <w:r w:rsidRPr="00C70F7A">
        <w:rPr>
          <w:sz w:val="22"/>
          <w:szCs w:val="22"/>
          <w:lang w:val="en-US"/>
        </w:rPr>
        <w:t xml:space="preserve">Implement the proposed text updates for CID </w:t>
      </w:r>
      <w:r w:rsidR="007E2609">
        <w:rPr>
          <w:sz w:val="22"/>
          <w:szCs w:val="22"/>
          <w:lang w:val="en-US"/>
        </w:rPr>
        <w:t>2763</w:t>
      </w:r>
      <w:r w:rsidRPr="00C70F7A">
        <w:rPr>
          <w:sz w:val="22"/>
          <w:szCs w:val="22"/>
          <w:lang w:val="en-US"/>
        </w:rPr>
        <w:t xml:space="preserve"> in </w:t>
      </w:r>
      <w:hyperlink r:id="rId13" w:history="1">
        <w:r w:rsidR="00B5092A" w:rsidRPr="00BE7CFA">
          <w:rPr>
            <w:rStyle w:val="Hyperlink"/>
            <w:sz w:val="22"/>
            <w:szCs w:val="22"/>
            <w:lang w:val="en-US"/>
          </w:rPr>
          <w:t>https://mentor.ieee.org/802.11/dcn/20/11-21-0371-00-00be-cr-on-ppdu-encoding.docx</w:t>
        </w:r>
      </w:hyperlink>
    </w:p>
    <w:p w14:paraId="1587C798" w14:textId="77777777" w:rsidR="00AA5B4D" w:rsidRDefault="00AA5B4D" w:rsidP="00AA5B4D">
      <w:pPr>
        <w:rPr>
          <w:sz w:val="20"/>
          <w:lang w:val="en-US"/>
        </w:rPr>
      </w:pPr>
    </w:p>
    <w:p w14:paraId="1500CE2A" w14:textId="77777777" w:rsidR="00AA5B4D" w:rsidRDefault="00AA5B4D" w:rsidP="00AA5B4D">
      <w:pPr>
        <w:rPr>
          <w:sz w:val="20"/>
          <w:lang w:val="en-US"/>
        </w:rPr>
      </w:pPr>
    </w:p>
    <w:p w14:paraId="5AF1E0B9" w14:textId="1566AF1C" w:rsidR="00AA5B4D" w:rsidRPr="00157CCC" w:rsidRDefault="00AA5B4D" w:rsidP="00AA5B4D">
      <w:pPr>
        <w:jc w:val="both"/>
        <w:rPr>
          <w:sz w:val="28"/>
          <w:szCs w:val="22"/>
        </w:rPr>
      </w:pPr>
      <w:r>
        <w:rPr>
          <w:b/>
          <w:sz w:val="28"/>
          <w:szCs w:val="22"/>
          <w:u w:val="single"/>
        </w:rPr>
        <w:t xml:space="preserve">Proposed Text Updates: CID </w:t>
      </w:r>
      <w:r w:rsidR="00336ED1">
        <w:rPr>
          <w:b/>
          <w:sz w:val="28"/>
          <w:szCs w:val="22"/>
          <w:u w:val="single"/>
        </w:rPr>
        <w:t>2763</w:t>
      </w:r>
    </w:p>
    <w:p w14:paraId="0C46ED48" w14:textId="77777777" w:rsidR="00AA5B4D" w:rsidRDefault="00AA5B4D" w:rsidP="00AA5B4D">
      <w:pPr>
        <w:rPr>
          <w:sz w:val="20"/>
          <w:lang w:val="en-US"/>
        </w:rPr>
      </w:pPr>
    </w:p>
    <w:p w14:paraId="18098EFE" w14:textId="624752C4" w:rsidR="00AA5B4D" w:rsidRPr="00D01FD2" w:rsidRDefault="00AA5B4D" w:rsidP="00AA5B4D">
      <w:pPr>
        <w:rPr>
          <w:i/>
          <w:iCs/>
          <w:sz w:val="22"/>
          <w:szCs w:val="22"/>
          <w:lang w:val="en-US"/>
        </w:rPr>
      </w:pPr>
      <w:r w:rsidRPr="00D01FD2">
        <w:rPr>
          <w:i/>
          <w:iCs/>
          <w:sz w:val="22"/>
          <w:szCs w:val="22"/>
          <w:lang w:val="en-US"/>
        </w:rPr>
        <w:t>Instruction to Editor: Update D</w:t>
      </w:r>
      <w:r w:rsidR="00B5092A">
        <w:rPr>
          <w:i/>
          <w:iCs/>
          <w:sz w:val="22"/>
          <w:szCs w:val="22"/>
          <w:lang w:val="en-US"/>
        </w:rPr>
        <w:t>0</w:t>
      </w:r>
      <w:r w:rsidRPr="00D01FD2">
        <w:rPr>
          <w:i/>
          <w:iCs/>
          <w:sz w:val="22"/>
          <w:szCs w:val="22"/>
          <w:lang w:val="en-US"/>
        </w:rPr>
        <w:t>.</w:t>
      </w:r>
      <w:r w:rsidR="00B5092A">
        <w:rPr>
          <w:i/>
          <w:iCs/>
          <w:sz w:val="22"/>
          <w:szCs w:val="22"/>
          <w:lang w:val="en-US"/>
        </w:rPr>
        <w:t>3</w:t>
      </w:r>
      <w:r w:rsidRPr="00D01FD2">
        <w:rPr>
          <w:i/>
          <w:iCs/>
          <w:sz w:val="22"/>
          <w:szCs w:val="22"/>
          <w:lang w:val="en-US"/>
        </w:rPr>
        <w:t xml:space="preserve"> P</w:t>
      </w:r>
      <w:r w:rsidR="00B5092A">
        <w:rPr>
          <w:i/>
          <w:iCs/>
          <w:sz w:val="22"/>
          <w:szCs w:val="22"/>
          <w:lang w:val="en-US"/>
        </w:rPr>
        <w:t>207L31</w:t>
      </w:r>
      <w:r w:rsidRPr="00D01FD2">
        <w:rPr>
          <w:i/>
          <w:iCs/>
          <w:sz w:val="22"/>
          <w:szCs w:val="22"/>
          <w:lang w:val="en-US"/>
        </w:rPr>
        <w:t xml:space="preserve"> as shown below.</w:t>
      </w:r>
    </w:p>
    <w:p w14:paraId="3A0C6E05" w14:textId="35376D10" w:rsidR="00A91B47" w:rsidRDefault="00A91B47" w:rsidP="00AA5B4D">
      <w:pPr>
        <w:rPr>
          <w:sz w:val="20"/>
          <w:lang w:val="en-US"/>
        </w:rPr>
      </w:pPr>
    </w:p>
    <w:p w14:paraId="7B8E1CE6" w14:textId="3481B205" w:rsidR="00997CBB" w:rsidRPr="00997CBB" w:rsidRDefault="00997CBB" w:rsidP="00997CBB">
      <w:pPr>
        <w:rPr>
          <w:rFonts w:ascii="Arial" w:hAnsi="Arial" w:cs="Arial"/>
          <w:b/>
          <w:bCs/>
          <w:sz w:val="24"/>
          <w:szCs w:val="24"/>
          <w:lang w:val="en-US"/>
        </w:rPr>
      </w:pPr>
      <w:r w:rsidRPr="00997CBB">
        <w:rPr>
          <w:rFonts w:ascii="Arial" w:hAnsi="Arial" w:cs="Arial"/>
          <w:b/>
          <w:bCs/>
          <w:sz w:val="24"/>
          <w:szCs w:val="24"/>
          <w:lang w:val="en-US"/>
        </w:rPr>
        <w:t>36.3.6.6 Construction of U-SIG</w:t>
      </w:r>
    </w:p>
    <w:p w14:paraId="6E9746B0" w14:textId="77777777" w:rsidR="00997CBB" w:rsidRPr="00997CBB" w:rsidRDefault="00997CBB" w:rsidP="00997CBB">
      <w:pPr>
        <w:rPr>
          <w:sz w:val="20"/>
          <w:lang w:val="en-US"/>
        </w:rPr>
      </w:pPr>
    </w:p>
    <w:p w14:paraId="15F79154" w14:textId="54608538" w:rsidR="00997CBB" w:rsidRDefault="00997CBB" w:rsidP="00997CBB">
      <w:pPr>
        <w:spacing w:line="276" w:lineRule="auto"/>
        <w:rPr>
          <w:ins w:id="0" w:author="Youhan Kim" w:date="2021-03-03T22:08:00Z"/>
          <w:sz w:val="22"/>
          <w:szCs w:val="22"/>
          <w:lang w:val="en-US"/>
        </w:rPr>
      </w:pPr>
      <w:r w:rsidRPr="00997CBB">
        <w:rPr>
          <w:sz w:val="22"/>
          <w:szCs w:val="22"/>
          <w:lang w:val="en-US"/>
        </w:rPr>
        <w:t>Construct the U-SIG field as defined in 36.3.11.7 (U-SIG) with the following highlights:</w:t>
      </w:r>
    </w:p>
    <w:p w14:paraId="15E38A04" w14:textId="50F56F50" w:rsidR="00DC0E93" w:rsidRPr="00997CBB" w:rsidRDefault="002D0D82" w:rsidP="00997CBB">
      <w:pPr>
        <w:spacing w:line="276" w:lineRule="auto"/>
        <w:rPr>
          <w:sz w:val="22"/>
          <w:szCs w:val="22"/>
          <w:lang w:val="en-US"/>
        </w:rPr>
      </w:pPr>
      <w:ins w:id="1" w:author="Youhan Kim" w:date="2021-03-03T22:25:00Z">
        <w:r>
          <w:rPr>
            <w:sz w:val="22"/>
            <w:szCs w:val="22"/>
            <w:lang w:val="en-US"/>
          </w:rPr>
          <w:t>Steps a)~f) apply f</w:t>
        </w:r>
      </w:ins>
      <w:ins w:id="2" w:author="Youhan Kim" w:date="2021-03-03T22:08:00Z">
        <w:r w:rsidR="00DC0E93">
          <w:rPr>
            <w:sz w:val="22"/>
            <w:szCs w:val="22"/>
            <w:lang w:val="en-US"/>
          </w:rPr>
          <w:t xml:space="preserve">or each </w:t>
        </w:r>
      </w:ins>
      <w:ins w:id="3" w:author="Youhan Kim" w:date="2021-03-03T22:16:00Z">
        <w:r w:rsidR="000B280D">
          <w:rPr>
            <w:sz w:val="22"/>
            <w:szCs w:val="22"/>
            <w:lang w:val="en-US"/>
          </w:rPr>
          <w:t>frequency</w:t>
        </w:r>
      </w:ins>
      <w:ins w:id="4" w:author="Youhan Kim" w:date="2021-03-03T22:08:00Z">
        <w:r w:rsidR="00DC0E93">
          <w:rPr>
            <w:sz w:val="22"/>
            <w:szCs w:val="22"/>
            <w:lang w:val="en-US"/>
          </w:rPr>
          <w:t xml:space="preserve"> subblock:</w:t>
        </w:r>
      </w:ins>
    </w:p>
    <w:p w14:paraId="0FCA5667" w14:textId="3EAD683F"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 xml:space="preserve">Obtain the U-SIG field values from the TXVECTOR. Add the </w:t>
      </w:r>
      <w:r w:rsidR="00DC0E93">
        <w:rPr>
          <w:sz w:val="22"/>
          <w:szCs w:val="22"/>
          <w:lang w:val="en-US"/>
        </w:rPr>
        <w:t>D</w:t>
      </w:r>
      <w:r w:rsidRPr="00997CBB">
        <w:rPr>
          <w:sz w:val="22"/>
          <w:szCs w:val="22"/>
          <w:lang w:val="en-US"/>
        </w:rPr>
        <w:t xml:space="preserve">isregard and </w:t>
      </w:r>
      <w:r w:rsidR="00DC0E93">
        <w:rPr>
          <w:sz w:val="22"/>
          <w:szCs w:val="22"/>
          <w:lang w:val="en-US"/>
        </w:rPr>
        <w:t>V</w:t>
      </w:r>
      <w:r w:rsidRPr="00997CBB">
        <w:rPr>
          <w:sz w:val="22"/>
          <w:szCs w:val="22"/>
          <w:lang w:val="en-US"/>
        </w:rPr>
        <w:t>alidate bits, append</w:t>
      </w:r>
      <w:r>
        <w:rPr>
          <w:sz w:val="22"/>
          <w:szCs w:val="22"/>
          <w:lang w:val="en-US"/>
        </w:rPr>
        <w:t xml:space="preserve"> </w:t>
      </w:r>
      <w:r w:rsidRPr="00997CBB">
        <w:rPr>
          <w:sz w:val="22"/>
          <w:szCs w:val="22"/>
          <w:lang w:val="en-US"/>
        </w:rPr>
        <w:t>the calculated CRC, and then append the tail bits as shown in 36.3.11.7 (U-SIG). This results in</w:t>
      </w:r>
      <w:r>
        <w:rPr>
          <w:sz w:val="22"/>
          <w:szCs w:val="22"/>
          <w:lang w:val="en-US"/>
        </w:rPr>
        <w:t xml:space="preserve"> </w:t>
      </w:r>
      <w:r w:rsidRPr="00997CBB">
        <w:rPr>
          <w:sz w:val="22"/>
          <w:szCs w:val="22"/>
          <w:lang w:val="en-US"/>
        </w:rPr>
        <w:t>52 uncoded bits.</w:t>
      </w:r>
    </w:p>
    <w:p w14:paraId="141993FE" w14:textId="3B0B4A06"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BCC encoder: Encode the data by a convolutional encoder at the rate of as described in</w:t>
      </w:r>
      <w:r>
        <w:rPr>
          <w:sz w:val="22"/>
          <w:szCs w:val="22"/>
          <w:lang w:val="en-US"/>
        </w:rPr>
        <w:t xml:space="preserve"> </w:t>
      </w:r>
      <w:r w:rsidRPr="00997CBB">
        <w:rPr>
          <w:sz w:val="22"/>
          <w:szCs w:val="22"/>
          <w:lang w:val="en-US"/>
        </w:rPr>
        <w:t>17.3.5.6 (Convolutional encoder).</w:t>
      </w:r>
    </w:p>
    <w:p w14:paraId="344F431A" w14:textId="3CB10DB0"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 xml:space="preserve">BCC </w:t>
      </w:r>
      <w:proofErr w:type="spellStart"/>
      <w:r w:rsidRPr="00997CBB">
        <w:rPr>
          <w:sz w:val="22"/>
          <w:szCs w:val="22"/>
          <w:lang w:val="en-US"/>
        </w:rPr>
        <w:t>interleaver</w:t>
      </w:r>
      <w:proofErr w:type="spellEnd"/>
      <w:r w:rsidRPr="00997CBB">
        <w:rPr>
          <w:sz w:val="22"/>
          <w:szCs w:val="22"/>
          <w:lang w:val="en-US"/>
        </w:rPr>
        <w:t xml:space="preserve">: Interleave as described in 27.3.12.8 (BCC </w:t>
      </w:r>
      <w:proofErr w:type="spellStart"/>
      <w:r w:rsidRPr="00997CBB">
        <w:rPr>
          <w:sz w:val="22"/>
          <w:szCs w:val="22"/>
          <w:lang w:val="en-US"/>
        </w:rPr>
        <w:t>interleavers</w:t>
      </w:r>
      <w:proofErr w:type="spellEnd"/>
      <w:r w:rsidRPr="00997CBB">
        <w:rPr>
          <w:sz w:val="22"/>
          <w:szCs w:val="22"/>
          <w:lang w:val="en-US"/>
        </w:rPr>
        <w:t>) for HE-SIG-A/HE-SIG-B.</w:t>
      </w:r>
    </w:p>
    <w:p w14:paraId="2140E340" w14:textId="7801C4BB"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Constellation mapper: BPSK modulate the first 52 interleaved bits as described in</w:t>
      </w:r>
      <w:r>
        <w:rPr>
          <w:sz w:val="22"/>
          <w:szCs w:val="22"/>
          <w:lang w:val="en-US"/>
        </w:rPr>
        <w:t xml:space="preserve"> </w:t>
      </w:r>
      <w:r w:rsidRPr="00997CBB">
        <w:rPr>
          <w:sz w:val="22"/>
          <w:szCs w:val="22"/>
          <w:lang w:val="en-US"/>
        </w:rPr>
        <w:t>17.3.5.8 (Subcarrier modulation mapping) to form the first OFDM symbol of U-SIG. BPSK</w:t>
      </w:r>
      <w:r>
        <w:rPr>
          <w:sz w:val="22"/>
          <w:szCs w:val="22"/>
          <w:lang w:val="en-US"/>
        </w:rPr>
        <w:t xml:space="preserve"> </w:t>
      </w:r>
      <w:r w:rsidRPr="00997CBB">
        <w:rPr>
          <w:sz w:val="22"/>
          <w:szCs w:val="22"/>
          <w:lang w:val="en-US"/>
        </w:rPr>
        <w:t>modulate the second 52 interleaved bits to form the second OFDM symbol of U-SIG.</w:t>
      </w:r>
    </w:p>
    <w:p w14:paraId="515AE072" w14:textId="3D7DB298"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Pilot insertion: Insert pilots as described in 17.3.5.9 (Pilot subcarriers).</w:t>
      </w:r>
    </w:p>
    <w:p w14:paraId="31373AFD" w14:textId="07377332" w:rsid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Duplicate</w:t>
      </w:r>
      <w:del w:id="5" w:author="Youhan Kim" w:date="2021-03-03T22:24:00Z">
        <w:r w:rsidRPr="00997CBB" w:rsidDel="002D0D82">
          <w:rPr>
            <w:sz w:val="22"/>
            <w:szCs w:val="22"/>
            <w:lang w:val="en-US"/>
          </w:rPr>
          <w:delText xml:space="preserve"> and phase rotation</w:delText>
        </w:r>
      </w:del>
      <w:r w:rsidRPr="00997CBB">
        <w:rPr>
          <w:sz w:val="22"/>
          <w:szCs w:val="22"/>
          <w:lang w:val="en-US"/>
        </w:rPr>
        <w:t>: Duplicate the U-SIG OFDM symbols over each occupied 20 MHz</w:t>
      </w:r>
      <w:r>
        <w:rPr>
          <w:sz w:val="22"/>
          <w:szCs w:val="22"/>
          <w:lang w:val="en-US"/>
        </w:rPr>
        <w:t xml:space="preserve"> </w:t>
      </w:r>
      <w:r w:rsidRPr="00997CBB">
        <w:rPr>
          <w:sz w:val="22"/>
          <w:szCs w:val="22"/>
          <w:lang w:val="en-US"/>
        </w:rPr>
        <w:t>subchannel of the</w:t>
      </w:r>
      <w:del w:id="6" w:author="Youhan Kim" w:date="2021-03-03T22:13:00Z">
        <w:r w:rsidRPr="00997CBB" w:rsidDel="000B280D">
          <w:rPr>
            <w:sz w:val="22"/>
            <w:szCs w:val="22"/>
            <w:lang w:val="en-US"/>
          </w:rPr>
          <w:delText xml:space="preserve"> channel width</w:delText>
        </w:r>
      </w:del>
      <w:ins w:id="7" w:author="Youhan Kim" w:date="2021-03-03T22:13:00Z">
        <w:r w:rsidR="000B280D">
          <w:rPr>
            <w:sz w:val="22"/>
            <w:szCs w:val="22"/>
            <w:lang w:val="en-US"/>
          </w:rPr>
          <w:t xml:space="preserve"> </w:t>
        </w:r>
      </w:ins>
      <w:ins w:id="8" w:author="Youhan Kim" w:date="2021-03-03T22:16:00Z">
        <w:r w:rsidR="000B280D">
          <w:rPr>
            <w:sz w:val="22"/>
            <w:szCs w:val="22"/>
            <w:lang w:val="en-US"/>
          </w:rPr>
          <w:t>frequency subblock</w:t>
        </w:r>
      </w:ins>
      <w:r w:rsidRPr="00997CBB">
        <w:rPr>
          <w:sz w:val="22"/>
          <w:szCs w:val="22"/>
          <w:lang w:val="en-US"/>
        </w:rPr>
        <w:t>.</w:t>
      </w:r>
      <w:del w:id="9" w:author="Youhan Kim" w:date="2021-03-03T22:25:00Z">
        <w:r w:rsidRPr="00997CBB" w:rsidDel="002D0D82">
          <w:rPr>
            <w:sz w:val="22"/>
            <w:szCs w:val="22"/>
            <w:lang w:val="en-US"/>
          </w:rPr>
          <w:delText xml:space="preserve"> Apply the appropriate phase rotation for each </w:delText>
        </w:r>
        <w:r w:rsidRPr="00997CBB" w:rsidDel="002D0D82">
          <w:rPr>
            <w:sz w:val="22"/>
            <w:szCs w:val="22"/>
            <w:lang w:val="en-US"/>
          </w:rPr>
          <w:lastRenderedPageBreak/>
          <w:delText>occupied 20 MHz</w:delText>
        </w:r>
        <w:r w:rsidDel="002D0D82">
          <w:rPr>
            <w:sz w:val="22"/>
            <w:szCs w:val="22"/>
            <w:lang w:val="en-US"/>
          </w:rPr>
          <w:delText xml:space="preserve"> </w:delText>
        </w:r>
        <w:r w:rsidRPr="00997CBB" w:rsidDel="002D0D82">
          <w:rPr>
            <w:sz w:val="22"/>
            <w:szCs w:val="22"/>
            <w:lang w:val="en-US"/>
          </w:rPr>
          <w:delText>subchannel as described in 36.3.10 (Mathematical description of signals) and 36.3.10.4 (Transmitted</w:delText>
        </w:r>
        <w:r w:rsidDel="002D0D82">
          <w:rPr>
            <w:sz w:val="22"/>
            <w:szCs w:val="22"/>
            <w:lang w:val="en-US"/>
          </w:rPr>
          <w:delText xml:space="preserve"> </w:delText>
        </w:r>
        <w:r w:rsidRPr="00997CBB" w:rsidDel="002D0D82">
          <w:rPr>
            <w:sz w:val="22"/>
            <w:szCs w:val="22"/>
            <w:lang w:val="en-US"/>
          </w:rPr>
          <w:delText>signal).</w:delText>
        </w:r>
      </w:del>
    </w:p>
    <w:p w14:paraId="76BD0343" w14:textId="77777777" w:rsidR="000B280D" w:rsidRDefault="000B280D" w:rsidP="00DC0E93">
      <w:pPr>
        <w:spacing w:line="276" w:lineRule="auto"/>
        <w:rPr>
          <w:ins w:id="10" w:author="Youhan Kim" w:date="2021-03-03T22:22:00Z"/>
          <w:sz w:val="22"/>
          <w:szCs w:val="22"/>
          <w:lang w:val="en-US"/>
        </w:rPr>
      </w:pPr>
    </w:p>
    <w:p w14:paraId="08C504E0" w14:textId="61B4F8E3" w:rsidR="000B280D" w:rsidRDefault="00DC0E93" w:rsidP="00DC0E93">
      <w:pPr>
        <w:spacing w:line="276" w:lineRule="auto"/>
        <w:rPr>
          <w:ins w:id="11" w:author="Youhan Kim" w:date="2021-03-03T22:17:00Z"/>
          <w:sz w:val="22"/>
          <w:szCs w:val="22"/>
          <w:lang w:val="en-US"/>
        </w:rPr>
      </w:pPr>
      <w:ins w:id="12" w:author="Youhan Kim" w:date="2021-03-03T22:08:00Z">
        <w:r>
          <w:rPr>
            <w:sz w:val="22"/>
            <w:szCs w:val="22"/>
            <w:lang w:val="en-US"/>
          </w:rPr>
          <w:t xml:space="preserve">NOTE </w:t>
        </w:r>
      </w:ins>
      <w:ins w:id="13" w:author="Youhan Kim" w:date="2021-03-03T22:16:00Z">
        <w:r w:rsidR="000B280D">
          <w:rPr>
            <w:sz w:val="22"/>
            <w:szCs w:val="22"/>
            <w:lang w:val="en-US"/>
          </w:rPr>
          <w:t xml:space="preserve">1 </w:t>
        </w:r>
      </w:ins>
      <w:ins w:id="14" w:author="Youhan Kim" w:date="2021-03-03T22:09:00Z">
        <w:r>
          <w:rPr>
            <w:sz w:val="22"/>
            <w:szCs w:val="22"/>
            <w:lang w:val="en-US"/>
          </w:rPr>
          <w:t>–</w:t>
        </w:r>
      </w:ins>
      <w:ins w:id="15" w:author="Youhan Kim" w:date="2021-03-03T22:18:00Z">
        <w:r w:rsidR="000B280D">
          <w:rPr>
            <w:sz w:val="22"/>
            <w:szCs w:val="22"/>
            <w:lang w:val="en-US"/>
          </w:rPr>
          <w:t xml:space="preserve"> 20, 40 </w:t>
        </w:r>
      </w:ins>
      <w:ins w:id="16" w:author="Youhan Kim" w:date="2021-03-03T22:20:00Z">
        <w:r w:rsidR="000B280D">
          <w:rPr>
            <w:sz w:val="22"/>
            <w:szCs w:val="22"/>
            <w:lang w:val="en-US"/>
          </w:rPr>
          <w:t>and</w:t>
        </w:r>
      </w:ins>
      <w:ins w:id="17" w:author="Youhan Kim" w:date="2021-03-03T22:18:00Z">
        <w:r w:rsidR="000B280D">
          <w:rPr>
            <w:sz w:val="22"/>
            <w:szCs w:val="22"/>
            <w:lang w:val="en-US"/>
          </w:rPr>
          <w:t xml:space="preserve"> 80 MHz EHT PPDUs have one frequency subblock.  </w:t>
        </w:r>
      </w:ins>
      <w:ins w:id="18" w:author="Youhan Kim" w:date="2021-03-03T22:20:00Z">
        <w:r w:rsidR="000B280D">
          <w:rPr>
            <w:sz w:val="22"/>
            <w:szCs w:val="22"/>
            <w:lang w:val="en-US"/>
          </w:rPr>
          <w:t>160 and 320</w:t>
        </w:r>
      </w:ins>
      <w:ins w:id="19" w:author="Youhan Kim" w:date="2021-03-03T22:18:00Z">
        <w:r w:rsidR="000B280D">
          <w:rPr>
            <w:sz w:val="22"/>
            <w:szCs w:val="22"/>
            <w:lang w:val="en-US"/>
          </w:rPr>
          <w:t xml:space="preserve"> MHz </w:t>
        </w:r>
      </w:ins>
      <w:ins w:id="20" w:author="Youhan Kim" w:date="2021-03-03T22:19:00Z">
        <w:r w:rsidR="000B280D">
          <w:rPr>
            <w:sz w:val="22"/>
            <w:szCs w:val="22"/>
            <w:lang w:val="en-US"/>
          </w:rPr>
          <w:t>EHT PPDU</w:t>
        </w:r>
      </w:ins>
      <w:ins w:id="21" w:author="Youhan Kim" w:date="2021-03-03T22:20:00Z">
        <w:r w:rsidR="000B280D">
          <w:rPr>
            <w:sz w:val="22"/>
            <w:szCs w:val="22"/>
            <w:lang w:val="en-US"/>
          </w:rPr>
          <w:t>s</w:t>
        </w:r>
      </w:ins>
      <w:ins w:id="22" w:author="Youhan Kim" w:date="2021-03-03T22:19:00Z">
        <w:r w:rsidR="000B280D">
          <w:rPr>
            <w:sz w:val="22"/>
            <w:szCs w:val="22"/>
            <w:lang w:val="en-US"/>
          </w:rPr>
          <w:t xml:space="preserve"> ha</w:t>
        </w:r>
      </w:ins>
      <w:ins w:id="23" w:author="Youhan Kim" w:date="2021-03-03T22:20:00Z">
        <w:r w:rsidR="000B280D">
          <w:rPr>
            <w:sz w:val="22"/>
            <w:szCs w:val="22"/>
            <w:lang w:val="en-US"/>
          </w:rPr>
          <w:t>ve</w:t>
        </w:r>
      </w:ins>
      <w:ins w:id="24" w:author="Youhan Kim" w:date="2021-03-03T22:19:00Z">
        <w:r w:rsidR="000B280D">
          <w:rPr>
            <w:sz w:val="22"/>
            <w:szCs w:val="22"/>
            <w:lang w:val="en-US"/>
          </w:rPr>
          <w:t xml:space="preserve"> </w:t>
        </w:r>
      </w:ins>
      <w:ins w:id="25" w:author="Youhan Kim" w:date="2021-03-03T22:20:00Z">
        <w:r w:rsidR="000B280D">
          <w:rPr>
            <w:sz w:val="22"/>
            <w:szCs w:val="22"/>
            <w:lang w:val="en-US"/>
          </w:rPr>
          <w:t>two and four</w:t>
        </w:r>
      </w:ins>
      <w:ins w:id="26" w:author="Youhan Kim" w:date="2021-03-03T22:19:00Z">
        <w:r w:rsidR="000B280D">
          <w:rPr>
            <w:sz w:val="22"/>
            <w:szCs w:val="22"/>
            <w:lang w:val="en-US"/>
          </w:rPr>
          <w:t xml:space="preserve"> 80 MHz frequency </w:t>
        </w:r>
        <w:proofErr w:type="spellStart"/>
        <w:r w:rsidR="000B280D">
          <w:rPr>
            <w:sz w:val="22"/>
            <w:szCs w:val="22"/>
            <w:lang w:val="en-US"/>
          </w:rPr>
          <w:t>sublock</w:t>
        </w:r>
      </w:ins>
      <w:ins w:id="27" w:author="Youhan Kim" w:date="2021-03-03T22:20:00Z">
        <w:r w:rsidR="000B280D">
          <w:rPr>
            <w:sz w:val="22"/>
            <w:szCs w:val="22"/>
            <w:lang w:val="en-US"/>
          </w:rPr>
          <w:t>s</w:t>
        </w:r>
        <w:proofErr w:type="spellEnd"/>
        <w:r w:rsidR="000B280D">
          <w:rPr>
            <w:sz w:val="22"/>
            <w:szCs w:val="22"/>
            <w:lang w:val="en-US"/>
          </w:rPr>
          <w:t>, respectively.</w:t>
        </w:r>
      </w:ins>
    </w:p>
    <w:p w14:paraId="61D11546" w14:textId="77777777" w:rsidR="000B280D" w:rsidRDefault="000B280D" w:rsidP="00DC0E93">
      <w:pPr>
        <w:spacing w:line="276" w:lineRule="auto"/>
        <w:rPr>
          <w:ins w:id="28" w:author="Youhan Kim" w:date="2021-03-03T22:22:00Z"/>
          <w:sz w:val="22"/>
          <w:szCs w:val="22"/>
          <w:lang w:val="en-US"/>
        </w:rPr>
      </w:pPr>
    </w:p>
    <w:p w14:paraId="2E603FDC" w14:textId="5F5008B0" w:rsidR="000B280D" w:rsidRDefault="000B280D" w:rsidP="00DC0E93">
      <w:pPr>
        <w:spacing w:line="276" w:lineRule="auto"/>
        <w:rPr>
          <w:ins w:id="29" w:author="Youhan Kim" w:date="2021-03-03T22:12:00Z"/>
          <w:sz w:val="22"/>
          <w:szCs w:val="22"/>
          <w:lang w:val="en-US"/>
        </w:rPr>
      </w:pPr>
      <w:ins w:id="30" w:author="Youhan Kim" w:date="2021-03-03T22:20:00Z">
        <w:r>
          <w:rPr>
            <w:sz w:val="22"/>
            <w:szCs w:val="22"/>
            <w:lang w:val="en-US"/>
          </w:rPr>
          <w:t xml:space="preserve">NOTE 2 – </w:t>
        </w:r>
      </w:ins>
      <w:ins w:id="31" w:author="Youhan Kim" w:date="2021-03-03T22:11:00Z">
        <w:r w:rsidR="00DC0E93">
          <w:rPr>
            <w:sz w:val="22"/>
            <w:szCs w:val="22"/>
            <w:lang w:val="en-US"/>
          </w:rPr>
          <w:t xml:space="preserve">U-SIG content may vary between </w:t>
        </w:r>
      </w:ins>
      <w:ins w:id="32" w:author="Youhan Kim" w:date="2021-03-03T22:20:00Z">
        <w:r>
          <w:rPr>
            <w:sz w:val="22"/>
            <w:szCs w:val="22"/>
            <w:lang w:val="en-US"/>
          </w:rPr>
          <w:t>frequency</w:t>
        </w:r>
      </w:ins>
      <w:ins w:id="33" w:author="Youhan Kim" w:date="2021-03-03T22:11:00Z">
        <w:r w:rsidR="00DC0E93">
          <w:rPr>
            <w:sz w:val="22"/>
            <w:szCs w:val="22"/>
            <w:lang w:val="en-US"/>
          </w:rPr>
          <w:t xml:space="preserve"> subblocks in a</w:t>
        </w:r>
      </w:ins>
      <w:ins w:id="34" w:author="Youhan Kim" w:date="2021-03-03T22:21:00Z">
        <w:r>
          <w:rPr>
            <w:sz w:val="22"/>
            <w:szCs w:val="22"/>
            <w:lang w:val="en-US"/>
          </w:rPr>
          <w:t xml:space="preserve"> 160 or 320 MHz</w:t>
        </w:r>
      </w:ins>
      <w:ins w:id="35" w:author="Youhan Kim" w:date="2021-03-03T22:09:00Z">
        <w:r w:rsidR="00DC0E93">
          <w:rPr>
            <w:sz w:val="22"/>
            <w:szCs w:val="22"/>
            <w:lang w:val="en-US"/>
          </w:rPr>
          <w:t xml:space="preserve"> EHT MU PPDU with </w:t>
        </w:r>
      </w:ins>
      <w:ins w:id="36" w:author="Youhan Kim" w:date="2021-03-03T22:10:00Z">
        <w:r w:rsidR="00DC0E93">
          <w:rPr>
            <w:sz w:val="22"/>
            <w:szCs w:val="22"/>
            <w:lang w:val="en-US"/>
          </w:rPr>
          <w:t>the PPDU Type And Compression Mode field in the U-SIG equal to 0</w:t>
        </w:r>
      </w:ins>
      <w:ins w:id="37" w:author="Youhan Kim" w:date="2021-03-03T22:21:00Z">
        <w:r>
          <w:rPr>
            <w:sz w:val="22"/>
            <w:szCs w:val="22"/>
            <w:lang w:val="en-US"/>
          </w:rPr>
          <w:t xml:space="preserve"> (DL OFDMA)</w:t>
        </w:r>
      </w:ins>
      <w:ins w:id="38" w:author="Youhan Kim" w:date="2021-03-03T22:12:00Z">
        <w:r w:rsidR="00DC0E93">
          <w:rPr>
            <w:sz w:val="22"/>
            <w:szCs w:val="22"/>
            <w:lang w:val="en-US"/>
          </w:rPr>
          <w:t xml:space="preserve">.  For all other cases, U-SIG content is the </w:t>
        </w:r>
        <w:r>
          <w:rPr>
            <w:sz w:val="22"/>
            <w:szCs w:val="22"/>
            <w:lang w:val="en-US"/>
          </w:rPr>
          <w:t xml:space="preserve">same for all </w:t>
        </w:r>
      </w:ins>
      <w:ins w:id="39" w:author="Youhan Kim" w:date="2021-03-03T22:22:00Z">
        <w:r>
          <w:rPr>
            <w:sz w:val="22"/>
            <w:szCs w:val="22"/>
            <w:lang w:val="en-US"/>
          </w:rPr>
          <w:t>frequency</w:t>
        </w:r>
      </w:ins>
      <w:ins w:id="40" w:author="Youhan Kim" w:date="2021-03-03T22:12:00Z">
        <w:r>
          <w:rPr>
            <w:sz w:val="22"/>
            <w:szCs w:val="22"/>
            <w:lang w:val="en-US"/>
          </w:rPr>
          <w:t xml:space="preserve"> subblocks.</w:t>
        </w:r>
      </w:ins>
      <w:ins w:id="41" w:author="Youhan Kim" w:date="2021-03-03T22:33:00Z">
        <w:r w:rsidR="00B5092A">
          <w:rPr>
            <w:sz w:val="22"/>
            <w:szCs w:val="22"/>
            <w:lang w:val="en-US"/>
          </w:rPr>
          <w:t xml:space="preserve">  See 36.3.11.7.</w:t>
        </w:r>
      </w:ins>
    </w:p>
    <w:p w14:paraId="59EF7ECE" w14:textId="6A893FC4" w:rsidR="00DC0E93" w:rsidRPr="00DC0E93" w:rsidRDefault="00DC0E93" w:rsidP="00DC0E93">
      <w:pPr>
        <w:spacing w:line="276" w:lineRule="auto"/>
        <w:rPr>
          <w:sz w:val="22"/>
          <w:szCs w:val="22"/>
          <w:lang w:val="en-US"/>
        </w:rPr>
      </w:pPr>
      <w:ins w:id="42" w:author="Youhan Kim" w:date="2021-03-03T22:11:00Z">
        <w:r>
          <w:rPr>
            <w:sz w:val="22"/>
            <w:szCs w:val="22"/>
            <w:lang w:val="en-US"/>
          </w:rPr>
          <w:t xml:space="preserve"> </w:t>
        </w:r>
      </w:ins>
    </w:p>
    <w:p w14:paraId="1C7F5BFB" w14:textId="09615CBD" w:rsidR="002D0D82" w:rsidRPr="002D0D82" w:rsidRDefault="002D0D82" w:rsidP="002D0D82">
      <w:pPr>
        <w:pStyle w:val="ListParagraph"/>
        <w:numPr>
          <w:ilvl w:val="0"/>
          <w:numId w:val="42"/>
        </w:numPr>
        <w:ind w:leftChars="0"/>
        <w:rPr>
          <w:ins w:id="43" w:author="Youhan Kim" w:date="2021-03-03T22:24:00Z"/>
          <w:sz w:val="22"/>
          <w:szCs w:val="22"/>
          <w:lang w:val="en-US"/>
        </w:rPr>
      </w:pPr>
      <w:ins w:id="44" w:author="Youhan Kim" w:date="2021-03-03T22:25:00Z">
        <w:r>
          <w:rPr>
            <w:sz w:val="22"/>
            <w:szCs w:val="22"/>
            <w:lang w:val="en-US"/>
          </w:rPr>
          <w:t>P</w:t>
        </w:r>
      </w:ins>
      <w:ins w:id="45" w:author="Youhan Kim" w:date="2021-03-03T22:24:00Z">
        <w:r w:rsidRPr="002D0D82">
          <w:rPr>
            <w:sz w:val="22"/>
            <w:szCs w:val="22"/>
            <w:lang w:val="en-US"/>
          </w:rPr>
          <w:t>hase rotation: Apply the appropriate phase rotation for each occupied 20 MHz subchannel as described in 36.3.10 (Mathematical description of signals) and 36.3.10.4 (Transmitted signal).</w:t>
        </w:r>
      </w:ins>
    </w:p>
    <w:p w14:paraId="2A5FC40C" w14:textId="5B92742A" w:rsidR="00997CBB" w:rsidRPr="00997CBB" w:rsidRDefault="00997CBB" w:rsidP="00997CBB">
      <w:pPr>
        <w:pStyle w:val="ListParagraph"/>
        <w:numPr>
          <w:ilvl w:val="0"/>
          <w:numId w:val="42"/>
        </w:numPr>
        <w:spacing w:line="276" w:lineRule="auto"/>
        <w:ind w:leftChars="0"/>
        <w:rPr>
          <w:sz w:val="22"/>
          <w:szCs w:val="22"/>
          <w:lang w:val="en-US"/>
        </w:rPr>
      </w:pPr>
      <w:r w:rsidRPr="00997CBB">
        <w:rPr>
          <w:sz w:val="22"/>
          <w:szCs w:val="22"/>
          <w:lang w:val="en-US"/>
        </w:rPr>
        <w:t>IDFT: Compute the inverse discrete Fourier transform.</w:t>
      </w:r>
    </w:p>
    <w:p w14:paraId="3F37E90F" w14:textId="7674E566" w:rsidR="00AA5B4D" w:rsidRDefault="00AA5B4D" w:rsidP="00997CBB">
      <w:pPr>
        <w:spacing w:line="276" w:lineRule="auto"/>
        <w:rPr>
          <w:sz w:val="22"/>
          <w:szCs w:val="22"/>
          <w:lang w:val="en-US"/>
        </w:rPr>
      </w:pPr>
    </w:p>
    <w:p w14:paraId="7D916127" w14:textId="4D4912F9" w:rsidR="00B5092A" w:rsidRDefault="00B5092A" w:rsidP="00997CBB">
      <w:pPr>
        <w:spacing w:line="276" w:lineRule="auto"/>
        <w:rPr>
          <w:sz w:val="22"/>
          <w:szCs w:val="22"/>
          <w:lang w:val="en-US"/>
        </w:rPr>
      </w:pPr>
    </w:p>
    <w:p w14:paraId="7D141AD4" w14:textId="2D010AF5" w:rsidR="00B5092A" w:rsidRDefault="00B5092A" w:rsidP="00B5092A">
      <w:pPr>
        <w:pStyle w:val="Heading1"/>
      </w:pPr>
      <w:r>
        <w:t xml:space="preserve">CID </w:t>
      </w:r>
      <w:r>
        <w:t>3281</w:t>
      </w:r>
    </w:p>
    <w:p w14:paraId="075641DD" w14:textId="77777777" w:rsidR="00B5092A" w:rsidRDefault="00B5092A" w:rsidP="00B5092A">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B5092A" w:rsidRPr="009522BD" w14:paraId="4E1CC58E" w14:textId="77777777" w:rsidTr="006718DA">
        <w:trPr>
          <w:trHeight w:val="278"/>
        </w:trPr>
        <w:tc>
          <w:tcPr>
            <w:tcW w:w="773" w:type="dxa"/>
            <w:hideMark/>
          </w:tcPr>
          <w:p w14:paraId="13295EBB"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523DC30"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BC2F661" w14:textId="77777777" w:rsidR="00B5092A" w:rsidRPr="009522BD" w:rsidRDefault="00B5092A"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4172B204"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682427EE" w14:textId="77777777" w:rsidR="00B5092A" w:rsidRPr="009522BD" w:rsidRDefault="00B5092A"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092A" w:rsidRPr="009522BD" w14:paraId="5522A4A3" w14:textId="77777777" w:rsidTr="006718DA">
        <w:trPr>
          <w:trHeight w:val="278"/>
        </w:trPr>
        <w:tc>
          <w:tcPr>
            <w:tcW w:w="773" w:type="dxa"/>
          </w:tcPr>
          <w:p w14:paraId="40D3A83C" w14:textId="1D2AE16E" w:rsidR="00B5092A" w:rsidRDefault="00B5092A" w:rsidP="00B5092A">
            <w:pPr>
              <w:rPr>
                <w:rFonts w:ascii="Arial" w:eastAsia="Times New Roman" w:hAnsi="Arial" w:cs="Arial"/>
                <w:bCs/>
                <w:sz w:val="20"/>
                <w:lang w:val="en-US" w:eastAsia="ko-KR"/>
              </w:rPr>
            </w:pPr>
            <w:r>
              <w:rPr>
                <w:rFonts w:ascii="Arial" w:eastAsia="Times New Roman" w:hAnsi="Arial" w:cs="Arial"/>
                <w:bCs/>
                <w:sz w:val="20"/>
                <w:lang w:val="en-US" w:eastAsia="ko-KR"/>
              </w:rPr>
              <w:t>3281</w:t>
            </w:r>
          </w:p>
        </w:tc>
        <w:tc>
          <w:tcPr>
            <w:tcW w:w="1328" w:type="dxa"/>
          </w:tcPr>
          <w:p w14:paraId="12E9E2DC" w14:textId="378D7574" w:rsidR="00B5092A" w:rsidRPr="004C3B9A" w:rsidRDefault="00B5092A" w:rsidP="00B5092A">
            <w:pPr>
              <w:rPr>
                <w:rFonts w:ascii="Arial" w:hAnsi="Arial" w:cs="Arial"/>
                <w:sz w:val="20"/>
                <w:lang w:val="en-US" w:eastAsia="ko-KR"/>
              </w:rPr>
            </w:pPr>
            <w:r>
              <w:rPr>
                <w:rFonts w:ascii="Arial" w:hAnsi="Arial" w:cs="Arial"/>
                <w:sz w:val="20"/>
                <w:lang w:val="en-US" w:eastAsia="ko-KR"/>
              </w:rPr>
              <w:t>36.3.6.</w:t>
            </w:r>
            <w:r>
              <w:rPr>
                <w:rFonts w:ascii="Arial" w:hAnsi="Arial" w:cs="Arial"/>
                <w:sz w:val="20"/>
                <w:lang w:val="en-US" w:eastAsia="ko-KR"/>
              </w:rPr>
              <w:t>7</w:t>
            </w:r>
          </w:p>
        </w:tc>
        <w:tc>
          <w:tcPr>
            <w:tcW w:w="1161" w:type="dxa"/>
          </w:tcPr>
          <w:p w14:paraId="31B0DC54" w14:textId="726E3F85" w:rsidR="00B5092A" w:rsidRPr="004C3B9A" w:rsidRDefault="00B5092A" w:rsidP="00B5092A">
            <w:pPr>
              <w:rPr>
                <w:rFonts w:ascii="Arial" w:hAnsi="Arial" w:cs="Arial"/>
                <w:sz w:val="20"/>
                <w:lang w:val="en-US" w:eastAsia="ko-KR"/>
              </w:rPr>
            </w:pPr>
            <w:r>
              <w:rPr>
                <w:rFonts w:ascii="Arial" w:hAnsi="Arial" w:cs="Arial"/>
                <w:sz w:val="20"/>
                <w:lang w:val="en-US" w:eastAsia="ko-KR"/>
              </w:rPr>
              <w:t>208.06</w:t>
            </w:r>
          </w:p>
        </w:tc>
        <w:tc>
          <w:tcPr>
            <w:tcW w:w="3577" w:type="dxa"/>
          </w:tcPr>
          <w:p w14:paraId="69014427" w14:textId="5A8C90DA" w:rsidR="00B5092A" w:rsidRDefault="00B5092A" w:rsidP="00B5092A">
            <w:pPr>
              <w:rPr>
                <w:rFonts w:ascii="Arial" w:hAnsi="Arial" w:cs="Arial"/>
                <w:sz w:val="20"/>
              </w:rPr>
            </w:pPr>
            <w:r>
              <w:rPr>
                <w:rFonts w:ascii="Arial" w:hAnsi="Arial" w:cs="Arial"/>
                <w:sz w:val="20"/>
              </w:rPr>
              <w:t>the reserved bits should be Disregard and Validate bits</w:t>
            </w:r>
          </w:p>
        </w:tc>
        <w:tc>
          <w:tcPr>
            <w:tcW w:w="3079" w:type="dxa"/>
          </w:tcPr>
          <w:p w14:paraId="70A06A80" w14:textId="0E7AC3FC" w:rsidR="00B5092A" w:rsidRDefault="00B5092A" w:rsidP="00B5092A">
            <w:pPr>
              <w:rPr>
                <w:rFonts w:ascii="Arial" w:hAnsi="Arial" w:cs="Arial"/>
                <w:sz w:val="20"/>
              </w:rPr>
            </w:pPr>
            <w:r>
              <w:rPr>
                <w:rFonts w:ascii="Arial" w:hAnsi="Arial" w:cs="Arial"/>
                <w:sz w:val="20"/>
              </w:rPr>
              <w:t>as in comment</w:t>
            </w:r>
          </w:p>
        </w:tc>
      </w:tr>
    </w:tbl>
    <w:p w14:paraId="2D12F009" w14:textId="77777777" w:rsidR="00B5092A" w:rsidRDefault="00B5092A" w:rsidP="00B5092A">
      <w:pPr>
        <w:jc w:val="both"/>
        <w:rPr>
          <w:sz w:val="22"/>
          <w:szCs w:val="22"/>
        </w:rPr>
      </w:pPr>
    </w:p>
    <w:p w14:paraId="4A8F558C" w14:textId="77777777" w:rsidR="00B5092A" w:rsidRDefault="00B5092A" w:rsidP="00B5092A">
      <w:pPr>
        <w:jc w:val="both"/>
        <w:rPr>
          <w:sz w:val="22"/>
          <w:szCs w:val="22"/>
        </w:rPr>
      </w:pPr>
      <w:r>
        <w:rPr>
          <w:b/>
          <w:sz w:val="28"/>
          <w:szCs w:val="22"/>
          <w:u w:val="single"/>
        </w:rPr>
        <w:t>Background</w:t>
      </w:r>
    </w:p>
    <w:p w14:paraId="77D1B240" w14:textId="77777777" w:rsidR="00B5092A" w:rsidRDefault="00B5092A" w:rsidP="00B5092A">
      <w:pPr>
        <w:jc w:val="both"/>
        <w:rPr>
          <w:sz w:val="22"/>
          <w:szCs w:val="22"/>
        </w:rPr>
      </w:pPr>
    </w:p>
    <w:p w14:paraId="42B02BA6" w14:textId="7C4A9A6B" w:rsidR="00B5092A" w:rsidRDefault="00B5092A" w:rsidP="00B5092A">
      <w:pPr>
        <w:jc w:val="both"/>
        <w:rPr>
          <w:sz w:val="22"/>
          <w:szCs w:val="22"/>
        </w:rPr>
      </w:pPr>
      <w:r>
        <w:rPr>
          <w:sz w:val="22"/>
          <w:szCs w:val="22"/>
        </w:rPr>
        <w:t>D0.3 P20</w:t>
      </w:r>
      <w:r w:rsidR="001A634E">
        <w:rPr>
          <w:sz w:val="22"/>
          <w:szCs w:val="22"/>
        </w:rPr>
        <w:t>8</w:t>
      </w:r>
    </w:p>
    <w:tbl>
      <w:tblPr>
        <w:tblStyle w:val="TableGrid"/>
        <w:tblW w:w="0" w:type="auto"/>
        <w:tblLook w:val="04A0" w:firstRow="1" w:lastRow="0" w:firstColumn="1" w:lastColumn="0" w:noHBand="0" w:noVBand="1"/>
      </w:tblPr>
      <w:tblGrid>
        <w:gridCol w:w="10080"/>
      </w:tblGrid>
      <w:tr w:rsidR="00B5092A" w14:paraId="799DF802" w14:textId="77777777" w:rsidTr="006718DA">
        <w:tc>
          <w:tcPr>
            <w:tcW w:w="10080" w:type="dxa"/>
          </w:tcPr>
          <w:p w14:paraId="120C36C6" w14:textId="70AB4258" w:rsidR="00B5092A" w:rsidRDefault="001A634E" w:rsidP="001A634E">
            <w:pPr>
              <w:jc w:val="both"/>
              <w:rPr>
                <w:sz w:val="22"/>
                <w:szCs w:val="22"/>
              </w:rPr>
            </w:pPr>
            <w:r>
              <w:rPr>
                <w:noProof/>
              </w:rPr>
              <w:drawing>
                <wp:inline distT="0" distB="0" distL="0" distR="0" wp14:anchorId="751D1E68" wp14:editId="7924601B">
                  <wp:extent cx="6263640" cy="115887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158875"/>
                          </a:xfrm>
                          <a:prstGeom prst="rect">
                            <a:avLst/>
                          </a:prstGeom>
                        </pic:spPr>
                      </pic:pic>
                    </a:graphicData>
                  </a:graphic>
                </wp:inline>
              </w:drawing>
            </w:r>
          </w:p>
        </w:tc>
      </w:tr>
    </w:tbl>
    <w:p w14:paraId="3C4059C4" w14:textId="77777777" w:rsidR="00B5092A" w:rsidRDefault="00B5092A" w:rsidP="00B5092A">
      <w:pPr>
        <w:jc w:val="both"/>
        <w:rPr>
          <w:sz w:val="22"/>
          <w:szCs w:val="22"/>
        </w:rPr>
      </w:pPr>
    </w:p>
    <w:p w14:paraId="0BC0838E" w14:textId="229BCDA8" w:rsidR="00B5092A" w:rsidRPr="00157CCC" w:rsidRDefault="00B5092A" w:rsidP="00B5092A">
      <w:pPr>
        <w:jc w:val="both"/>
        <w:rPr>
          <w:sz w:val="28"/>
          <w:szCs w:val="22"/>
        </w:rPr>
      </w:pPr>
      <w:r>
        <w:rPr>
          <w:b/>
          <w:sz w:val="28"/>
          <w:szCs w:val="22"/>
          <w:u w:val="single"/>
        </w:rPr>
        <w:t xml:space="preserve">Proposed Resolution: CID </w:t>
      </w:r>
      <w:r w:rsidR="00AC32F4">
        <w:rPr>
          <w:b/>
          <w:sz w:val="28"/>
          <w:szCs w:val="22"/>
          <w:u w:val="single"/>
        </w:rPr>
        <w:t>3281</w:t>
      </w:r>
    </w:p>
    <w:p w14:paraId="73839FC5" w14:textId="77777777" w:rsidR="00B5092A" w:rsidRDefault="00B5092A" w:rsidP="00B5092A">
      <w:pPr>
        <w:jc w:val="both"/>
        <w:rPr>
          <w:sz w:val="22"/>
          <w:szCs w:val="22"/>
        </w:rPr>
      </w:pPr>
      <w:r>
        <w:rPr>
          <w:b/>
          <w:sz w:val="22"/>
          <w:szCs w:val="22"/>
        </w:rPr>
        <w:t>Revised</w:t>
      </w:r>
      <w:r w:rsidRPr="00157CCC">
        <w:rPr>
          <w:sz w:val="22"/>
          <w:szCs w:val="22"/>
        </w:rPr>
        <w:t>.</w:t>
      </w:r>
    </w:p>
    <w:p w14:paraId="1B9549D2" w14:textId="77777777" w:rsidR="00B5092A" w:rsidRPr="00C70F7A" w:rsidRDefault="00B5092A" w:rsidP="00B5092A">
      <w:pPr>
        <w:rPr>
          <w:b/>
          <w:bCs/>
          <w:sz w:val="22"/>
          <w:szCs w:val="22"/>
          <w:lang w:val="en-US"/>
        </w:rPr>
      </w:pPr>
      <w:r w:rsidRPr="00C70F7A">
        <w:rPr>
          <w:b/>
          <w:bCs/>
          <w:sz w:val="22"/>
          <w:szCs w:val="22"/>
          <w:lang w:val="en-US"/>
        </w:rPr>
        <w:t>Note to Commenter:</w:t>
      </w:r>
    </w:p>
    <w:p w14:paraId="493DBD81" w14:textId="693408D7" w:rsidR="00B5092A" w:rsidRDefault="001A634E" w:rsidP="00B5092A">
      <w:pPr>
        <w:rPr>
          <w:sz w:val="22"/>
          <w:szCs w:val="22"/>
          <w:lang w:val="en-US"/>
        </w:rPr>
      </w:pPr>
      <w:r>
        <w:rPr>
          <w:sz w:val="22"/>
          <w:szCs w:val="22"/>
          <w:lang w:val="en-US"/>
        </w:rPr>
        <w:t xml:space="preserve">Commenter is correct that EHT-SIG does not have “reserved” bits.  Note that while EHT-SIG has validate “states” (e.g., the value 31 in the RU Allocation subfield is ‘validate’), there are no Validate </w:t>
      </w:r>
      <w:r w:rsidR="00241878">
        <w:rPr>
          <w:sz w:val="22"/>
          <w:szCs w:val="22"/>
          <w:lang w:val="en-US"/>
        </w:rPr>
        <w:t>“</w:t>
      </w:r>
      <w:r>
        <w:rPr>
          <w:sz w:val="22"/>
          <w:szCs w:val="22"/>
          <w:lang w:val="en-US"/>
        </w:rPr>
        <w:t>bits</w:t>
      </w:r>
      <w:r w:rsidR="00241878">
        <w:rPr>
          <w:sz w:val="22"/>
          <w:szCs w:val="22"/>
          <w:lang w:val="en-US"/>
        </w:rPr>
        <w:t>”</w:t>
      </w:r>
      <w:r>
        <w:rPr>
          <w:sz w:val="22"/>
          <w:szCs w:val="22"/>
          <w:lang w:val="en-US"/>
        </w:rPr>
        <w:t xml:space="preserve"> in EHT-SIG.  EHT-SIG has Disregards bits.</w:t>
      </w:r>
    </w:p>
    <w:p w14:paraId="609BCAE3" w14:textId="77777777" w:rsidR="00B5092A" w:rsidRPr="00C70F7A" w:rsidRDefault="00B5092A" w:rsidP="00B5092A">
      <w:pPr>
        <w:rPr>
          <w:sz w:val="22"/>
          <w:szCs w:val="22"/>
          <w:lang w:val="en-US"/>
        </w:rPr>
      </w:pPr>
    </w:p>
    <w:p w14:paraId="53C35C2D" w14:textId="77777777" w:rsidR="00B5092A" w:rsidRPr="00C70F7A" w:rsidRDefault="00B5092A" w:rsidP="00B5092A">
      <w:pPr>
        <w:rPr>
          <w:b/>
          <w:bCs/>
          <w:sz w:val="22"/>
          <w:szCs w:val="22"/>
          <w:lang w:val="en-US"/>
        </w:rPr>
      </w:pPr>
      <w:r w:rsidRPr="00C70F7A">
        <w:rPr>
          <w:b/>
          <w:bCs/>
          <w:sz w:val="22"/>
          <w:szCs w:val="22"/>
          <w:lang w:val="en-US"/>
        </w:rPr>
        <w:t>Instruction to Editor:</w:t>
      </w:r>
    </w:p>
    <w:p w14:paraId="77F69E95" w14:textId="0FA93DCE" w:rsidR="001A634E" w:rsidRDefault="001A634E" w:rsidP="001A634E">
      <w:pPr>
        <w:jc w:val="both"/>
        <w:rPr>
          <w:sz w:val="22"/>
          <w:szCs w:val="22"/>
        </w:rPr>
      </w:pPr>
      <w:r>
        <w:rPr>
          <w:sz w:val="22"/>
          <w:szCs w:val="22"/>
        </w:rPr>
        <w:t>At D0.3 P20</w:t>
      </w:r>
      <w:r>
        <w:rPr>
          <w:sz w:val="22"/>
          <w:szCs w:val="22"/>
        </w:rPr>
        <w:t>8</w:t>
      </w:r>
      <w:r>
        <w:rPr>
          <w:sz w:val="22"/>
          <w:szCs w:val="22"/>
        </w:rPr>
        <w:t>L</w:t>
      </w:r>
      <w:r>
        <w:rPr>
          <w:sz w:val="22"/>
          <w:szCs w:val="22"/>
        </w:rPr>
        <w:t>6</w:t>
      </w:r>
      <w:r>
        <w:rPr>
          <w:sz w:val="22"/>
          <w:szCs w:val="22"/>
        </w:rPr>
        <w:t>, change “</w:t>
      </w:r>
      <w:r>
        <w:rPr>
          <w:sz w:val="22"/>
          <w:szCs w:val="22"/>
        </w:rPr>
        <w:t>reserved</w:t>
      </w:r>
      <w:r>
        <w:rPr>
          <w:sz w:val="22"/>
          <w:szCs w:val="22"/>
        </w:rPr>
        <w:t>” to “Disregard”.</w:t>
      </w:r>
    </w:p>
    <w:p w14:paraId="7F1F7F70" w14:textId="77777777" w:rsidR="00B5092A" w:rsidRDefault="00B5092A" w:rsidP="00B5092A">
      <w:pPr>
        <w:rPr>
          <w:sz w:val="20"/>
          <w:lang w:val="en-US"/>
        </w:rPr>
      </w:pPr>
    </w:p>
    <w:p w14:paraId="7668F88D" w14:textId="77777777" w:rsidR="00B5092A" w:rsidRDefault="00B5092A" w:rsidP="00B5092A">
      <w:pPr>
        <w:rPr>
          <w:sz w:val="20"/>
          <w:lang w:val="en-US"/>
        </w:rPr>
      </w:pPr>
    </w:p>
    <w:p w14:paraId="16A7B62C" w14:textId="384ACCD3" w:rsidR="00D817F7" w:rsidRDefault="00D817F7" w:rsidP="00D817F7">
      <w:pPr>
        <w:pStyle w:val="Heading1"/>
      </w:pPr>
      <w:r>
        <w:t>CID 328</w:t>
      </w:r>
      <w:r w:rsidR="00475DE6">
        <w:t>2</w:t>
      </w:r>
    </w:p>
    <w:p w14:paraId="3B047B25" w14:textId="77777777" w:rsidR="00D817F7" w:rsidRDefault="00D817F7" w:rsidP="00D817F7">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D817F7" w:rsidRPr="009522BD" w14:paraId="4E633917" w14:textId="77777777" w:rsidTr="006718DA">
        <w:trPr>
          <w:trHeight w:val="278"/>
        </w:trPr>
        <w:tc>
          <w:tcPr>
            <w:tcW w:w="773" w:type="dxa"/>
            <w:hideMark/>
          </w:tcPr>
          <w:p w14:paraId="35F50705"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41B16B9"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E436AC1" w14:textId="77777777" w:rsidR="00D817F7" w:rsidRPr="009522BD" w:rsidRDefault="00D817F7"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B636D1E"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205DED3E" w14:textId="77777777" w:rsidR="00D817F7" w:rsidRPr="009522BD" w:rsidRDefault="00D817F7"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326BB" w:rsidRPr="009522BD" w14:paraId="0B11CD87" w14:textId="77777777" w:rsidTr="006718DA">
        <w:trPr>
          <w:trHeight w:val="278"/>
        </w:trPr>
        <w:tc>
          <w:tcPr>
            <w:tcW w:w="773" w:type="dxa"/>
          </w:tcPr>
          <w:p w14:paraId="4F9211D4" w14:textId="26CEF526" w:rsidR="005326BB" w:rsidRDefault="005326BB" w:rsidP="005326BB">
            <w:pPr>
              <w:rPr>
                <w:rFonts w:ascii="Arial" w:eastAsia="Times New Roman" w:hAnsi="Arial" w:cs="Arial"/>
                <w:bCs/>
                <w:sz w:val="20"/>
                <w:lang w:val="en-US" w:eastAsia="ko-KR"/>
              </w:rPr>
            </w:pPr>
            <w:r>
              <w:rPr>
                <w:rFonts w:ascii="Arial" w:eastAsia="Times New Roman" w:hAnsi="Arial" w:cs="Arial"/>
                <w:bCs/>
                <w:sz w:val="20"/>
                <w:lang w:val="en-US" w:eastAsia="ko-KR"/>
              </w:rPr>
              <w:t>328</w:t>
            </w:r>
            <w:r>
              <w:rPr>
                <w:rFonts w:ascii="Arial" w:eastAsia="Times New Roman" w:hAnsi="Arial" w:cs="Arial"/>
                <w:bCs/>
                <w:sz w:val="20"/>
                <w:lang w:val="en-US" w:eastAsia="ko-KR"/>
              </w:rPr>
              <w:t>2</w:t>
            </w:r>
          </w:p>
        </w:tc>
        <w:tc>
          <w:tcPr>
            <w:tcW w:w="1328" w:type="dxa"/>
          </w:tcPr>
          <w:p w14:paraId="31C2D020" w14:textId="77777777" w:rsidR="005326BB" w:rsidRPr="004C3B9A" w:rsidRDefault="005326BB" w:rsidP="005326BB">
            <w:pPr>
              <w:rPr>
                <w:rFonts w:ascii="Arial" w:hAnsi="Arial" w:cs="Arial"/>
                <w:sz w:val="20"/>
                <w:lang w:val="en-US" w:eastAsia="ko-KR"/>
              </w:rPr>
            </w:pPr>
            <w:r>
              <w:rPr>
                <w:rFonts w:ascii="Arial" w:hAnsi="Arial" w:cs="Arial"/>
                <w:sz w:val="20"/>
                <w:lang w:val="en-US" w:eastAsia="ko-KR"/>
              </w:rPr>
              <w:t>36.3.6.7</w:t>
            </w:r>
          </w:p>
        </w:tc>
        <w:tc>
          <w:tcPr>
            <w:tcW w:w="1161" w:type="dxa"/>
          </w:tcPr>
          <w:p w14:paraId="19B73ADD" w14:textId="48A60BB2" w:rsidR="005326BB" w:rsidRPr="004C3B9A" w:rsidRDefault="005326BB" w:rsidP="005326BB">
            <w:pPr>
              <w:rPr>
                <w:rFonts w:ascii="Arial" w:hAnsi="Arial" w:cs="Arial"/>
                <w:sz w:val="20"/>
                <w:lang w:val="en-US" w:eastAsia="ko-KR"/>
              </w:rPr>
            </w:pPr>
            <w:r>
              <w:rPr>
                <w:rFonts w:ascii="Arial" w:hAnsi="Arial" w:cs="Arial"/>
                <w:sz w:val="20"/>
                <w:lang w:val="en-US" w:eastAsia="ko-KR"/>
              </w:rPr>
              <w:t>208.</w:t>
            </w:r>
            <w:r>
              <w:rPr>
                <w:rFonts w:ascii="Arial" w:hAnsi="Arial" w:cs="Arial"/>
                <w:sz w:val="20"/>
                <w:lang w:val="en-US" w:eastAsia="ko-KR"/>
              </w:rPr>
              <w:t>12</w:t>
            </w:r>
          </w:p>
        </w:tc>
        <w:tc>
          <w:tcPr>
            <w:tcW w:w="3577" w:type="dxa"/>
          </w:tcPr>
          <w:p w14:paraId="2559DE98" w14:textId="213F358C" w:rsidR="005326BB" w:rsidRDefault="005326BB" w:rsidP="005326BB">
            <w:pPr>
              <w:rPr>
                <w:rFonts w:ascii="Arial" w:hAnsi="Arial" w:cs="Arial"/>
                <w:sz w:val="20"/>
              </w:rPr>
            </w:pPr>
            <w:r>
              <w:rPr>
                <w:rFonts w:ascii="Arial" w:hAnsi="Arial" w:cs="Arial"/>
                <w:sz w:val="20"/>
              </w:rPr>
              <w:t xml:space="preserve">delete HE-SIG-A/HE-SIG-B. It should </w:t>
            </w:r>
            <w:r>
              <w:rPr>
                <w:rFonts w:ascii="Arial" w:hAnsi="Arial" w:cs="Arial"/>
                <w:sz w:val="20"/>
              </w:rPr>
              <w:lastRenderedPageBreak/>
              <w:t>be EHT-SIG</w:t>
            </w:r>
          </w:p>
        </w:tc>
        <w:tc>
          <w:tcPr>
            <w:tcW w:w="3079" w:type="dxa"/>
          </w:tcPr>
          <w:p w14:paraId="03BD2A70" w14:textId="4A3B5641" w:rsidR="005326BB" w:rsidRDefault="005326BB" w:rsidP="005326BB">
            <w:pPr>
              <w:rPr>
                <w:rFonts w:ascii="Arial" w:hAnsi="Arial" w:cs="Arial"/>
                <w:sz w:val="20"/>
              </w:rPr>
            </w:pPr>
            <w:r>
              <w:rPr>
                <w:rFonts w:ascii="Arial" w:hAnsi="Arial" w:cs="Arial"/>
                <w:sz w:val="20"/>
              </w:rPr>
              <w:lastRenderedPageBreak/>
              <w:t>as in comment</w:t>
            </w:r>
          </w:p>
        </w:tc>
      </w:tr>
    </w:tbl>
    <w:p w14:paraId="4506686B" w14:textId="77777777" w:rsidR="00D817F7" w:rsidRDefault="00D817F7" w:rsidP="00D817F7">
      <w:pPr>
        <w:jc w:val="both"/>
        <w:rPr>
          <w:sz w:val="22"/>
          <w:szCs w:val="22"/>
        </w:rPr>
      </w:pPr>
    </w:p>
    <w:p w14:paraId="21E0A970" w14:textId="77777777" w:rsidR="00D817F7" w:rsidRDefault="00D817F7" w:rsidP="00D817F7">
      <w:pPr>
        <w:jc w:val="both"/>
        <w:rPr>
          <w:sz w:val="22"/>
          <w:szCs w:val="22"/>
        </w:rPr>
      </w:pPr>
      <w:r>
        <w:rPr>
          <w:b/>
          <w:sz w:val="28"/>
          <w:szCs w:val="22"/>
          <w:u w:val="single"/>
        </w:rPr>
        <w:t>Background</w:t>
      </w:r>
    </w:p>
    <w:p w14:paraId="42D0FBFD" w14:textId="77777777" w:rsidR="00D817F7" w:rsidRDefault="00D817F7" w:rsidP="00D817F7">
      <w:pPr>
        <w:jc w:val="both"/>
        <w:rPr>
          <w:sz w:val="22"/>
          <w:szCs w:val="22"/>
        </w:rPr>
      </w:pPr>
    </w:p>
    <w:p w14:paraId="665FEBA1" w14:textId="77777777" w:rsidR="00D817F7" w:rsidRDefault="00D817F7" w:rsidP="00D817F7">
      <w:pPr>
        <w:jc w:val="both"/>
        <w:rPr>
          <w:sz w:val="22"/>
          <w:szCs w:val="22"/>
        </w:rPr>
      </w:pPr>
      <w:r>
        <w:rPr>
          <w:sz w:val="22"/>
          <w:szCs w:val="22"/>
        </w:rPr>
        <w:t>D0.3 P208</w:t>
      </w:r>
    </w:p>
    <w:tbl>
      <w:tblPr>
        <w:tblStyle w:val="TableGrid"/>
        <w:tblW w:w="0" w:type="auto"/>
        <w:tblLook w:val="04A0" w:firstRow="1" w:lastRow="0" w:firstColumn="1" w:lastColumn="0" w:noHBand="0" w:noVBand="1"/>
      </w:tblPr>
      <w:tblGrid>
        <w:gridCol w:w="10080"/>
      </w:tblGrid>
      <w:tr w:rsidR="00D817F7" w14:paraId="7E809A02" w14:textId="77777777" w:rsidTr="006718DA">
        <w:tc>
          <w:tcPr>
            <w:tcW w:w="10080" w:type="dxa"/>
          </w:tcPr>
          <w:p w14:paraId="08DF6DB6" w14:textId="49810D94" w:rsidR="00D817F7" w:rsidRDefault="005326BB" w:rsidP="006718DA">
            <w:pPr>
              <w:jc w:val="both"/>
              <w:rPr>
                <w:sz w:val="22"/>
                <w:szCs w:val="22"/>
              </w:rPr>
            </w:pPr>
            <w:r>
              <w:rPr>
                <w:noProof/>
              </w:rPr>
              <w:drawing>
                <wp:inline distT="0" distB="0" distL="0" distR="0" wp14:anchorId="76F2B43D" wp14:editId="57F98151">
                  <wp:extent cx="6263640" cy="17418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741805"/>
                          </a:xfrm>
                          <a:prstGeom prst="rect">
                            <a:avLst/>
                          </a:prstGeom>
                        </pic:spPr>
                      </pic:pic>
                    </a:graphicData>
                  </a:graphic>
                </wp:inline>
              </w:drawing>
            </w:r>
          </w:p>
        </w:tc>
      </w:tr>
    </w:tbl>
    <w:p w14:paraId="26A13617" w14:textId="6DDD2532" w:rsidR="00D817F7" w:rsidRDefault="00D817F7" w:rsidP="00D817F7">
      <w:pPr>
        <w:jc w:val="both"/>
        <w:rPr>
          <w:sz w:val="22"/>
          <w:szCs w:val="22"/>
        </w:rPr>
      </w:pPr>
    </w:p>
    <w:p w14:paraId="57E8EB3F" w14:textId="0612697B" w:rsidR="005326BB" w:rsidRDefault="005326BB" w:rsidP="00D817F7">
      <w:pPr>
        <w:jc w:val="both"/>
        <w:rPr>
          <w:sz w:val="22"/>
          <w:szCs w:val="22"/>
        </w:rPr>
      </w:pPr>
      <w:r>
        <w:rPr>
          <w:sz w:val="22"/>
          <w:szCs w:val="22"/>
        </w:rPr>
        <w:t>11ax D8.0 P644-645</w:t>
      </w:r>
    </w:p>
    <w:tbl>
      <w:tblPr>
        <w:tblStyle w:val="TableGrid"/>
        <w:tblW w:w="0" w:type="auto"/>
        <w:tblLook w:val="04A0" w:firstRow="1" w:lastRow="0" w:firstColumn="1" w:lastColumn="0" w:noHBand="0" w:noVBand="1"/>
      </w:tblPr>
      <w:tblGrid>
        <w:gridCol w:w="10080"/>
      </w:tblGrid>
      <w:tr w:rsidR="005326BB" w14:paraId="7B1179F4" w14:textId="77777777" w:rsidTr="005326BB">
        <w:tc>
          <w:tcPr>
            <w:tcW w:w="10080" w:type="dxa"/>
          </w:tcPr>
          <w:p w14:paraId="13B981FC" w14:textId="77777777" w:rsidR="005326BB" w:rsidRDefault="005326BB" w:rsidP="00D817F7">
            <w:pPr>
              <w:jc w:val="both"/>
              <w:rPr>
                <w:sz w:val="22"/>
                <w:szCs w:val="22"/>
              </w:rPr>
            </w:pPr>
            <w:r>
              <w:rPr>
                <w:noProof/>
              </w:rPr>
              <w:drawing>
                <wp:inline distT="0" distB="0" distL="0" distR="0" wp14:anchorId="0A66423A" wp14:editId="1007636B">
                  <wp:extent cx="6263640" cy="130048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300480"/>
                          </a:xfrm>
                          <a:prstGeom prst="rect">
                            <a:avLst/>
                          </a:prstGeom>
                        </pic:spPr>
                      </pic:pic>
                    </a:graphicData>
                  </a:graphic>
                </wp:inline>
              </w:drawing>
            </w:r>
          </w:p>
          <w:p w14:paraId="46350519" w14:textId="76A90080" w:rsidR="005326BB" w:rsidRDefault="005326BB" w:rsidP="00D817F7">
            <w:pPr>
              <w:jc w:val="both"/>
              <w:rPr>
                <w:sz w:val="22"/>
                <w:szCs w:val="22"/>
              </w:rPr>
            </w:pPr>
            <w:r>
              <w:rPr>
                <w:noProof/>
              </w:rPr>
              <w:drawing>
                <wp:inline distT="0" distB="0" distL="0" distR="0" wp14:anchorId="4C85276F" wp14:editId="2B46ADC2">
                  <wp:extent cx="6263640" cy="3502025"/>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3502025"/>
                          </a:xfrm>
                          <a:prstGeom prst="rect">
                            <a:avLst/>
                          </a:prstGeom>
                        </pic:spPr>
                      </pic:pic>
                    </a:graphicData>
                  </a:graphic>
                </wp:inline>
              </w:drawing>
            </w:r>
          </w:p>
        </w:tc>
      </w:tr>
    </w:tbl>
    <w:p w14:paraId="19F92B9E" w14:textId="77777777" w:rsidR="005326BB" w:rsidRDefault="005326BB" w:rsidP="00D817F7">
      <w:pPr>
        <w:jc w:val="both"/>
        <w:rPr>
          <w:sz w:val="22"/>
          <w:szCs w:val="22"/>
        </w:rPr>
      </w:pPr>
    </w:p>
    <w:p w14:paraId="5F474924" w14:textId="77777777" w:rsidR="005326BB" w:rsidRDefault="005326BB" w:rsidP="00D817F7">
      <w:pPr>
        <w:jc w:val="both"/>
        <w:rPr>
          <w:sz w:val="22"/>
          <w:szCs w:val="22"/>
        </w:rPr>
      </w:pPr>
    </w:p>
    <w:p w14:paraId="11A4D179" w14:textId="38B1460C" w:rsidR="00D817F7" w:rsidRPr="00157CCC" w:rsidRDefault="00D817F7" w:rsidP="00D817F7">
      <w:pPr>
        <w:jc w:val="both"/>
        <w:rPr>
          <w:sz w:val="28"/>
          <w:szCs w:val="22"/>
        </w:rPr>
      </w:pPr>
      <w:r>
        <w:rPr>
          <w:b/>
          <w:sz w:val="28"/>
          <w:szCs w:val="22"/>
          <w:u w:val="single"/>
        </w:rPr>
        <w:t xml:space="preserve">Proposed Resolution: CID </w:t>
      </w:r>
      <w:r w:rsidR="005326BB">
        <w:rPr>
          <w:b/>
          <w:sz w:val="28"/>
          <w:szCs w:val="22"/>
          <w:u w:val="single"/>
        </w:rPr>
        <w:t>328</w:t>
      </w:r>
      <w:r w:rsidR="00475DE6">
        <w:rPr>
          <w:b/>
          <w:sz w:val="28"/>
          <w:szCs w:val="22"/>
          <w:u w:val="single"/>
        </w:rPr>
        <w:t>2</w:t>
      </w:r>
    </w:p>
    <w:p w14:paraId="7B04BC83" w14:textId="1E7CA2BF" w:rsidR="00D817F7" w:rsidRDefault="005326BB" w:rsidP="00475DE6">
      <w:pPr>
        <w:spacing w:line="276" w:lineRule="auto"/>
        <w:jc w:val="both"/>
        <w:rPr>
          <w:sz w:val="22"/>
          <w:szCs w:val="22"/>
        </w:rPr>
      </w:pPr>
      <w:r>
        <w:rPr>
          <w:b/>
          <w:sz w:val="22"/>
          <w:szCs w:val="22"/>
        </w:rPr>
        <w:t>Rejected</w:t>
      </w:r>
      <w:r w:rsidR="00D817F7" w:rsidRPr="00157CCC">
        <w:rPr>
          <w:sz w:val="22"/>
          <w:szCs w:val="22"/>
        </w:rPr>
        <w:t>.</w:t>
      </w:r>
    </w:p>
    <w:p w14:paraId="4804F69D" w14:textId="4026AFA6" w:rsidR="005326BB" w:rsidRDefault="005326BB" w:rsidP="00475DE6">
      <w:pPr>
        <w:spacing w:line="276" w:lineRule="auto"/>
        <w:rPr>
          <w:sz w:val="22"/>
          <w:szCs w:val="22"/>
          <w:lang w:val="en-US"/>
        </w:rPr>
      </w:pPr>
      <w:r>
        <w:rPr>
          <w:sz w:val="22"/>
          <w:szCs w:val="22"/>
          <w:lang w:val="en-US"/>
        </w:rPr>
        <w:lastRenderedPageBreak/>
        <w:t xml:space="preserve">27.3.12.8 describes the BCC </w:t>
      </w:r>
      <w:proofErr w:type="spellStart"/>
      <w:r>
        <w:rPr>
          <w:sz w:val="22"/>
          <w:szCs w:val="22"/>
          <w:lang w:val="en-US"/>
        </w:rPr>
        <w:t>interleaver</w:t>
      </w:r>
      <w:proofErr w:type="spellEnd"/>
      <w:r>
        <w:rPr>
          <w:sz w:val="22"/>
          <w:szCs w:val="22"/>
          <w:lang w:val="en-US"/>
        </w:rPr>
        <w:t xml:space="preserve"> for 26-tones RU, 52-tones RU, 106-tones RU, 242-tones RU and HE-SIG-A/HE-SIG-B.  Hence, we need to specify that the </w:t>
      </w:r>
      <w:proofErr w:type="spellStart"/>
      <w:r>
        <w:rPr>
          <w:sz w:val="22"/>
          <w:szCs w:val="22"/>
          <w:lang w:val="en-US"/>
        </w:rPr>
        <w:t>interleavers</w:t>
      </w:r>
      <w:proofErr w:type="spellEnd"/>
      <w:r>
        <w:rPr>
          <w:sz w:val="22"/>
          <w:szCs w:val="22"/>
          <w:lang w:val="en-US"/>
        </w:rPr>
        <w:t xml:space="preserve"> defined for HE-SIG-A/HE-SIG-B are used for EHT-SIG.</w:t>
      </w:r>
    </w:p>
    <w:p w14:paraId="0769B367" w14:textId="783CA640" w:rsidR="00B5092A" w:rsidRDefault="00B5092A" w:rsidP="00997CBB">
      <w:pPr>
        <w:spacing w:line="276" w:lineRule="auto"/>
        <w:rPr>
          <w:sz w:val="22"/>
          <w:szCs w:val="22"/>
          <w:lang w:val="en-US"/>
        </w:rPr>
      </w:pPr>
    </w:p>
    <w:p w14:paraId="49C2DC9C" w14:textId="77777777" w:rsidR="00475DE6" w:rsidRPr="00D01FD2" w:rsidRDefault="00475DE6" w:rsidP="00997CBB">
      <w:pPr>
        <w:spacing w:line="276" w:lineRule="auto"/>
        <w:rPr>
          <w:sz w:val="22"/>
          <w:szCs w:val="22"/>
          <w:lang w:val="en-US"/>
        </w:rPr>
      </w:pPr>
    </w:p>
    <w:p w14:paraId="20D3627A" w14:textId="304E5B66" w:rsidR="005326BB" w:rsidRDefault="005326BB" w:rsidP="005326BB">
      <w:pPr>
        <w:pStyle w:val="Heading1"/>
      </w:pPr>
      <w:r>
        <w:t>CID 328</w:t>
      </w:r>
      <w:r w:rsidR="00475DE6">
        <w:t>3</w:t>
      </w:r>
    </w:p>
    <w:p w14:paraId="6875A1EF" w14:textId="77777777" w:rsidR="005326BB" w:rsidRDefault="005326BB" w:rsidP="005326BB">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5326BB" w:rsidRPr="009522BD" w14:paraId="2F220231" w14:textId="77777777" w:rsidTr="006718DA">
        <w:trPr>
          <w:trHeight w:val="278"/>
        </w:trPr>
        <w:tc>
          <w:tcPr>
            <w:tcW w:w="773" w:type="dxa"/>
            <w:hideMark/>
          </w:tcPr>
          <w:p w14:paraId="03D22FD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81C85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AEF496E" w14:textId="77777777" w:rsidR="005326BB" w:rsidRPr="009522BD" w:rsidRDefault="005326BB" w:rsidP="006718D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8E0F806"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5997C9B5" w14:textId="77777777" w:rsidR="005326BB" w:rsidRPr="009522BD" w:rsidRDefault="005326BB" w:rsidP="00671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75DE6" w:rsidRPr="009522BD" w14:paraId="5DDC6C80" w14:textId="77777777" w:rsidTr="006718DA">
        <w:trPr>
          <w:trHeight w:val="278"/>
        </w:trPr>
        <w:tc>
          <w:tcPr>
            <w:tcW w:w="773" w:type="dxa"/>
          </w:tcPr>
          <w:p w14:paraId="46BAD8AF" w14:textId="4C4D79B1" w:rsidR="00475DE6" w:rsidRDefault="00475DE6" w:rsidP="00475DE6">
            <w:pPr>
              <w:rPr>
                <w:rFonts w:ascii="Arial" w:eastAsia="Times New Roman" w:hAnsi="Arial" w:cs="Arial"/>
                <w:bCs/>
                <w:sz w:val="20"/>
                <w:lang w:val="en-US" w:eastAsia="ko-KR"/>
              </w:rPr>
            </w:pPr>
            <w:r>
              <w:rPr>
                <w:rFonts w:ascii="Arial" w:eastAsia="Times New Roman" w:hAnsi="Arial" w:cs="Arial"/>
                <w:bCs/>
                <w:sz w:val="20"/>
                <w:lang w:val="en-US" w:eastAsia="ko-KR"/>
              </w:rPr>
              <w:t>328</w:t>
            </w:r>
            <w:r>
              <w:rPr>
                <w:rFonts w:ascii="Arial" w:eastAsia="Times New Roman" w:hAnsi="Arial" w:cs="Arial"/>
                <w:bCs/>
                <w:sz w:val="20"/>
                <w:lang w:val="en-US" w:eastAsia="ko-KR"/>
              </w:rPr>
              <w:t>3</w:t>
            </w:r>
          </w:p>
        </w:tc>
        <w:tc>
          <w:tcPr>
            <w:tcW w:w="1328" w:type="dxa"/>
          </w:tcPr>
          <w:p w14:paraId="091784F9" w14:textId="33A94DAA" w:rsidR="00475DE6" w:rsidRPr="004C3B9A" w:rsidRDefault="00475DE6" w:rsidP="00475DE6">
            <w:pPr>
              <w:rPr>
                <w:rFonts w:ascii="Arial" w:hAnsi="Arial" w:cs="Arial"/>
                <w:sz w:val="20"/>
                <w:lang w:val="en-US" w:eastAsia="ko-KR"/>
              </w:rPr>
            </w:pPr>
            <w:r>
              <w:rPr>
                <w:rFonts w:ascii="Arial" w:hAnsi="Arial" w:cs="Arial"/>
                <w:sz w:val="20"/>
                <w:lang w:val="en-US" w:eastAsia="ko-KR"/>
              </w:rPr>
              <w:t>36.3.6.</w:t>
            </w:r>
            <w:r>
              <w:rPr>
                <w:rFonts w:ascii="Arial" w:hAnsi="Arial" w:cs="Arial"/>
                <w:sz w:val="20"/>
                <w:lang w:val="en-US" w:eastAsia="ko-KR"/>
              </w:rPr>
              <w:t>9</w:t>
            </w:r>
          </w:p>
        </w:tc>
        <w:tc>
          <w:tcPr>
            <w:tcW w:w="1161" w:type="dxa"/>
          </w:tcPr>
          <w:p w14:paraId="6654FE4D" w14:textId="7FBDD0FA" w:rsidR="00475DE6" w:rsidRPr="004C3B9A" w:rsidRDefault="00475DE6" w:rsidP="00475DE6">
            <w:pPr>
              <w:rPr>
                <w:rFonts w:ascii="Arial" w:hAnsi="Arial" w:cs="Arial"/>
                <w:sz w:val="20"/>
                <w:lang w:val="en-US" w:eastAsia="ko-KR"/>
              </w:rPr>
            </w:pPr>
            <w:r>
              <w:rPr>
                <w:rFonts w:ascii="Arial" w:hAnsi="Arial" w:cs="Arial"/>
                <w:sz w:val="20"/>
                <w:lang w:val="en-US" w:eastAsia="ko-KR"/>
              </w:rPr>
              <w:t>208.</w:t>
            </w:r>
            <w:r>
              <w:rPr>
                <w:rFonts w:ascii="Arial" w:hAnsi="Arial" w:cs="Arial"/>
                <w:sz w:val="20"/>
                <w:lang w:val="en-US" w:eastAsia="ko-KR"/>
              </w:rPr>
              <w:t>65</w:t>
            </w:r>
          </w:p>
        </w:tc>
        <w:tc>
          <w:tcPr>
            <w:tcW w:w="3577" w:type="dxa"/>
          </w:tcPr>
          <w:p w14:paraId="65ACB280" w14:textId="0A56D9A8" w:rsidR="00475DE6" w:rsidRDefault="00475DE6" w:rsidP="00475DE6">
            <w:pPr>
              <w:rPr>
                <w:rFonts w:ascii="Arial" w:hAnsi="Arial" w:cs="Arial"/>
                <w:sz w:val="20"/>
              </w:rPr>
            </w:pPr>
            <w:r>
              <w:rPr>
                <w:rFonts w:ascii="Arial" w:hAnsi="Arial" w:cs="Arial"/>
                <w:sz w:val="20"/>
              </w:rPr>
              <w:t>only single stream pilot is supported in UL MU-MIMO in 11be</w:t>
            </w:r>
          </w:p>
        </w:tc>
        <w:tc>
          <w:tcPr>
            <w:tcW w:w="3079" w:type="dxa"/>
          </w:tcPr>
          <w:p w14:paraId="2D48D33C" w14:textId="38A8037F" w:rsidR="00475DE6" w:rsidRDefault="00475DE6" w:rsidP="00475DE6">
            <w:pPr>
              <w:rPr>
                <w:rFonts w:ascii="Arial" w:hAnsi="Arial" w:cs="Arial"/>
                <w:sz w:val="20"/>
              </w:rPr>
            </w:pPr>
            <w:r>
              <w:rPr>
                <w:rFonts w:ascii="Arial" w:hAnsi="Arial" w:cs="Arial"/>
                <w:sz w:val="20"/>
              </w:rPr>
              <w:t>delete "except the UL MU-MIMO transmission not"</w:t>
            </w:r>
          </w:p>
        </w:tc>
      </w:tr>
    </w:tbl>
    <w:p w14:paraId="6C3B642E" w14:textId="77777777" w:rsidR="005326BB" w:rsidRDefault="005326BB" w:rsidP="005326BB">
      <w:pPr>
        <w:jc w:val="both"/>
        <w:rPr>
          <w:sz w:val="22"/>
          <w:szCs w:val="22"/>
        </w:rPr>
      </w:pPr>
    </w:p>
    <w:p w14:paraId="3D7F3850" w14:textId="77777777" w:rsidR="005326BB" w:rsidRDefault="005326BB" w:rsidP="005326BB">
      <w:pPr>
        <w:jc w:val="both"/>
        <w:rPr>
          <w:sz w:val="22"/>
          <w:szCs w:val="22"/>
        </w:rPr>
      </w:pPr>
      <w:r>
        <w:rPr>
          <w:b/>
          <w:sz w:val="28"/>
          <w:szCs w:val="22"/>
          <w:u w:val="single"/>
        </w:rPr>
        <w:t>Background</w:t>
      </w:r>
    </w:p>
    <w:p w14:paraId="54A03BCA" w14:textId="77777777" w:rsidR="005326BB" w:rsidRDefault="005326BB" w:rsidP="005326BB">
      <w:pPr>
        <w:jc w:val="both"/>
        <w:rPr>
          <w:sz w:val="22"/>
          <w:szCs w:val="22"/>
        </w:rPr>
      </w:pPr>
    </w:p>
    <w:p w14:paraId="22228F59" w14:textId="1801AFC8" w:rsidR="005326BB" w:rsidRDefault="005326BB" w:rsidP="005326BB">
      <w:pPr>
        <w:jc w:val="both"/>
        <w:rPr>
          <w:sz w:val="22"/>
          <w:szCs w:val="22"/>
        </w:rPr>
      </w:pPr>
      <w:r>
        <w:rPr>
          <w:sz w:val="22"/>
          <w:szCs w:val="22"/>
        </w:rPr>
        <w:t>D0.3 P208</w:t>
      </w:r>
      <w:r w:rsidR="00475DE6">
        <w:rPr>
          <w:sz w:val="22"/>
          <w:szCs w:val="22"/>
        </w:rPr>
        <w:t>-209</w:t>
      </w:r>
    </w:p>
    <w:tbl>
      <w:tblPr>
        <w:tblStyle w:val="TableGrid"/>
        <w:tblW w:w="0" w:type="auto"/>
        <w:tblLook w:val="04A0" w:firstRow="1" w:lastRow="0" w:firstColumn="1" w:lastColumn="0" w:noHBand="0" w:noVBand="1"/>
      </w:tblPr>
      <w:tblGrid>
        <w:gridCol w:w="10080"/>
      </w:tblGrid>
      <w:tr w:rsidR="005326BB" w14:paraId="559D80FD" w14:textId="77777777" w:rsidTr="006718DA">
        <w:tc>
          <w:tcPr>
            <w:tcW w:w="10080" w:type="dxa"/>
          </w:tcPr>
          <w:p w14:paraId="77DF0A2D" w14:textId="77777777" w:rsidR="005326BB" w:rsidRDefault="00475DE6" w:rsidP="006718DA">
            <w:pPr>
              <w:jc w:val="both"/>
              <w:rPr>
                <w:sz w:val="22"/>
                <w:szCs w:val="22"/>
              </w:rPr>
            </w:pPr>
            <w:r>
              <w:rPr>
                <w:noProof/>
              </w:rPr>
              <w:drawing>
                <wp:inline distT="0" distB="0" distL="0" distR="0" wp14:anchorId="00151956" wp14:editId="4479AE57">
                  <wp:extent cx="6263640" cy="1369060"/>
                  <wp:effectExtent l="0" t="0" r="381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369060"/>
                          </a:xfrm>
                          <a:prstGeom prst="rect">
                            <a:avLst/>
                          </a:prstGeom>
                        </pic:spPr>
                      </pic:pic>
                    </a:graphicData>
                  </a:graphic>
                </wp:inline>
              </w:drawing>
            </w:r>
          </w:p>
          <w:p w14:paraId="0622C5D9" w14:textId="77777777" w:rsidR="00475DE6" w:rsidRDefault="00475DE6" w:rsidP="006718DA">
            <w:pPr>
              <w:jc w:val="both"/>
              <w:rPr>
                <w:sz w:val="22"/>
                <w:szCs w:val="22"/>
              </w:rPr>
            </w:pPr>
            <w:r>
              <w:rPr>
                <w:noProof/>
              </w:rPr>
              <w:drawing>
                <wp:inline distT="0" distB="0" distL="0" distR="0" wp14:anchorId="3368CAD2" wp14:editId="5639B301">
                  <wp:extent cx="6263640" cy="32448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324485"/>
                          </a:xfrm>
                          <a:prstGeom prst="rect">
                            <a:avLst/>
                          </a:prstGeom>
                        </pic:spPr>
                      </pic:pic>
                    </a:graphicData>
                  </a:graphic>
                </wp:inline>
              </w:drawing>
            </w:r>
          </w:p>
          <w:p w14:paraId="22E21071" w14:textId="6BC1D55A" w:rsidR="00475DE6" w:rsidRDefault="00475DE6" w:rsidP="006718DA">
            <w:pPr>
              <w:jc w:val="both"/>
              <w:rPr>
                <w:sz w:val="22"/>
                <w:szCs w:val="22"/>
              </w:rPr>
            </w:pPr>
          </w:p>
        </w:tc>
      </w:tr>
    </w:tbl>
    <w:p w14:paraId="166A3DC2" w14:textId="77777777" w:rsidR="005326BB" w:rsidRDefault="005326BB" w:rsidP="005326BB">
      <w:pPr>
        <w:jc w:val="both"/>
        <w:rPr>
          <w:sz w:val="22"/>
          <w:szCs w:val="22"/>
        </w:rPr>
      </w:pPr>
    </w:p>
    <w:p w14:paraId="04CFF8C6" w14:textId="094943E9" w:rsidR="005326BB" w:rsidRDefault="00475DE6" w:rsidP="005326BB">
      <w:pPr>
        <w:jc w:val="both"/>
        <w:rPr>
          <w:sz w:val="22"/>
          <w:szCs w:val="22"/>
        </w:rPr>
      </w:pPr>
      <w:hyperlink r:id="rId20" w:history="1">
        <w:r w:rsidRPr="00BE7CFA">
          <w:rPr>
            <w:rStyle w:val="Hyperlink"/>
            <w:sz w:val="22"/>
            <w:szCs w:val="22"/>
          </w:rPr>
          <w:t>https://mentor.ieee.org/802.11/dcn/21/11-21-0114-04-00be-pdt-updates-on-ltf.docx</w:t>
        </w:r>
      </w:hyperlink>
      <w:r>
        <w:rPr>
          <w:sz w:val="22"/>
          <w:szCs w:val="22"/>
        </w:rPr>
        <w:t xml:space="preserve"> </w:t>
      </w:r>
    </w:p>
    <w:tbl>
      <w:tblPr>
        <w:tblStyle w:val="TableGrid"/>
        <w:tblW w:w="0" w:type="auto"/>
        <w:tblLook w:val="04A0" w:firstRow="1" w:lastRow="0" w:firstColumn="1" w:lastColumn="0" w:noHBand="0" w:noVBand="1"/>
      </w:tblPr>
      <w:tblGrid>
        <w:gridCol w:w="10080"/>
      </w:tblGrid>
      <w:tr w:rsidR="005326BB" w14:paraId="741490ED" w14:textId="77777777" w:rsidTr="006718DA">
        <w:tc>
          <w:tcPr>
            <w:tcW w:w="10080" w:type="dxa"/>
          </w:tcPr>
          <w:p w14:paraId="7FD8F140" w14:textId="4BE5BABE" w:rsidR="005326BB" w:rsidRDefault="005326BB" w:rsidP="006718DA">
            <w:pPr>
              <w:jc w:val="both"/>
              <w:rPr>
                <w:sz w:val="22"/>
                <w:szCs w:val="22"/>
              </w:rPr>
            </w:pPr>
          </w:p>
          <w:p w14:paraId="4739DB1F" w14:textId="735EB6F2" w:rsidR="00475DE6" w:rsidRDefault="00475DE6" w:rsidP="006718DA">
            <w:pPr>
              <w:jc w:val="both"/>
              <w:rPr>
                <w:sz w:val="22"/>
                <w:szCs w:val="22"/>
              </w:rPr>
            </w:pPr>
            <w:r w:rsidRPr="00475DE6">
              <w:rPr>
                <w:sz w:val="22"/>
                <w:szCs w:val="22"/>
              </w:rPr>
              <w:t>Single stream pilots shall be used for all spatial multiplexing modes (both UL and DL) defined in EHT except when 1x EHT-LTF is used.</w:t>
            </w:r>
          </w:p>
          <w:p w14:paraId="139D615F" w14:textId="17AD2BF1" w:rsidR="00475DE6" w:rsidRDefault="00475DE6" w:rsidP="006718DA">
            <w:pPr>
              <w:jc w:val="both"/>
              <w:rPr>
                <w:sz w:val="22"/>
                <w:szCs w:val="22"/>
              </w:rPr>
            </w:pPr>
          </w:p>
          <w:p w14:paraId="697B7964" w14:textId="24AB7C3D" w:rsidR="00475DE6" w:rsidRDefault="00475DE6" w:rsidP="006718DA">
            <w:pPr>
              <w:jc w:val="both"/>
              <w:rPr>
                <w:sz w:val="22"/>
                <w:szCs w:val="22"/>
              </w:rPr>
            </w:pPr>
            <w:r>
              <w:rPr>
                <w:sz w:val="22"/>
                <w:szCs w:val="22"/>
              </w:rPr>
              <w:t>…</w:t>
            </w:r>
          </w:p>
          <w:p w14:paraId="61C9F684" w14:textId="1C03154D" w:rsidR="00475DE6" w:rsidRDefault="00475DE6" w:rsidP="006718DA">
            <w:pPr>
              <w:jc w:val="both"/>
              <w:rPr>
                <w:sz w:val="22"/>
                <w:szCs w:val="22"/>
              </w:rPr>
            </w:pPr>
          </w:p>
          <w:p w14:paraId="010EF707" w14:textId="77777777" w:rsidR="00475DE6" w:rsidRDefault="00475DE6" w:rsidP="00475DE6">
            <w:pPr>
              <w:widowControl w:val="0"/>
              <w:autoSpaceDE w:val="0"/>
              <w:autoSpaceDN w:val="0"/>
              <w:adjustRightInd w:val="0"/>
              <w:jc w:val="right"/>
              <w:rPr>
                <w:sz w:val="20"/>
              </w:rPr>
            </w:pPr>
            <w:r>
              <w:rPr>
                <w:position w:val="-32"/>
                <w:sz w:val="20"/>
              </w:rPr>
              <w:object w:dxaOrig="7665" w:dyaOrig="765" w14:anchorId="2131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05pt;height:38pt" o:ole="">
                  <v:imagedata r:id="rId21" o:title=""/>
                </v:shape>
                <o:OLEObject Type="Embed" ProgID="Equation.DSMT4" ShapeID="_x0000_i1025" DrawAspect="Content" ObjectID="_1676318369" r:id="rId22"/>
              </w:object>
            </w:r>
            <w:r>
              <w:rPr>
                <w:sz w:val="20"/>
              </w:rPr>
              <w:t xml:space="preserve">                  (36-46)</w:t>
            </w:r>
          </w:p>
          <w:p w14:paraId="1A957E22" w14:textId="47FAE967" w:rsidR="00475DE6" w:rsidRDefault="00475DE6" w:rsidP="006718DA">
            <w:pPr>
              <w:jc w:val="both"/>
              <w:rPr>
                <w:sz w:val="22"/>
                <w:szCs w:val="22"/>
              </w:rPr>
            </w:pPr>
          </w:p>
        </w:tc>
      </w:tr>
    </w:tbl>
    <w:p w14:paraId="5408C53D" w14:textId="77777777" w:rsidR="005326BB" w:rsidRDefault="005326BB" w:rsidP="005326BB">
      <w:pPr>
        <w:jc w:val="both"/>
        <w:rPr>
          <w:sz w:val="22"/>
          <w:szCs w:val="22"/>
        </w:rPr>
      </w:pPr>
    </w:p>
    <w:p w14:paraId="6F8399C9" w14:textId="7F0CDBE3" w:rsidR="005326BB" w:rsidRDefault="005326BB" w:rsidP="005326BB">
      <w:pPr>
        <w:jc w:val="both"/>
        <w:rPr>
          <w:sz w:val="22"/>
          <w:szCs w:val="22"/>
        </w:rPr>
      </w:pPr>
    </w:p>
    <w:p w14:paraId="3E4CB13C" w14:textId="77777777" w:rsidR="00475DE6" w:rsidRDefault="00475DE6" w:rsidP="005326BB">
      <w:pPr>
        <w:jc w:val="both"/>
        <w:rPr>
          <w:sz w:val="22"/>
          <w:szCs w:val="22"/>
        </w:rPr>
      </w:pPr>
    </w:p>
    <w:p w14:paraId="26AFB20D" w14:textId="3CE6AB0B" w:rsidR="005326BB" w:rsidRPr="00157CCC" w:rsidRDefault="005326BB" w:rsidP="005326BB">
      <w:pPr>
        <w:jc w:val="both"/>
        <w:rPr>
          <w:sz w:val="28"/>
          <w:szCs w:val="22"/>
        </w:rPr>
      </w:pPr>
      <w:r>
        <w:rPr>
          <w:b/>
          <w:sz w:val="28"/>
          <w:szCs w:val="22"/>
          <w:u w:val="single"/>
        </w:rPr>
        <w:t>Proposed Resolution: CID 328</w:t>
      </w:r>
      <w:r w:rsidR="00475DE6">
        <w:rPr>
          <w:b/>
          <w:sz w:val="28"/>
          <w:szCs w:val="22"/>
          <w:u w:val="single"/>
        </w:rPr>
        <w:t>3</w:t>
      </w:r>
    </w:p>
    <w:p w14:paraId="3D4E6448" w14:textId="77777777" w:rsidR="005326BB" w:rsidRDefault="005326BB" w:rsidP="00475DE6">
      <w:pPr>
        <w:spacing w:line="276" w:lineRule="auto"/>
        <w:jc w:val="both"/>
        <w:rPr>
          <w:sz w:val="22"/>
          <w:szCs w:val="22"/>
        </w:rPr>
      </w:pPr>
      <w:r>
        <w:rPr>
          <w:b/>
          <w:sz w:val="22"/>
          <w:szCs w:val="22"/>
        </w:rPr>
        <w:t>Rejected</w:t>
      </w:r>
      <w:r w:rsidRPr="00157CCC">
        <w:rPr>
          <w:sz w:val="22"/>
          <w:szCs w:val="22"/>
        </w:rPr>
        <w:t>.</w:t>
      </w:r>
    </w:p>
    <w:p w14:paraId="78A74997" w14:textId="537AE5D2" w:rsidR="0060447C" w:rsidRDefault="0060447C" w:rsidP="0060447C">
      <w:pPr>
        <w:jc w:val="both"/>
        <w:rPr>
          <w:sz w:val="22"/>
          <w:szCs w:val="22"/>
        </w:rPr>
      </w:pPr>
      <w:r>
        <w:rPr>
          <w:sz w:val="22"/>
          <w:szCs w:val="22"/>
          <w:lang w:val="en-US"/>
        </w:rPr>
        <w:t xml:space="preserve">On Feb. 24, 2021, Motion 152 (see </w:t>
      </w:r>
      <w:hyperlink r:id="rId23" w:history="1">
        <w:r w:rsidRPr="00BE7CFA">
          <w:rPr>
            <w:rStyle w:val="Hyperlink"/>
            <w:sz w:val="22"/>
            <w:szCs w:val="22"/>
          </w:rPr>
          <w:t>https://mentor.ieee.org/802.11/dcn/20/11-20-1982-06-00be-tgbe-motions-list-for-teleconferences-part-2.pptx</w:t>
        </w:r>
      </w:hyperlink>
      <w:r>
        <w:rPr>
          <w:sz w:val="22"/>
          <w:szCs w:val="22"/>
        </w:rPr>
        <w:t xml:space="preserve">) </w:t>
      </w:r>
      <w:r>
        <w:rPr>
          <w:sz w:val="22"/>
          <w:szCs w:val="22"/>
          <w:lang w:val="en-US"/>
        </w:rPr>
        <w:t xml:space="preserve">adopted the text updates in </w:t>
      </w:r>
      <w:hyperlink r:id="rId24" w:history="1">
        <w:r w:rsidRPr="00BE7CFA">
          <w:rPr>
            <w:rStyle w:val="Hyperlink"/>
            <w:sz w:val="22"/>
            <w:szCs w:val="22"/>
          </w:rPr>
          <w:t>https://mentor.ieee.org/802.11/dcn/21/11-21-0114-04-00be-pdt-updates-on-ltf.docx</w:t>
        </w:r>
      </w:hyperlink>
      <w:r>
        <w:rPr>
          <w:sz w:val="22"/>
          <w:szCs w:val="22"/>
        </w:rPr>
        <w:t>, according to which single stream pilot EHT-LTF mode is not used in 1x EHT-LTF.</w:t>
      </w:r>
    </w:p>
    <w:p w14:paraId="29499AF0" w14:textId="77777777" w:rsidR="005326BB" w:rsidRPr="00C70F7A" w:rsidRDefault="005326BB" w:rsidP="005326BB">
      <w:pPr>
        <w:rPr>
          <w:sz w:val="22"/>
          <w:szCs w:val="22"/>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25"/>
      <w:footerReference w:type="default" r:id="rId2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C7E1F" w14:textId="77777777" w:rsidR="00F475E8" w:rsidRDefault="00F475E8">
      <w:r>
        <w:separator/>
      </w:r>
    </w:p>
  </w:endnote>
  <w:endnote w:type="continuationSeparator" w:id="0">
    <w:p w14:paraId="3F06371F" w14:textId="77777777" w:rsidR="00F475E8" w:rsidRDefault="00F4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67614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CD72" w14:textId="77777777" w:rsidR="00F475E8" w:rsidRDefault="00F475E8">
      <w:r>
        <w:separator/>
      </w:r>
    </w:p>
  </w:footnote>
  <w:footnote w:type="continuationSeparator" w:id="0">
    <w:p w14:paraId="1C48B255" w14:textId="77777777" w:rsidR="00F475E8" w:rsidRDefault="00F4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306898E8" w:rsidR="001035EF" w:rsidRDefault="00676146">
    <w:pPr>
      <w:pStyle w:val="Header"/>
      <w:tabs>
        <w:tab w:val="clear" w:pos="6480"/>
        <w:tab w:val="center" w:pos="4680"/>
        <w:tab w:val="right" w:pos="9360"/>
      </w:tabs>
    </w:pPr>
    <w:r>
      <w:fldChar w:fldCharType="begin"/>
    </w:r>
    <w:r>
      <w:instrText xml:space="preserve"> KEYWORDS   \* MERGEFORMAT </w:instrText>
    </w:r>
    <w:r>
      <w:fldChar w:fldCharType="separate"/>
    </w:r>
    <w:r w:rsidR="00FB406E">
      <w:t>Mar. 2021</w:t>
    </w:r>
    <w:r>
      <w:fldChar w:fldCharType="end"/>
    </w:r>
    <w:r w:rsidR="001035EF">
      <w:tab/>
    </w:r>
    <w:r w:rsidR="001035EF">
      <w:tab/>
    </w:r>
    <w:r>
      <w:fldChar w:fldCharType="begin"/>
    </w:r>
    <w:r>
      <w:instrText xml:space="preserve"> TITLE  \* MERGEFORMAT </w:instrText>
    </w:r>
    <w:r>
      <w:fldChar w:fldCharType="separate"/>
    </w:r>
    <w:r w:rsidR="00FB406E">
      <w:t>doc.: IEEE 802.11-21/0371r0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0000531"/>
    <w:multiLevelType w:val="multilevel"/>
    <w:tmpl w:val="000009B4"/>
    <w:lvl w:ilvl="0">
      <w:start w:val="32"/>
      <w:numFmt w:val="decimal"/>
      <w:lvlText w:val="%1"/>
      <w:lvlJc w:val="left"/>
      <w:pPr>
        <w:ind w:left="920" w:hanging="754"/>
      </w:pPr>
      <w:rPr>
        <w:rFonts w:ascii="Times New Roman" w:hAnsi="Times New Roman" w:cs="Times New Roman"/>
        <w:b w:val="0"/>
        <w:bCs w:val="0"/>
        <w:w w:val="100"/>
        <w:position w:val="-5"/>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2" w15:restartNumberingAfterBreak="0">
    <w:nsid w:val="00000532"/>
    <w:multiLevelType w:val="multilevel"/>
    <w:tmpl w:val="000009B5"/>
    <w:lvl w:ilvl="0">
      <w:start w:val="36"/>
      <w:numFmt w:val="decimal"/>
      <w:lvlText w:val="%1"/>
      <w:lvlJc w:val="left"/>
      <w:pPr>
        <w:ind w:left="920" w:hanging="754"/>
      </w:pPr>
      <w:rPr>
        <w:rFonts w:ascii="Times New Roman" w:hAnsi="Times New Roman" w:cs="Times New Roman"/>
        <w:b w:val="0"/>
        <w:bCs w:val="0"/>
        <w:w w:val="100"/>
        <w:position w:val="4"/>
        <w:sz w:val="18"/>
        <w:szCs w:val="18"/>
      </w:rPr>
    </w:lvl>
    <w:lvl w:ilvl="1">
      <w:numFmt w:val="bullet"/>
      <w:lvlText w:val="•"/>
      <w:lvlJc w:val="left"/>
      <w:pPr>
        <w:ind w:left="1568" w:hanging="754"/>
      </w:pPr>
    </w:lvl>
    <w:lvl w:ilvl="2">
      <w:numFmt w:val="bullet"/>
      <w:lvlText w:val="•"/>
      <w:lvlJc w:val="left"/>
      <w:pPr>
        <w:ind w:left="2217" w:hanging="754"/>
      </w:pPr>
    </w:lvl>
    <w:lvl w:ilvl="3">
      <w:numFmt w:val="bullet"/>
      <w:lvlText w:val="•"/>
      <w:lvlJc w:val="left"/>
      <w:pPr>
        <w:ind w:left="2866" w:hanging="754"/>
      </w:pPr>
    </w:lvl>
    <w:lvl w:ilvl="4">
      <w:numFmt w:val="bullet"/>
      <w:lvlText w:val="•"/>
      <w:lvlJc w:val="left"/>
      <w:pPr>
        <w:ind w:left="3515" w:hanging="754"/>
      </w:pPr>
    </w:lvl>
    <w:lvl w:ilvl="5">
      <w:numFmt w:val="bullet"/>
      <w:lvlText w:val="•"/>
      <w:lvlJc w:val="left"/>
      <w:pPr>
        <w:ind w:left="4164" w:hanging="754"/>
      </w:pPr>
    </w:lvl>
    <w:lvl w:ilvl="6">
      <w:numFmt w:val="bullet"/>
      <w:lvlText w:val="•"/>
      <w:lvlJc w:val="left"/>
      <w:pPr>
        <w:ind w:left="4813" w:hanging="754"/>
      </w:pPr>
    </w:lvl>
    <w:lvl w:ilvl="7">
      <w:numFmt w:val="bullet"/>
      <w:lvlText w:val="•"/>
      <w:lvlJc w:val="left"/>
      <w:pPr>
        <w:ind w:left="5462" w:hanging="754"/>
      </w:pPr>
    </w:lvl>
    <w:lvl w:ilvl="8">
      <w:numFmt w:val="bullet"/>
      <w:lvlText w:val="•"/>
      <w:lvlJc w:val="left"/>
      <w:pPr>
        <w:ind w:left="6111" w:hanging="754"/>
      </w:pPr>
    </w:lvl>
  </w:abstractNum>
  <w:abstractNum w:abstractNumId="3" w15:restartNumberingAfterBreak="0">
    <w:nsid w:val="00000533"/>
    <w:multiLevelType w:val="multilevel"/>
    <w:tmpl w:val="000009B6"/>
    <w:lvl w:ilvl="0">
      <w:start w:val="39"/>
      <w:numFmt w:val="decimal"/>
      <w:lvlText w:val="%1"/>
      <w:lvlJc w:val="left"/>
      <w:pPr>
        <w:ind w:left="920" w:hanging="754"/>
      </w:pPr>
      <w:rPr>
        <w:rFonts w:ascii="Times New Roman" w:hAnsi="Times New Roman" w:cs="Times New Roman"/>
        <w:b w:val="0"/>
        <w:bCs w:val="0"/>
        <w:w w:val="100"/>
        <w:position w:val="1"/>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4" w15:restartNumberingAfterBreak="0">
    <w:nsid w:val="00000534"/>
    <w:multiLevelType w:val="multilevel"/>
    <w:tmpl w:val="000009B7"/>
    <w:lvl w:ilvl="0">
      <w:start w:val="42"/>
      <w:numFmt w:val="decimal"/>
      <w:lvlText w:val="%1"/>
      <w:lvlJc w:val="left"/>
      <w:pPr>
        <w:ind w:left="1359" w:hanging="1193"/>
      </w:pPr>
      <w:rPr>
        <w:rFonts w:ascii="Times New Roman" w:hAnsi="Times New Roman" w:cs="Times New Roman"/>
        <w:b w:val="0"/>
        <w:bCs w:val="0"/>
        <w:w w:val="100"/>
        <w:position w:val="-5"/>
        <w:sz w:val="18"/>
        <w:szCs w:val="18"/>
      </w:rPr>
    </w:lvl>
    <w:lvl w:ilvl="1">
      <w:numFmt w:val="bullet"/>
      <w:lvlText w:val="•"/>
      <w:lvlJc w:val="left"/>
      <w:pPr>
        <w:ind w:left="2196" w:hanging="1193"/>
      </w:pPr>
    </w:lvl>
    <w:lvl w:ilvl="2">
      <w:numFmt w:val="bullet"/>
      <w:lvlText w:val="•"/>
      <w:lvlJc w:val="left"/>
      <w:pPr>
        <w:ind w:left="3032" w:hanging="1193"/>
      </w:pPr>
    </w:lvl>
    <w:lvl w:ilvl="3">
      <w:numFmt w:val="bullet"/>
      <w:lvlText w:val="•"/>
      <w:lvlJc w:val="left"/>
      <w:pPr>
        <w:ind w:left="3868" w:hanging="1193"/>
      </w:pPr>
    </w:lvl>
    <w:lvl w:ilvl="4">
      <w:numFmt w:val="bullet"/>
      <w:lvlText w:val="•"/>
      <w:lvlJc w:val="left"/>
      <w:pPr>
        <w:ind w:left="4704" w:hanging="1193"/>
      </w:pPr>
    </w:lvl>
    <w:lvl w:ilvl="5">
      <w:numFmt w:val="bullet"/>
      <w:lvlText w:val="•"/>
      <w:lvlJc w:val="left"/>
      <w:pPr>
        <w:ind w:left="5540" w:hanging="1193"/>
      </w:pPr>
    </w:lvl>
    <w:lvl w:ilvl="6">
      <w:numFmt w:val="bullet"/>
      <w:lvlText w:val="•"/>
      <w:lvlJc w:val="left"/>
      <w:pPr>
        <w:ind w:left="6376" w:hanging="1193"/>
      </w:pPr>
    </w:lvl>
    <w:lvl w:ilvl="7">
      <w:numFmt w:val="bullet"/>
      <w:lvlText w:val="•"/>
      <w:lvlJc w:val="left"/>
      <w:pPr>
        <w:ind w:left="7212" w:hanging="1193"/>
      </w:pPr>
    </w:lvl>
    <w:lvl w:ilvl="8">
      <w:numFmt w:val="bullet"/>
      <w:lvlText w:val="•"/>
      <w:lvlJc w:val="left"/>
      <w:pPr>
        <w:ind w:left="8048" w:hanging="1193"/>
      </w:pPr>
    </w:lvl>
  </w:abstractNum>
  <w:abstractNum w:abstractNumId="5" w15:restartNumberingAfterBreak="0">
    <w:nsid w:val="00000535"/>
    <w:multiLevelType w:val="multilevel"/>
    <w:tmpl w:val="000009B8"/>
    <w:lvl w:ilvl="0">
      <w:start w:val="46"/>
      <w:numFmt w:val="decimal"/>
      <w:lvlText w:val="%1"/>
      <w:lvlJc w:val="left"/>
      <w:pPr>
        <w:ind w:left="920" w:hanging="754"/>
      </w:pPr>
      <w:rPr>
        <w:rFonts w:ascii="Times New Roman" w:hAnsi="Times New Roman" w:cs="Times New Roman"/>
        <w:b w:val="0"/>
        <w:bCs w:val="0"/>
        <w:w w:val="100"/>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6" w15:restartNumberingAfterBreak="0">
    <w:nsid w:val="00000536"/>
    <w:multiLevelType w:val="multilevel"/>
    <w:tmpl w:val="000009B9"/>
    <w:lvl w:ilvl="0">
      <w:start w:val="51"/>
      <w:numFmt w:val="decimal"/>
      <w:lvlText w:val="%1"/>
      <w:lvlJc w:val="left"/>
      <w:pPr>
        <w:ind w:left="920" w:hanging="754"/>
      </w:pPr>
      <w:rPr>
        <w:rFonts w:ascii="Times New Roman" w:hAnsi="Times New Roman" w:cs="Times New Roman"/>
        <w:b w:val="0"/>
        <w:bCs w:val="0"/>
        <w:w w:val="100"/>
        <w:position w:val="1"/>
        <w:sz w:val="18"/>
        <w:szCs w:val="18"/>
      </w:rPr>
    </w:lvl>
    <w:lvl w:ilvl="1">
      <w:numFmt w:val="bullet"/>
      <w:lvlText w:val="•"/>
      <w:lvlJc w:val="left"/>
      <w:pPr>
        <w:ind w:left="1800" w:hanging="754"/>
      </w:pPr>
    </w:lvl>
    <w:lvl w:ilvl="2">
      <w:numFmt w:val="bullet"/>
      <w:lvlText w:val="•"/>
      <w:lvlJc w:val="left"/>
      <w:pPr>
        <w:ind w:left="2680" w:hanging="754"/>
      </w:pPr>
    </w:lvl>
    <w:lvl w:ilvl="3">
      <w:numFmt w:val="bullet"/>
      <w:lvlText w:val="•"/>
      <w:lvlJc w:val="left"/>
      <w:pPr>
        <w:ind w:left="3560" w:hanging="754"/>
      </w:pPr>
    </w:lvl>
    <w:lvl w:ilvl="4">
      <w:numFmt w:val="bullet"/>
      <w:lvlText w:val="•"/>
      <w:lvlJc w:val="left"/>
      <w:pPr>
        <w:ind w:left="4440" w:hanging="754"/>
      </w:pPr>
    </w:lvl>
    <w:lvl w:ilvl="5">
      <w:numFmt w:val="bullet"/>
      <w:lvlText w:val="•"/>
      <w:lvlJc w:val="left"/>
      <w:pPr>
        <w:ind w:left="5320" w:hanging="754"/>
      </w:pPr>
    </w:lvl>
    <w:lvl w:ilvl="6">
      <w:numFmt w:val="bullet"/>
      <w:lvlText w:val="•"/>
      <w:lvlJc w:val="left"/>
      <w:pPr>
        <w:ind w:left="6200" w:hanging="754"/>
      </w:pPr>
    </w:lvl>
    <w:lvl w:ilvl="7">
      <w:numFmt w:val="bullet"/>
      <w:lvlText w:val="•"/>
      <w:lvlJc w:val="left"/>
      <w:pPr>
        <w:ind w:left="7080" w:hanging="754"/>
      </w:pPr>
    </w:lvl>
    <w:lvl w:ilvl="8">
      <w:numFmt w:val="bullet"/>
      <w:lvlText w:val="•"/>
      <w:lvlJc w:val="left"/>
      <w:pPr>
        <w:ind w:left="7960" w:hanging="754"/>
      </w:pPr>
    </w:lvl>
  </w:abstractNum>
  <w:abstractNum w:abstractNumId="7"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A750F"/>
    <w:multiLevelType w:val="hybridMultilevel"/>
    <w:tmpl w:val="2102D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F5ADF"/>
    <w:multiLevelType w:val="hybridMultilevel"/>
    <w:tmpl w:val="2102D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102A6"/>
    <w:multiLevelType w:val="hybridMultilevel"/>
    <w:tmpl w:val="D05CE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3"/>
  </w:num>
  <w:num w:numId="16">
    <w:abstractNumId w:val="17"/>
  </w:num>
  <w:num w:numId="17">
    <w:abstractNumId w:val="18"/>
  </w:num>
  <w:num w:numId="18">
    <w:abstractNumId w:val="7"/>
  </w:num>
  <w:num w:numId="19">
    <w:abstractNumId w:val="10"/>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1"/>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4"/>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startOverride w:val="32"/>
    </w:lvlOverride>
    <w:lvlOverride w:ilvl="1"/>
    <w:lvlOverride w:ilvl="2"/>
    <w:lvlOverride w:ilvl="3"/>
    <w:lvlOverride w:ilvl="4"/>
    <w:lvlOverride w:ilvl="5"/>
    <w:lvlOverride w:ilvl="6"/>
    <w:lvlOverride w:ilvl="7"/>
    <w:lvlOverride w:ilvl="8"/>
  </w:num>
  <w:num w:numId="37">
    <w:abstractNumId w:val="2"/>
    <w:lvlOverride w:ilvl="0">
      <w:startOverride w:val="36"/>
    </w:lvlOverride>
    <w:lvlOverride w:ilvl="1"/>
    <w:lvlOverride w:ilvl="2"/>
    <w:lvlOverride w:ilvl="3"/>
    <w:lvlOverride w:ilvl="4"/>
    <w:lvlOverride w:ilvl="5"/>
    <w:lvlOverride w:ilvl="6"/>
    <w:lvlOverride w:ilvl="7"/>
    <w:lvlOverride w:ilvl="8"/>
  </w:num>
  <w:num w:numId="38">
    <w:abstractNumId w:val="3"/>
    <w:lvlOverride w:ilvl="0">
      <w:startOverride w:val="39"/>
    </w:lvlOverride>
    <w:lvlOverride w:ilvl="1"/>
    <w:lvlOverride w:ilvl="2"/>
    <w:lvlOverride w:ilvl="3"/>
    <w:lvlOverride w:ilvl="4"/>
    <w:lvlOverride w:ilvl="5"/>
    <w:lvlOverride w:ilvl="6"/>
    <w:lvlOverride w:ilvl="7"/>
    <w:lvlOverride w:ilvl="8"/>
  </w:num>
  <w:num w:numId="39">
    <w:abstractNumId w:val="4"/>
    <w:lvlOverride w:ilvl="0">
      <w:startOverride w:val="42"/>
    </w:lvlOverride>
    <w:lvlOverride w:ilvl="1"/>
    <w:lvlOverride w:ilvl="2"/>
    <w:lvlOverride w:ilvl="3"/>
    <w:lvlOverride w:ilvl="4"/>
    <w:lvlOverride w:ilvl="5"/>
    <w:lvlOverride w:ilvl="6"/>
    <w:lvlOverride w:ilvl="7"/>
    <w:lvlOverride w:ilvl="8"/>
  </w:num>
  <w:num w:numId="40">
    <w:abstractNumId w:val="5"/>
    <w:lvlOverride w:ilvl="0">
      <w:startOverride w:val="46"/>
    </w:lvlOverride>
    <w:lvlOverride w:ilvl="1"/>
    <w:lvlOverride w:ilvl="2"/>
    <w:lvlOverride w:ilvl="3"/>
    <w:lvlOverride w:ilvl="4"/>
    <w:lvlOverride w:ilvl="5"/>
    <w:lvlOverride w:ilvl="6"/>
    <w:lvlOverride w:ilvl="7"/>
    <w:lvlOverride w:ilvl="8"/>
  </w:num>
  <w:num w:numId="41">
    <w:abstractNumId w:val="6"/>
    <w:lvlOverride w:ilvl="0">
      <w:startOverride w:val="51"/>
    </w:lvlOverride>
    <w:lvlOverride w:ilvl="1"/>
    <w:lvlOverride w:ilvl="2"/>
    <w:lvlOverride w:ilvl="3"/>
    <w:lvlOverride w:ilvl="4"/>
    <w:lvlOverride w:ilvl="5"/>
    <w:lvlOverride w:ilvl="6"/>
    <w:lvlOverride w:ilvl="7"/>
    <w:lvlOverride w:ilvl="8"/>
  </w:num>
  <w:num w:numId="42">
    <w:abstractNumId w:val="9"/>
  </w:num>
  <w:num w:numId="43">
    <w:abstractNumId w:val="15"/>
  </w:num>
  <w:num w:numId="44">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02F4"/>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0D"/>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A5"/>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2ECB"/>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34E"/>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A28"/>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878"/>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95C"/>
    <w:rsid w:val="002A19C0"/>
    <w:rsid w:val="002A251F"/>
    <w:rsid w:val="002A385F"/>
    <w:rsid w:val="002A3AAB"/>
    <w:rsid w:val="002A4A61"/>
    <w:rsid w:val="002A4C48"/>
    <w:rsid w:val="002A55B1"/>
    <w:rsid w:val="002A71F8"/>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D82"/>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ED1"/>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A24"/>
    <w:rsid w:val="00384FE8"/>
    <w:rsid w:val="0038516A"/>
    <w:rsid w:val="00385654"/>
    <w:rsid w:val="00385FD6"/>
    <w:rsid w:val="0038601E"/>
    <w:rsid w:val="003906A1"/>
    <w:rsid w:val="003907EE"/>
    <w:rsid w:val="00391845"/>
    <w:rsid w:val="003924F8"/>
    <w:rsid w:val="003945E3"/>
    <w:rsid w:val="003955DB"/>
    <w:rsid w:val="0039571A"/>
    <w:rsid w:val="00395A50"/>
    <w:rsid w:val="0039787F"/>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495"/>
    <w:rsid w:val="00403271"/>
    <w:rsid w:val="00403645"/>
    <w:rsid w:val="00403B13"/>
    <w:rsid w:val="00403B1E"/>
    <w:rsid w:val="004051EE"/>
    <w:rsid w:val="0040592E"/>
    <w:rsid w:val="00405D24"/>
    <w:rsid w:val="00407C5B"/>
    <w:rsid w:val="00407FBD"/>
    <w:rsid w:val="004108B0"/>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5DE6"/>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26BB"/>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77AAD"/>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47C"/>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B89"/>
    <w:rsid w:val="00676146"/>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354"/>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609"/>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97CBB"/>
    <w:rsid w:val="009A0E5E"/>
    <w:rsid w:val="009A0F09"/>
    <w:rsid w:val="009A1229"/>
    <w:rsid w:val="009A12F2"/>
    <w:rsid w:val="009A1835"/>
    <w:rsid w:val="009A2E63"/>
    <w:rsid w:val="009A3188"/>
    <w:rsid w:val="009A3A3D"/>
    <w:rsid w:val="009A4083"/>
    <w:rsid w:val="009A44FA"/>
    <w:rsid w:val="009A4689"/>
    <w:rsid w:val="009A524D"/>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173D"/>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2F4"/>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2A"/>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6E21"/>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0F7A"/>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1FD2"/>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7F7"/>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01D"/>
    <w:rsid w:val="00DB6B0C"/>
    <w:rsid w:val="00DB6EB0"/>
    <w:rsid w:val="00DB714D"/>
    <w:rsid w:val="00DB7960"/>
    <w:rsid w:val="00DB7AF8"/>
    <w:rsid w:val="00DB7D1B"/>
    <w:rsid w:val="00DC0C7A"/>
    <w:rsid w:val="00DC0C81"/>
    <w:rsid w:val="00DC0CA2"/>
    <w:rsid w:val="00DC0E93"/>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75E8"/>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06E"/>
    <w:rsid w:val="00FB5641"/>
    <w:rsid w:val="00FB5A78"/>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semiHidden/>
    <w:unhideWhenUsed/>
    <w:rsid w:val="00997CBB"/>
    <w:pPr>
      <w:spacing w:after="120"/>
    </w:pPr>
  </w:style>
  <w:style w:type="character" w:customStyle="1" w:styleId="BodyTextChar">
    <w:name w:val="Body Text Char"/>
    <w:basedOn w:val="DefaultParagraphFont"/>
    <w:link w:val="BodyText0"/>
    <w:semiHidden/>
    <w:rsid w:val="00997CB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7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5951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1-0371-00-00be-cr-on-ppdu-encoding.docx"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mentor.ieee.org/802.11/dcn/21/11-21-0114-04-00be-pdt-updates-on-ltf.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ntor.ieee.org/802.11/dcn/21/11-21-0114-04-00be-pdt-updates-on-ltf.doc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mentor.ieee.org/802.11/dcn/20/11-20-1982-06-00be-tgbe-motions-list-for-teleconferences-part-2.ppt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3F01-1ED9-4C5D-996B-DA50C4CA913C}">
  <ds:schemaRefs>
    <ds:schemaRef ds:uri="http://schemas.openxmlformats.org/officeDocument/2006/bibliography"/>
  </ds:schemaRefs>
</ds:datastoreItem>
</file>

<file path=customXml/itemProps2.xml><?xml version="1.0" encoding="utf-8"?>
<ds:datastoreItem xmlns:ds="http://schemas.openxmlformats.org/officeDocument/2006/customXml" ds:itemID="{FDBF583D-7474-48C6-99B7-07A9C8654E88}">
  <ds:schemaRefs>
    <ds:schemaRef ds:uri="http://schemas.openxmlformats.org/officeDocument/2006/bibliography"/>
  </ds:schemaRefs>
</ds:datastoreItem>
</file>

<file path=customXml/itemProps3.xml><?xml version="1.0" encoding="utf-8"?>
<ds:datastoreItem xmlns:ds="http://schemas.openxmlformats.org/officeDocument/2006/customXml" ds:itemID="{795B90E4-6595-4460-AEB5-0140381D7315}">
  <ds:schemaRefs>
    <ds:schemaRef ds:uri="http://schemas.openxmlformats.org/officeDocument/2006/bibliography"/>
  </ds:schemaRefs>
</ds:datastoreItem>
</file>

<file path=customXml/itemProps4.xml><?xml version="1.0" encoding="utf-8"?>
<ds:datastoreItem xmlns:ds="http://schemas.openxmlformats.org/officeDocument/2006/customXml" ds:itemID="{70038260-24F3-4D92-951B-D351FE06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6</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802.11-21/0371r0</vt:lpstr>
    </vt:vector>
  </TitlesOfParts>
  <Company>Huawei Technologies Co.,Ltd.</Company>
  <LinksUpToDate>false</LinksUpToDate>
  <CharactersWithSpaces>7092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802.11-21/0371r0</dc:title>
  <dc:subject>Submission</dc:subject>
  <dc:creator>Youhan Kim (Qualcomm)</dc:creator>
  <cp:keywords>Mar. 2021</cp:keywords>
  <cp:lastModifiedBy>Youhan Kim</cp:lastModifiedBy>
  <cp:revision>578</cp:revision>
  <cp:lastPrinted>2017-05-01T13:09:00Z</cp:lastPrinted>
  <dcterms:created xsi:type="dcterms:W3CDTF">2019-09-10T05:24:00Z</dcterms:created>
  <dcterms:modified xsi:type="dcterms:W3CDTF">2021-03-04T07:13:00Z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