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FF25A" w14:textId="70F75E65" w:rsidR="00CA09B2" w:rsidRDefault="00CA09B2">
      <w:pPr>
        <w:pStyle w:val="T1"/>
        <w:pBdr>
          <w:bottom w:val="single" w:sz="6" w:space="0" w:color="auto"/>
        </w:pBdr>
        <w:spacing w:after="240"/>
      </w:pPr>
      <w:r>
        <w:t>IEEE P802.11</w:t>
      </w:r>
      <w:r w:rsidR="00BF5947">
        <w:t xml:space="preserve"> </w:t>
      </w:r>
      <w: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6"/>
        <w:gridCol w:w="2694"/>
        <w:gridCol w:w="992"/>
        <w:gridCol w:w="992"/>
        <w:gridCol w:w="3202"/>
      </w:tblGrid>
      <w:tr w:rsidR="00CA09B2" w14:paraId="0CEA26DA" w14:textId="77777777" w:rsidTr="00EB2943">
        <w:trPr>
          <w:trHeight w:val="485"/>
          <w:jc w:val="center"/>
        </w:trPr>
        <w:tc>
          <w:tcPr>
            <w:tcW w:w="9576" w:type="dxa"/>
            <w:gridSpan w:val="5"/>
            <w:vAlign w:val="center"/>
          </w:tcPr>
          <w:p w14:paraId="2ED06CC9" w14:textId="5F6C0105" w:rsidR="00CA09B2" w:rsidRDefault="009566D5" w:rsidP="00063C8A">
            <w:pPr>
              <w:pStyle w:val="T2"/>
            </w:pPr>
            <w:r>
              <w:t xml:space="preserve">Comments on </w:t>
            </w:r>
            <w:r w:rsidR="00840202">
              <w:t>P</w:t>
            </w:r>
            <w:r w:rsidR="00840202" w:rsidRPr="00840202">
              <w:t>roposal of Relayed CCA mechanism</w:t>
            </w:r>
          </w:p>
        </w:tc>
      </w:tr>
      <w:tr w:rsidR="00CA09B2" w14:paraId="1173200F" w14:textId="77777777" w:rsidTr="00EB2943">
        <w:trPr>
          <w:trHeight w:val="359"/>
          <w:jc w:val="center"/>
        </w:trPr>
        <w:tc>
          <w:tcPr>
            <w:tcW w:w="9576" w:type="dxa"/>
            <w:gridSpan w:val="5"/>
            <w:vAlign w:val="center"/>
          </w:tcPr>
          <w:p w14:paraId="0DE125C8" w14:textId="0A1931B3" w:rsidR="00CA09B2" w:rsidRDefault="00CA09B2" w:rsidP="005E55B6">
            <w:pPr>
              <w:pStyle w:val="T2"/>
              <w:ind w:left="0"/>
              <w:rPr>
                <w:sz w:val="20"/>
              </w:rPr>
            </w:pPr>
            <w:r>
              <w:rPr>
                <w:sz w:val="20"/>
              </w:rPr>
              <w:t>Date:</w:t>
            </w:r>
            <w:r>
              <w:rPr>
                <w:b w:val="0"/>
                <w:sz w:val="20"/>
              </w:rPr>
              <w:t xml:space="preserve">  </w:t>
            </w:r>
            <w:r w:rsidR="00063C8A">
              <w:rPr>
                <w:b w:val="0"/>
                <w:sz w:val="20"/>
              </w:rPr>
              <w:t>20</w:t>
            </w:r>
            <w:r w:rsidR="00716913">
              <w:rPr>
                <w:b w:val="0"/>
                <w:sz w:val="20"/>
              </w:rPr>
              <w:t>2</w:t>
            </w:r>
            <w:r w:rsidR="00940177">
              <w:rPr>
                <w:b w:val="0"/>
                <w:sz w:val="20"/>
              </w:rPr>
              <w:t>1</w:t>
            </w:r>
            <w:r>
              <w:rPr>
                <w:b w:val="0"/>
                <w:sz w:val="20"/>
              </w:rPr>
              <w:t>-</w:t>
            </w:r>
            <w:r w:rsidR="00940177">
              <w:rPr>
                <w:b w:val="0"/>
                <w:sz w:val="20"/>
              </w:rPr>
              <w:t>0</w:t>
            </w:r>
            <w:r w:rsidR="009566D5">
              <w:rPr>
                <w:b w:val="0"/>
                <w:sz w:val="20"/>
              </w:rPr>
              <w:t>3-01</w:t>
            </w:r>
          </w:p>
        </w:tc>
      </w:tr>
      <w:tr w:rsidR="00CA09B2" w14:paraId="38D0A84E" w14:textId="77777777" w:rsidTr="00EB2943">
        <w:trPr>
          <w:cantSplit/>
          <w:jc w:val="center"/>
        </w:trPr>
        <w:tc>
          <w:tcPr>
            <w:tcW w:w="9576" w:type="dxa"/>
            <w:gridSpan w:val="5"/>
            <w:vAlign w:val="center"/>
          </w:tcPr>
          <w:p w14:paraId="08A18DFC" w14:textId="77777777" w:rsidR="00CA09B2" w:rsidRDefault="00CA09B2">
            <w:pPr>
              <w:pStyle w:val="T2"/>
              <w:spacing w:after="0"/>
              <w:ind w:left="0" w:right="0"/>
              <w:jc w:val="left"/>
              <w:rPr>
                <w:sz w:val="20"/>
              </w:rPr>
            </w:pPr>
            <w:r>
              <w:rPr>
                <w:sz w:val="20"/>
              </w:rPr>
              <w:t>Author(s):</w:t>
            </w:r>
          </w:p>
        </w:tc>
      </w:tr>
      <w:tr w:rsidR="00CA09B2" w14:paraId="7CFDC8EB" w14:textId="77777777" w:rsidTr="00EB2943">
        <w:trPr>
          <w:jc w:val="center"/>
        </w:trPr>
        <w:tc>
          <w:tcPr>
            <w:tcW w:w="1696" w:type="dxa"/>
            <w:vAlign w:val="center"/>
          </w:tcPr>
          <w:p w14:paraId="37D5952C" w14:textId="77777777" w:rsidR="00CA09B2" w:rsidRDefault="00CA09B2">
            <w:pPr>
              <w:pStyle w:val="T2"/>
              <w:spacing w:after="0"/>
              <w:ind w:left="0" w:right="0"/>
              <w:jc w:val="left"/>
              <w:rPr>
                <w:sz w:val="20"/>
              </w:rPr>
            </w:pPr>
            <w:r>
              <w:rPr>
                <w:sz w:val="20"/>
              </w:rPr>
              <w:t>Name</w:t>
            </w:r>
          </w:p>
        </w:tc>
        <w:tc>
          <w:tcPr>
            <w:tcW w:w="2694" w:type="dxa"/>
            <w:vAlign w:val="center"/>
          </w:tcPr>
          <w:p w14:paraId="17C894D9" w14:textId="77777777" w:rsidR="00CA09B2" w:rsidRDefault="0062440B">
            <w:pPr>
              <w:pStyle w:val="T2"/>
              <w:spacing w:after="0"/>
              <w:ind w:left="0" w:right="0"/>
              <w:jc w:val="left"/>
              <w:rPr>
                <w:sz w:val="20"/>
              </w:rPr>
            </w:pPr>
            <w:r>
              <w:rPr>
                <w:sz w:val="20"/>
              </w:rPr>
              <w:t>Affiliation</w:t>
            </w:r>
          </w:p>
        </w:tc>
        <w:tc>
          <w:tcPr>
            <w:tcW w:w="992" w:type="dxa"/>
            <w:vAlign w:val="center"/>
          </w:tcPr>
          <w:p w14:paraId="050316D6" w14:textId="77777777" w:rsidR="00CA09B2" w:rsidRDefault="00CA09B2">
            <w:pPr>
              <w:pStyle w:val="T2"/>
              <w:spacing w:after="0"/>
              <w:ind w:left="0" w:right="0"/>
              <w:jc w:val="left"/>
              <w:rPr>
                <w:sz w:val="20"/>
              </w:rPr>
            </w:pPr>
            <w:r>
              <w:rPr>
                <w:sz w:val="20"/>
              </w:rPr>
              <w:t>Address</w:t>
            </w:r>
          </w:p>
        </w:tc>
        <w:tc>
          <w:tcPr>
            <w:tcW w:w="992" w:type="dxa"/>
            <w:vAlign w:val="center"/>
          </w:tcPr>
          <w:p w14:paraId="628FC697" w14:textId="77777777" w:rsidR="00CA09B2" w:rsidRDefault="00CA09B2">
            <w:pPr>
              <w:pStyle w:val="T2"/>
              <w:spacing w:after="0"/>
              <w:ind w:left="0" w:right="0"/>
              <w:jc w:val="left"/>
              <w:rPr>
                <w:sz w:val="20"/>
              </w:rPr>
            </w:pPr>
            <w:r>
              <w:rPr>
                <w:sz w:val="20"/>
              </w:rPr>
              <w:t>Phone</w:t>
            </w:r>
          </w:p>
        </w:tc>
        <w:tc>
          <w:tcPr>
            <w:tcW w:w="3202" w:type="dxa"/>
            <w:vAlign w:val="center"/>
          </w:tcPr>
          <w:p w14:paraId="40C26732" w14:textId="34C4FA72" w:rsidR="00CA09B2" w:rsidRDefault="004C27CA">
            <w:pPr>
              <w:pStyle w:val="T2"/>
              <w:spacing w:after="0"/>
              <w:ind w:left="0" w:right="0"/>
              <w:jc w:val="left"/>
              <w:rPr>
                <w:sz w:val="20"/>
              </w:rPr>
            </w:pPr>
            <w:r>
              <w:rPr>
                <w:sz w:val="20"/>
              </w:rPr>
              <w:t>E</w:t>
            </w:r>
            <w:r w:rsidR="00CA09B2">
              <w:rPr>
                <w:sz w:val="20"/>
              </w:rPr>
              <w:t>mail</w:t>
            </w:r>
          </w:p>
        </w:tc>
      </w:tr>
      <w:tr w:rsidR="0015137E" w14:paraId="2C9906EA" w14:textId="77777777" w:rsidTr="00AC5E76">
        <w:trPr>
          <w:trHeight w:val="398"/>
          <w:jc w:val="center"/>
        </w:trPr>
        <w:tc>
          <w:tcPr>
            <w:tcW w:w="1696" w:type="dxa"/>
            <w:vAlign w:val="center"/>
          </w:tcPr>
          <w:p w14:paraId="2F11E4D2" w14:textId="039459CD" w:rsidR="0015137E" w:rsidRPr="00B7146E" w:rsidRDefault="009566D5" w:rsidP="00063C8A">
            <w:pPr>
              <w:pStyle w:val="T2"/>
              <w:spacing w:after="0"/>
              <w:ind w:left="0" w:right="0"/>
              <w:jc w:val="both"/>
              <w:rPr>
                <w:b w:val="0"/>
                <w:sz w:val="20"/>
                <w:szCs w:val="22"/>
                <w:lang w:eastAsia="zh-CN"/>
              </w:rPr>
            </w:pPr>
            <w:r>
              <w:rPr>
                <w:b w:val="0"/>
                <w:sz w:val="20"/>
                <w:szCs w:val="22"/>
                <w:lang w:eastAsia="zh-CN"/>
              </w:rPr>
              <w:t>Harry Bims</w:t>
            </w:r>
            <w:r w:rsidR="0015137E">
              <w:rPr>
                <w:b w:val="0"/>
                <w:sz w:val="20"/>
                <w:szCs w:val="22"/>
                <w:lang w:eastAsia="zh-CN"/>
              </w:rPr>
              <w:t xml:space="preserve"> </w:t>
            </w:r>
          </w:p>
        </w:tc>
        <w:tc>
          <w:tcPr>
            <w:tcW w:w="2694" w:type="dxa"/>
            <w:vAlign w:val="center"/>
          </w:tcPr>
          <w:p w14:paraId="5C841318" w14:textId="5882A09F" w:rsidR="0015137E" w:rsidRPr="00B7146E" w:rsidRDefault="0015137E" w:rsidP="00EB2943">
            <w:pPr>
              <w:pStyle w:val="T2"/>
              <w:rPr>
                <w:b w:val="0"/>
                <w:sz w:val="20"/>
                <w:szCs w:val="22"/>
              </w:rPr>
            </w:pPr>
            <w:proofErr w:type="spellStart"/>
            <w:r>
              <w:rPr>
                <w:b w:val="0"/>
                <w:sz w:val="20"/>
                <w:szCs w:val="22"/>
              </w:rPr>
              <w:t>pureLiFi</w:t>
            </w:r>
            <w:proofErr w:type="spellEnd"/>
          </w:p>
        </w:tc>
        <w:tc>
          <w:tcPr>
            <w:tcW w:w="992" w:type="dxa"/>
            <w:vAlign w:val="center"/>
          </w:tcPr>
          <w:p w14:paraId="51DD7282"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377EC98E" w14:textId="77777777" w:rsidR="0015137E" w:rsidRPr="00B7146E" w:rsidRDefault="0015137E" w:rsidP="00063C8A">
            <w:pPr>
              <w:pStyle w:val="T2"/>
              <w:spacing w:after="0"/>
              <w:ind w:left="0" w:right="0"/>
              <w:jc w:val="both"/>
              <w:rPr>
                <w:b w:val="0"/>
                <w:sz w:val="20"/>
                <w:szCs w:val="22"/>
              </w:rPr>
            </w:pPr>
          </w:p>
        </w:tc>
        <w:tc>
          <w:tcPr>
            <w:tcW w:w="3202" w:type="dxa"/>
            <w:vAlign w:val="center"/>
          </w:tcPr>
          <w:p w14:paraId="16072EBF" w14:textId="3DACF63A" w:rsidR="0015137E" w:rsidRPr="00B7146E" w:rsidRDefault="009566D5" w:rsidP="00063C8A">
            <w:pPr>
              <w:pStyle w:val="T2"/>
              <w:spacing w:after="0"/>
              <w:ind w:left="0" w:right="0"/>
              <w:jc w:val="both"/>
              <w:rPr>
                <w:b w:val="0"/>
                <w:sz w:val="20"/>
                <w:szCs w:val="22"/>
                <w:lang w:eastAsia="zh-CN"/>
              </w:rPr>
            </w:pPr>
            <w:ins w:id="0" w:author="Author">
              <w:r>
                <w:rPr>
                  <w:rStyle w:val="Hyperlink"/>
                  <w:b w:val="0"/>
                  <w:sz w:val="20"/>
                  <w:szCs w:val="22"/>
                  <w:lang w:eastAsia="zh-CN"/>
                </w:rPr>
                <w:t>harrybims@me.com</w:t>
              </w:r>
            </w:ins>
            <w:r w:rsidR="0015137E">
              <w:rPr>
                <w:rStyle w:val="Hyperlink"/>
                <w:b w:val="0"/>
                <w:sz w:val="20"/>
                <w:szCs w:val="22"/>
                <w:lang w:eastAsia="zh-CN"/>
              </w:rPr>
              <w:t xml:space="preserve"> </w:t>
            </w:r>
          </w:p>
        </w:tc>
      </w:tr>
    </w:tbl>
    <w:p w14:paraId="68145BBB" w14:textId="77777777" w:rsidR="00CA09B2" w:rsidRDefault="00444C93">
      <w:pPr>
        <w:pStyle w:val="T1"/>
        <w:spacing w:after="120"/>
        <w:rPr>
          <w:sz w:val="22"/>
        </w:rPr>
      </w:pPr>
      <w:r>
        <w:rPr>
          <w:noProof/>
          <w:lang w:val="de-DE" w:eastAsia="de-DE"/>
        </w:rPr>
        <mc:AlternateContent>
          <mc:Choice Requires="wps">
            <w:drawing>
              <wp:anchor distT="0" distB="0" distL="114300" distR="114300" simplePos="0" relativeHeight="251656704" behindDoc="0" locked="0" layoutInCell="0" allowOverlap="1" wp14:anchorId="31B8E3F0" wp14:editId="04BECB8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443FD3" w14:textId="77777777" w:rsidR="00FC2A91" w:rsidRDefault="00FC2A91" w:rsidP="00063C8A">
                            <w:pPr>
                              <w:pStyle w:val="T1"/>
                              <w:spacing w:after="120"/>
                            </w:pPr>
                            <w:r>
                              <w:t>Abstract</w:t>
                            </w:r>
                          </w:p>
                          <w:p w14:paraId="3F51745E" w14:textId="71A3D5A4" w:rsidR="00FC2A91" w:rsidRDefault="00FC2A91" w:rsidP="00063C8A">
                            <w:pPr>
                              <w:jc w:val="both"/>
                            </w:pPr>
                            <w:r w:rsidRPr="00290154">
                              <w:t xml:space="preserve">This document </w:t>
                            </w:r>
                            <w:r>
                              <w:t xml:space="preserve">proposes the Relayed CCA mechanism in </w:t>
                            </w:r>
                            <w:proofErr w:type="spellStart"/>
                            <w:r>
                              <w:t>TGbb</w:t>
                            </w:r>
                            <w:proofErr w:type="spellEnd"/>
                            <w:r>
                              <w:t>.</w:t>
                            </w:r>
                          </w:p>
                          <w:p w14:paraId="32EA1796" w14:textId="77777777" w:rsidR="00FC2A91" w:rsidRDefault="00FC2A91" w:rsidP="009049B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8E3F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" o:allowincell="f" stroked="f">
                <v:textbox>
                  <w:txbxContent>
                    <w:p w14:paraId="72443FD3" w14:textId="77777777" w:rsidR="00FC2A91" w:rsidRDefault="00FC2A91" w:rsidP="00063C8A">
                      <w:pPr>
                        <w:pStyle w:val="T1"/>
                        <w:spacing w:after="120"/>
                      </w:pPr>
                      <w:r>
                        <w:t>Abstract</w:t>
                      </w:r>
                    </w:p>
                    <w:p w14:paraId="3F51745E" w14:textId="71A3D5A4" w:rsidR="00FC2A91" w:rsidRDefault="00FC2A91" w:rsidP="00063C8A">
                      <w:pPr>
                        <w:jc w:val="both"/>
                      </w:pPr>
                      <w:r w:rsidRPr="00290154">
                        <w:t xml:space="preserve">This document </w:t>
                      </w:r>
                      <w:r>
                        <w:t xml:space="preserve">proposes the Relayed CCA mechanism in </w:t>
                      </w:r>
                      <w:proofErr w:type="spellStart"/>
                      <w:r>
                        <w:t>TGbb</w:t>
                      </w:r>
                      <w:proofErr w:type="spellEnd"/>
                      <w:r>
                        <w:t>.</w:t>
                      </w:r>
                    </w:p>
                    <w:p w14:paraId="32EA1796" w14:textId="77777777" w:rsidR="00FC2A91" w:rsidRDefault="00FC2A91" w:rsidP="009049B9">
                      <w:pPr>
                        <w:jc w:val="both"/>
                      </w:pPr>
                    </w:p>
                  </w:txbxContent>
                </v:textbox>
              </v:shape>
            </w:pict>
          </mc:Fallback>
        </mc:AlternateContent>
      </w:r>
    </w:p>
    <w:p w14:paraId="70100626" w14:textId="77777777" w:rsidR="003069E5" w:rsidRDefault="00CA09B2">
      <w:r>
        <w:br w:type="page"/>
      </w:r>
    </w:p>
    <w:p w14:paraId="765C139C" w14:textId="691D4BE4" w:rsidR="001631D2" w:rsidRDefault="00354E7A" w:rsidP="00354E7A">
      <w:pPr>
        <w:pStyle w:val="Heading1"/>
      </w:pPr>
      <w:bookmarkStart w:id="1" w:name="__UnoMark__1347_874577194"/>
      <w:bookmarkEnd w:id="1"/>
      <w:r>
        <w:lastRenderedPageBreak/>
        <w:t xml:space="preserve">1. </w:t>
      </w:r>
      <w:r w:rsidR="001631D2">
        <w:t xml:space="preserve">Relayed </w:t>
      </w:r>
      <w:ins w:id="2" w:author="Author">
        <w:r w:rsidR="00810342">
          <w:t xml:space="preserve">Uplink </w:t>
        </w:r>
      </w:ins>
      <w:r w:rsidR="001631D2">
        <w:t xml:space="preserve">CCA </w:t>
      </w:r>
    </w:p>
    <w:p w14:paraId="33DC040D" w14:textId="6172C5FC" w:rsidR="00B21316" w:rsidRDefault="00B21316" w:rsidP="001631D2">
      <w:pPr>
        <w:rPr>
          <w:ins w:id="3" w:author="Author"/>
        </w:rPr>
      </w:pPr>
    </w:p>
    <w:p w14:paraId="0B223236" w14:textId="284C61DF" w:rsidR="00B21316" w:rsidRDefault="00CF4501" w:rsidP="001631D2">
      <w:pPr>
        <w:rPr>
          <w:ins w:id="4" w:author="Author"/>
        </w:rPr>
      </w:pPr>
      <w:ins w:id="5" w:author="Author">
        <w:r>
          <w:t xml:space="preserve">[HB: </w:t>
        </w:r>
        <w:r w:rsidR="00B21316">
          <w:t>This section should really be about updating the RTS/CTS mechanism to address two use cases.  In the first use case, we need to allow a STA to send an RTS on the uplink, and to receive an Uplink CTS on the downlink from the AP.  What appears below is for the second use case, where an unsolicited Uplink CTS from the AP when a STA transmits a packet without a preceding RTS.</w:t>
        </w:r>
        <w:r>
          <w:t>]</w:t>
        </w:r>
      </w:ins>
    </w:p>
    <w:p w14:paraId="48AE3963" w14:textId="77777777" w:rsidR="00B21316" w:rsidRDefault="00B21316" w:rsidP="001631D2">
      <w:pPr>
        <w:rPr>
          <w:ins w:id="6" w:author="Author"/>
        </w:rPr>
      </w:pPr>
    </w:p>
    <w:p w14:paraId="74501E9A" w14:textId="4EF8F05F" w:rsidR="001631D2" w:rsidRDefault="00810342" w:rsidP="001631D2">
      <w:ins w:id="7" w:author="Author">
        <w:r>
          <w:t>The LC STA and LC AP operate in a full-duplex, FDD deployment.  On the downlink, the</w:t>
        </w:r>
        <w:del w:id="8" w:author="Author">
          <w:r w:rsidDel="00FC2A91">
            <w:delText xml:space="preserve"> </w:delText>
          </w:r>
        </w:del>
        <w:r w:rsidR="00FC2A91">
          <w:t xml:space="preserve"> </w:t>
        </w:r>
        <w:r>
          <w:t>CCA mechanism</w:t>
        </w:r>
        <w:r w:rsidR="00FC2A91">
          <w:t xml:space="preserve"> described in 17.3.6</w:t>
        </w:r>
        <w:r>
          <w:t xml:space="preserve"> </w:t>
        </w:r>
        <w:r w:rsidR="00F84959">
          <w:t>cannot be</w:t>
        </w:r>
        <w:r>
          <w:t xml:space="preserve"> used to prevent downlink collisions</w:t>
        </w:r>
        <w:r w:rsidR="00F84959">
          <w:t xml:space="preserve"> caused by simultaneous transmissions from </w:t>
        </w:r>
        <w:proofErr w:type="spellStart"/>
        <w:r w:rsidR="00F84959">
          <w:t>neighboring</w:t>
        </w:r>
        <w:proofErr w:type="spellEnd"/>
        <w:r w:rsidR="00F84959">
          <w:t xml:space="preserve"> LC APs</w:t>
        </w:r>
        <w:r>
          <w:t xml:space="preserve">.  </w:t>
        </w:r>
        <w:r w:rsidR="00F84959">
          <w:t xml:space="preserve">Such downlink collisions </w:t>
        </w:r>
        <w:r w:rsidR="00531A68">
          <w:t>can be</w:t>
        </w:r>
        <w:r w:rsidR="00F84959">
          <w:t xml:space="preserve"> avoided by </w:t>
        </w:r>
        <w:r w:rsidR="00531A68">
          <w:t>a dynamic resource allocation</w:t>
        </w:r>
        <w:r w:rsidR="00F84959">
          <w:t xml:space="preserve"> of the </w:t>
        </w:r>
        <w:r w:rsidR="00531A68">
          <w:t xml:space="preserve">downlink resources in </w:t>
        </w:r>
        <w:proofErr w:type="spellStart"/>
        <w:r w:rsidR="00531A68">
          <w:t>neighboring</w:t>
        </w:r>
        <w:proofErr w:type="spellEnd"/>
        <w:r w:rsidR="00531A68">
          <w:t xml:space="preserve"> </w:t>
        </w:r>
        <w:r w:rsidR="00F84959">
          <w:t>A</w:t>
        </w:r>
        <w:r w:rsidR="00871761">
          <w:t>P</w:t>
        </w:r>
        <w:r w:rsidR="00F84959">
          <w:t>s</w:t>
        </w:r>
        <w:r w:rsidR="00531A68">
          <w:t xml:space="preserve"> that</w:t>
        </w:r>
        <w:r w:rsidR="00F84959">
          <w:t xml:space="preserve"> is outside the scope of this standard.  O</w:t>
        </w:r>
        <w:r>
          <w:t xml:space="preserve">n the uplink, the </w:t>
        </w:r>
      </w:ins>
      <w:r w:rsidR="001631D2">
        <w:t xml:space="preserve">CCA mechanism </w:t>
      </w:r>
      <w:ins w:id="9" w:author="Author">
        <w:r>
          <w:t>cannot prevent</w:t>
        </w:r>
        <w:r w:rsidR="00F84959">
          <w:t xml:space="preserve"> uplink</w:t>
        </w:r>
        <w:r>
          <w:t xml:space="preserve"> collisions, because the LC STA</w:t>
        </w:r>
        <w:r w:rsidR="00F84959">
          <w:t>s</w:t>
        </w:r>
        <w:r>
          <w:t xml:space="preserve"> cannot receive uplink transmissions.  </w:t>
        </w:r>
      </w:ins>
      <w:r w:rsidR="001631D2">
        <w:t>T</w:t>
      </w:r>
      <w:ins w:id="10" w:author="Author">
        <w:r>
          <w:t xml:space="preserve">his </w:t>
        </w:r>
        <w:r w:rsidR="00F84959">
          <w:t>uplink CCA</w:t>
        </w:r>
        <w:r w:rsidR="00871761">
          <w:t xml:space="preserve"> </w:t>
        </w:r>
        <w:r>
          <w:t>problem</w:t>
        </w:r>
        <w:r w:rsidR="00F84959">
          <w:t xml:space="preserve"> can be addressed if</w:t>
        </w:r>
        <w:r>
          <w:t xml:space="preserve"> the AP can relay an </w:t>
        </w:r>
        <w:proofErr w:type="spellStart"/>
        <w:r>
          <w:t>indiction</w:t>
        </w:r>
        <w:proofErr w:type="spellEnd"/>
        <w:r>
          <w:t xml:space="preserve"> of an uplink channel busy condition to all </w:t>
        </w:r>
        <w:proofErr w:type="gramStart"/>
        <w:r>
          <w:t xml:space="preserve">STAs </w:t>
        </w:r>
      </w:ins>
      <w:r w:rsidR="00584578">
        <w:t>.</w:t>
      </w:r>
      <w:proofErr w:type="gramEnd"/>
      <w:r w:rsidR="00584578">
        <w:t xml:space="preserve"> </w:t>
      </w:r>
      <w:r w:rsidR="00F00ADB">
        <w:t>In general, t</w:t>
      </w:r>
      <w:r w:rsidR="00584578">
        <w:t>he AP</w:t>
      </w:r>
      <w:r w:rsidR="00AE013D">
        <w:t xml:space="preserve"> </w:t>
      </w:r>
      <w:r w:rsidR="00533E51">
        <w:t xml:space="preserve">could </w:t>
      </w:r>
      <w:r w:rsidR="001631D2">
        <w:t>detect the transmission from any STA as described in 32.3.2.3.5.2 CCA requirements</w:t>
      </w:r>
      <w:r w:rsidR="004116B0">
        <w:t xml:space="preserve">. Then, </w:t>
      </w:r>
      <w:r w:rsidR="002B62D7">
        <w:t>the AP</w:t>
      </w:r>
      <w:r w:rsidR="001631D2">
        <w:t xml:space="preserve"> </w:t>
      </w:r>
      <w:r w:rsidR="00533E51">
        <w:t xml:space="preserve">may </w:t>
      </w:r>
      <w:ins w:id="11" w:author="Author">
        <w:r w:rsidR="00F84959">
          <w:t>transmit a</w:t>
        </w:r>
        <w:r w:rsidR="00531A68">
          <w:t>n</w:t>
        </w:r>
        <w:r w:rsidR="00F84959">
          <w:t xml:space="preserve"> </w:t>
        </w:r>
        <w:r w:rsidR="00531A68">
          <w:t xml:space="preserve">Uplink </w:t>
        </w:r>
        <w:r w:rsidR="00F84959">
          <w:t>CTS frame to</w:t>
        </w:r>
      </w:ins>
      <w:r w:rsidR="001631D2">
        <w:t xml:space="preserve"> the STAs</w:t>
      </w:r>
      <w:r w:rsidR="002B62D7">
        <w:t xml:space="preserve"> within its </w:t>
      </w:r>
      <w:r w:rsidR="00E26945">
        <w:t>coverage</w:t>
      </w:r>
      <w:ins w:id="12" w:author="Author">
        <w:r>
          <w:t xml:space="preserve"> wh</w:t>
        </w:r>
        <w:r w:rsidR="00F84959">
          <w:t>enever an</w:t>
        </w:r>
        <w:r>
          <w:t xml:space="preserve"> LC STA is actively transmitting on the uplink</w:t>
        </w:r>
      </w:ins>
      <w:r w:rsidR="00E26945">
        <w:t xml:space="preserve">. </w:t>
      </w:r>
      <w:ins w:id="13" w:author="Author">
        <w:r w:rsidR="00F84959">
          <w:t>[HB: we should consider how we could indicate a detected collision to solve the hidden node problem]</w:t>
        </w:r>
      </w:ins>
    </w:p>
    <w:p w14:paraId="672DF409" w14:textId="77777777" w:rsidR="00E26945" w:rsidRDefault="00E26945" w:rsidP="001631D2"/>
    <w:p w14:paraId="0F6B7F36" w14:textId="14382909" w:rsidR="000001C4" w:rsidRDefault="00F00ADB" w:rsidP="001631D2">
      <w:r>
        <w:t>When t</w:t>
      </w:r>
      <w:r w:rsidR="001631D2">
        <w:t xml:space="preserve">he AP </w:t>
      </w:r>
      <w:r>
        <w:t>recei</w:t>
      </w:r>
      <w:r w:rsidR="00697913">
        <w:t xml:space="preserve">ves a transmission from a STA or transmissions from multiple STAs, </w:t>
      </w:r>
      <w:r w:rsidR="00F9473C">
        <w:t>it</w:t>
      </w:r>
      <w:r w:rsidR="00533E51">
        <w:t xml:space="preserve"> may</w:t>
      </w:r>
      <w:r w:rsidR="00F9473C">
        <w:t xml:space="preserve"> re</w:t>
      </w:r>
      <w:r w:rsidR="0099053E">
        <w:t>transmit the received packet</w:t>
      </w:r>
      <w:ins w:id="14" w:author="Author">
        <w:r w:rsidR="003F06D9">
          <w:t xml:space="preserve"> [why not simply send a</w:t>
        </w:r>
        <w:r w:rsidR="00051709">
          <w:t>n Uplink</w:t>
        </w:r>
        <w:r w:rsidR="003F06D9">
          <w:t xml:space="preserve"> CTS</w:t>
        </w:r>
        <w:r w:rsidR="00051709">
          <w:t xml:space="preserve"> frame</w:t>
        </w:r>
        <w:r w:rsidR="00285BE8">
          <w:t xml:space="preserve"> to all STAs</w:t>
        </w:r>
        <w:r w:rsidR="00051709">
          <w:t xml:space="preserve"> on the downlink</w:t>
        </w:r>
        <w:r w:rsidR="00285BE8">
          <w:t xml:space="preserve">.  </w:t>
        </w:r>
        <w:r w:rsidR="00C75EF4">
          <w:t xml:space="preserve">This is a </w:t>
        </w:r>
        <w:r w:rsidR="001432DF">
          <w:t xml:space="preserve">normal </w:t>
        </w:r>
        <w:r w:rsidR="00C75EF4">
          <w:t xml:space="preserve">CTS frame, where the source address </w:t>
        </w:r>
        <w:r w:rsidR="008E673B">
          <w:t>field contains</w:t>
        </w:r>
        <w:del w:id="15" w:author="Author">
          <w:r w:rsidR="00C75EF4" w:rsidDel="008E673B">
            <w:delText>is</w:delText>
          </w:r>
        </w:del>
        <w:r w:rsidR="00C75EF4">
          <w:t xml:space="preserve"> the address of </w:t>
        </w:r>
        <w:r w:rsidR="008E673B">
          <w:t>the AP</w:t>
        </w:r>
        <w:del w:id="16" w:author="Author">
          <w:r w:rsidR="00C75EF4" w:rsidDel="008E673B">
            <w:delText>STA1</w:delText>
          </w:r>
        </w:del>
        <w:r w:rsidR="00C75EF4">
          <w:t xml:space="preserve"> and the destination address </w:t>
        </w:r>
        <w:r w:rsidR="008E673B">
          <w:t>field contains</w:t>
        </w:r>
        <w:r w:rsidR="00C75EF4">
          <w:t xml:space="preserve"> the address of </w:t>
        </w:r>
        <w:r w:rsidR="008E673B">
          <w:t>STA1. STA1 receives this frame while transmitting on the uplink to confirm it has access to the medium.  Other STAs receive this frame to determine the uplink channel is now busy.</w:t>
        </w:r>
        <w:r w:rsidR="00C75EF4">
          <w:t xml:space="preserve">].  </w:t>
        </w:r>
        <w:r w:rsidR="00285BE8">
          <w:t xml:space="preserve">The Duration field of this frame contains the content of the Duration field of the uplink packet, so all STAs can update their uplink </w:t>
        </w:r>
        <w:proofErr w:type="gramStart"/>
        <w:r w:rsidR="00285BE8">
          <w:t>NAV</w:t>
        </w:r>
        <w:r w:rsidR="003F06D9">
          <w:t>]</w:t>
        </w:r>
        <w:r w:rsidR="00C75EF4">
          <w:t xml:space="preserve">  [</w:t>
        </w:r>
        <w:proofErr w:type="gramEnd"/>
        <w:r w:rsidR="00C75EF4">
          <w:t xml:space="preserve">HB: we could possibly indicate a collision if the </w:t>
        </w:r>
        <w:r w:rsidR="00051709">
          <w:t>Uplink CTS frame destination</w:t>
        </w:r>
        <w:r w:rsidR="00C75EF4">
          <w:t xml:space="preserve"> address is the broadcast address].</w:t>
        </w:r>
      </w:ins>
      <w:r w:rsidR="0099053E">
        <w:t xml:space="preserve"> if it does not have any packet in its queue. </w:t>
      </w:r>
      <w:r w:rsidR="00B42C5C">
        <w:t xml:space="preserve">The retransmission </w:t>
      </w:r>
      <w:r w:rsidR="00533E51">
        <w:t>would be</w:t>
      </w:r>
      <w:r w:rsidR="00941F3C">
        <w:t xml:space="preserve"> a broadcast to all the STAs within its range, so that the </w:t>
      </w:r>
      <w:r w:rsidR="00FC1CA6">
        <w:t xml:space="preserve">STAs </w:t>
      </w:r>
      <w:r w:rsidR="002A3E83">
        <w:t>may</w:t>
      </w:r>
      <w:r w:rsidR="002E38FA">
        <w:t xml:space="preserve"> be able to </w:t>
      </w:r>
      <w:r w:rsidR="00AF5C5E">
        <w:t>obtain the occupation status of the up</w:t>
      </w:r>
      <w:r w:rsidR="008F472C">
        <w:t xml:space="preserve">link channel from the assistance of the AP. STAs </w:t>
      </w:r>
      <w:r w:rsidR="002B6EE5">
        <w:t xml:space="preserve">that successfully </w:t>
      </w:r>
      <w:r w:rsidR="00BE3A67">
        <w:t xml:space="preserve">receive the retransmission from the AP </w:t>
      </w:r>
      <w:r w:rsidR="00AB3B74">
        <w:t xml:space="preserve">would </w:t>
      </w:r>
      <w:r w:rsidR="00A67E21">
        <w:t xml:space="preserve">mark the medium ‘busy’ </w:t>
      </w:r>
      <w:r w:rsidR="00347509">
        <w:t>as in the CCA mechanism</w:t>
      </w:r>
      <w:r w:rsidR="00BE3A67">
        <w:t>, except the sender(s) who are using the uplink channel</w:t>
      </w:r>
      <w:r w:rsidR="00347509">
        <w:t xml:space="preserve">. </w:t>
      </w:r>
    </w:p>
    <w:p w14:paraId="38B94049" w14:textId="77777777" w:rsidR="000001C4" w:rsidRDefault="000001C4" w:rsidP="001631D2"/>
    <w:p w14:paraId="5B8F909F" w14:textId="331849C0" w:rsidR="00346135" w:rsidRDefault="001631D2" w:rsidP="001631D2">
      <w:r>
        <w:t xml:space="preserve">When the AP </w:t>
      </w:r>
      <w:r w:rsidR="00ED7308">
        <w:t>has</w:t>
      </w:r>
      <w:r>
        <w:t xml:space="preserve"> a packet</w:t>
      </w:r>
      <w:r w:rsidR="000A0739">
        <w:t xml:space="preserve"> to transmit</w:t>
      </w:r>
      <w:r>
        <w:t xml:space="preserve">, </w:t>
      </w:r>
      <w:r w:rsidR="000A0739">
        <w:t xml:space="preserve">it </w:t>
      </w:r>
      <w:r w:rsidR="00A23785">
        <w:t>stop</w:t>
      </w:r>
      <w:r w:rsidR="00DC2878">
        <w:t>s</w:t>
      </w:r>
      <w:r w:rsidR="00A23785">
        <w:t xml:space="preserve"> the retransmission in the relayed CCA mechanism, and </w:t>
      </w:r>
      <w:r>
        <w:t>switch</w:t>
      </w:r>
      <w:r w:rsidR="00DC2878">
        <w:t>es to</w:t>
      </w:r>
      <w:r>
        <w:t xml:space="preserve"> the </w:t>
      </w:r>
      <w:r w:rsidR="000A0739">
        <w:t xml:space="preserve">transmission of the </w:t>
      </w:r>
      <w:r>
        <w:t xml:space="preserve">new packet </w:t>
      </w:r>
      <w:r w:rsidR="000A0739">
        <w:t xml:space="preserve">immediately. </w:t>
      </w:r>
    </w:p>
    <w:p w14:paraId="45D2288F" w14:textId="0CD2132E" w:rsidR="00C509E1" w:rsidRDefault="00C509E1" w:rsidP="001631D2"/>
    <w:p w14:paraId="723693B7" w14:textId="291E4DD8" w:rsidR="00C509E1" w:rsidRDefault="00285BE8" w:rsidP="001631D2">
      <w:ins w:id="17" w:author="Author">
        <w:r>
          <w:t xml:space="preserve">[HB: we should update Figure 1 to show the uplink ACK appearing on the downlink].  </w:t>
        </w:r>
      </w:ins>
      <w:r w:rsidR="00C509E1">
        <w:fldChar w:fldCharType="begin"/>
      </w:r>
      <w:r w:rsidR="00C509E1">
        <w:instrText xml:space="preserve"> REF _Ref64644743 \h </w:instrText>
      </w:r>
      <w:r w:rsidR="00C509E1">
        <w:fldChar w:fldCharType="separate"/>
      </w:r>
      <w:r w:rsidR="00C509E1">
        <w:t xml:space="preserve">Figure </w:t>
      </w:r>
      <w:r w:rsidR="00C509E1">
        <w:rPr>
          <w:noProof/>
        </w:rPr>
        <w:t>1</w:t>
      </w:r>
      <w:r w:rsidR="00C509E1">
        <w:fldChar w:fldCharType="end"/>
      </w:r>
      <w:r w:rsidR="00C509E1">
        <w:t xml:space="preserve"> </w:t>
      </w:r>
      <w:r w:rsidR="00840EBC">
        <w:t xml:space="preserve">illustrates an example of channel access with relayed CCA mechanism. The AP </w:t>
      </w:r>
      <w:r w:rsidR="00AB3B74">
        <w:t xml:space="preserve">may </w:t>
      </w:r>
      <w:r w:rsidR="00840EBC">
        <w:t xml:space="preserve">retransmit </w:t>
      </w:r>
      <w:r w:rsidR="00DB0721">
        <w:t xml:space="preserve">packet received from STA1 and STA2 on the downlink channel. </w:t>
      </w:r>
      <w:r w:rsidR="000211E0">
        <w:t xml:space="preserve">Other STAs could mark the uplink channel </w:t>
      </w:r>
      <w:r w:rsidR="005626BC">
        <w:t xml:space="preserve">as ‘busy’ in the </w:t>
      </w:r>
      <w:proofErr w:type="spellStart"/>
      <w:r w:rsidR="005626BC">
        <w:t>CCA.indication</w:t>
      </w:r>
      <w:proofErr w:type="spellEnd"/>
      <w:r w:rsidR="00C4173A">
        <w:t xml:space="preserve"> in order to avoid the collisions on the uplink channel. </w:t>
      </w:r>
      <w:r w:rsidR="007F544D">
        <w:t>The AP could switch from retransmission of received packet to its own queue</w:t>
      </w:r>
      <w:r w:rsidR="00091EEC">
        <w:t xml:space="preserve"> as shown in the example of Packet 3 and 4</w:t>
      </w:r>
      <w:r w:rsidR="00287378">
        <w:t>’s switch</w:t>
      </w:r>
      <w:r w:rsidR="00091EEC">
        <w:t xml:space="preserve">. </w:t>
      </w:r>
    </w:p>
    <w:p w14:paraId="02504CC2" w14:textId="6B2D3ABB" w:rsidR="00565A0E" w:rsidRDefault="008E673B" w:rsidP="001631D2">
      <w:ins w:id="18" w:author="Author">
        <w:r>
          <w:t xml:space="preserve">[HB: we need a Figure 2 to show what happens if the AP is in the middle of a downlink transmission when STA1 sends an uplink transmission.  In this case, the </w:t>
        </w:r>
        <w:r w:rsidR="001432DF">
          <w:t>U</w:t>
        </w:r>
        <w:r w:rsidR="00B21316">
          <w:t>plink</w:t>
        </w:r>
        <w:r>
          <w:t xml:space="preserve"> CTS</w:t>
        </w:r>
        <w:r w:rsidR="00B21316">
          <w:t xml:space="preserve"> frame</w:t>
        </w:r>
        <w:r>
          <w:t xml:space="preserve"> is delayed.]  </w:t>
        </w:r>
      </w:ins>
    </w:p>
    <w:p w14:paraId="12DE3642" w14:textId="12138214" w:rsidR="00565A0E" w:rsidRDefault="00BA5B78" w:rsidP="001631D2">
      <w:r>
        <w:rPr>
          <w:noProof/>
        </w:rPr>
        <mc:AlternateContent>
          <mc:Choice Requires="wps">
            <w:drawing>
              <wp:anchor distT="0" distB="0" distL="114300" distR="114300" simplePos="0" relativeHeight="251689472" behindDoc="0" locked="0" layoutInCell="1" allowOverlap="1" wp14:anchorId="1171E45A" wp14:editId="003ED1F2">
                <wp:simplePos x="0" y="0"/>
                <wp:positionH relativeFrom="column">
                  <wp:posOffset>5105400</wp:posOffset>
                </wp:positionH>
                <wp:positionV relativeFrom="paragraph">
                  <wp:posOffset>698500</wp:posOffset>
                </wp:positionV>
                <wp:extent cx="1402775" cy="324677"/>
                <wp:effectExtent l="0" t="0" r="26035" b="18415"/>
                <wp:wrapNone/>
                <wp:docPr id="4" name="Rectangle 17"/>
                <wp:cNvGraphicFramePr/>
                <a:graphic xmlns:a="http://schemas.openxmlformats.org/drawingml/2006/main">
                  <a:graphicData uri="http://schemas.microsoft.com/office/word/2010/wordprocessingShape">
                    <wps:wsp>
                      <wps:cNvSpPr/>
                      <wps:spPr bwMode="auto">
                        <a:xfrm>
                          <a:off x="0" y="0"/>
                          <a:ext cx="1402775" cy="324677"/>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8B3ABF7" w14:textId="454DABBF" w:rsidR="00FC2A91" w:rsidRPr="00CC1D26" w:rsidRDefault="00FC2A91" w:rsidP="00BA5B78">
                            <w:pPr>
                              <w:kinsoku w:val="0"/>
                              <w:overflowPunct w:val="0"/>
                              <w:textAlignment w:val="baseline"/>
                              <w:rPr>
                                <w:sz w:val="8"/>
                                <w:szCs w:val="8"/>
                              </w:rPr>
                            </w:pPr>
                            <w:r w:rsidRPr="00CC1D26">
                              <w:rPr>
                                <w:rFonts w:cstheme="minorBidi"/>
                                <w:color w:val="000000" w:themeColor="text1"/>
                                <w:kern w:val="24"/>
                                <w:sz w:val="16"/>
                                <w:szCs w:val="16"/>
                              </w:rPr>
                              <w:t xml:space="preserve">Packet </w:t>
                            </w:r>
                            <w:r>
                              <w:rPr>
                                <w:rFonts w:cstheme="minorBidi"/>
                                <w:color w:val="000000" w:themeColor="text1"/>
                                <w:kern w:val="24"/>
                                <w:sz w:val="16"/>
                                <w:szCs w:val="16"/>
                              </w:rPr>
                              <w:t>4</w:t>
                            </w:r>
                          </w:p>
                        </w:txbxContent>
                      </wps:txbx>
                      <wps:bodyPr vert="horz" wrap="square" lIns="91440" tIns="45720" rIns="91440" bIns="45720" numCol="1" rtlCol="0" anchor="t" anchorCtr="0" compatLnSpc="1">
                        <a:prstTxWarp prst="textNoShape">
                          <a:avLst/>
                        </a:prstTxWarp>
                      </wps:bodyPr>
                    </wps:wsp>
                  </a:graphicData>
                </a:graphic>
              </wp:anchor>
            </w:drawing>
          </mc:Choice>
          <mc:Fallback>
            <w:pict>
              <v:rect w14:anchorId="1171E45A" id="Rectangle 17" o:spid="_x0000_s1027" style="position:absolute;margin-left:402pt;margin-top:55pt;width:110.45pt;height:25.55pt;z-index:25168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" filled="f" strokecolor="black [3200]">
                <v:stroke joinstyle="round"/>
                <v:textbox>
                  <w:txbxContent>
                    <w:p w14:paraId="28B3ABF7" w14:textId="454DABBF" w:rsidR="00FC2A91" w:rsidRPr="00CC1D26" w:rsidRDefault="00FC2A91" w:rsidP="00BA5B78">
                      <w:pPr>
                        <w:kinsoku w:val="0"/>
                        <w:overflowPunct w:val="0"/>
                        <w:textAlignment w:val="baseline"/>
                        <w:rPr>
                          <w:sz w:val="8"/>
                          <w:szCs w:val="8"/>
                        </w:rPr>
                      </w:pPr>
                      <w:r w:rsidRPr="00CC1D26">
                        <w:rPr>
                          <w:rFonts w:cstheme="minorBidi"/>
                          <w:color w:val="000000" w:themeColor="text1"/>
                          <w:kern w:val="24"/>
                          <w:sz w:val="16"/>
                          <w:szCs w:val="16"/>
                        </w:rPr>
                        <w:t xml:space="preserve">Packet </w:t>
                      </w:r>
                      <w:r>
                        <w:rPr>
                          <w:rFonts w:cstheme="minorBidi"/>
                          <w:color w:val="000000" w:themeColor="text1"/>
                          <w:kern w:val="24"/>
                          <w:sz w:val="16"/>
                          <w:szCs w:val="16"/>
                        </w:rPr>
                        <w:t>4</w:t>
                      </w:r>
                    </w:p>
                  </w:txbxContent>
                </v:textbox>
              </v:rect>
            </w:pict>
          </mc:Fallback>
        </mc:AlternateContent>
      </w:r>
      <w:r>
        <w:rPr>
          <w:noProof/>
        </w:rPr>
        <mc:AlternateContent>
          <mc:Choice Requires="wpg">
            <w:drawing>
              <wp:anchor distT="0" distB="0" distL="114300" distR="114300" simplePos="0" relativeHeight="251685376" behindDoc="0" locked="0" layoutInCell="1" allowOverlap="1" wp14:anchorId="601093CA" wp14:editId="18ADB402">
                <wp:simplePos x="0" y="0"/>
                <wp:positionH relativeFrom="margin">
                  <wp:posOffset>0</wp:posOffset>
                </wp:positionH>
                <wp:positionV relativeFrom="paragraph">
                  <wp:posOffset>127000</wp:posOffset>
                </wp:positionV>
                <wp:extent cx="6472555" cy="2003425"/>
                <wp:effectExtent l="0" t="0" r="23495" b="15875"/>
                <wp:wrapNone/>
                <wp:docPr id="2" name="Group 2"/>
                <wp:cNvGraphicFramePr/>
                <a:graphic xmlns:a="http://schemas.openxmlformats.org/drawingml/2006/main">
                  <a:graphicData uri="http://schemas.microsoft.com/office/word/2010/wordprocessingGroup">
                    <wpg:wgp>
                      <wpg:cNvGrpSpPr/>
                      <wpg:grpSpPr>
                        <a:xfrm>
                          <a:off x="0" y="0"/>
                          <a:ext cx="6472555" cy="2003425"/>
                          <a:chOff x="0" y="-143707"/>
                          <a:chExt cx="9111416" cy="3357425"/>
                        </a:xfrm>
                      </wpg:grpSpPr>
                      <wps:wsp>
                        <wps:cNvPr id="8" name="Straight Connector 7">
                          <a:extLst>
                            <a:ext uri="{FF2B5EF4-FFF2-40B4-BE49-F238E27FC236}">
                              <a16:creationId xmlns:a16="http://schemas.microsoft.com/office/drawing/2014/main" id="{F10F0381-67F6-4868-A016-97B9D85987DA}"/>
                            </a:ext>
                          </a:extLst>
                        </wps:cNvPr>
                        <wps:cNvCnPr/>
                        <wps:spPr bwMode="auto">
                          <a:xfrm>
                            <a:off x="809625" y="1371600"/>
                            <a:ext cx="8301791" cy="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9" name="Straight Connector 8">
                          <a:extLst>
                            <a:ext uri="{FF2B5EF4-FFF2-40B4-BE49-F238E27FC236}">
                              <a16:creationId xmlns:a16="http://schemas.microsoft.com/office/drawing/2014/main" id="{DA4A6EE3-FB58-43FA-964A-A6D01E8B3566}"/>
                            </a:ext>
                          </a:extLst>
                        </wps:cNvPr>
                        <wps:cNvCnPr/>
                        <wps:spPr bwMode="auto">
                          <a:xfrm>
                            <a:off x="781050" y="2238375"/>
                            <a:ext cx="8301791" cy="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10" name="Straight Connector 9">
                          <a:extLst>
                            <a:ext uri="{FF2B5EF4-FFF2-40B4-BE49-F238E27FC236}">
                              <a16:creationId xmlns:a16="http://schemas.microsoft.com/office/drawing/2014/main" id="{C77B41D4-4255-4DE5-877B-B0C4F345EB9E}"/>
                            </a:ext>
                          </a:extLst>
                        </wps:cNvPr>
                        <wps:cNvCnPr/>
                        <wps:spPr bwMode="auto">
                          <a:xfrm>
                            <a:off x="781050" y="3171825"/>
                            <a:ext cx="8301791" cy="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11" name="TextBox 10">
                          <a:extLst>
                            <a:ext uri="{FF2B5EF4-FFF2-40B4-BE49-F238E27FC236}">
                              <a16:creationId xmlns:a16="http://schemas.microsoft.com/office/drawing/2014/main" id="{AFBB5A8B-73E3-4E66-9373-D989A0429212}"/>
                            </a:ext>
                          </a:extLst>
                        </wps:cNvPr>
                        <wps:cNvSpPr txBox="1"/>
                        <wps:spPr>
                          <a:xfrm>
                            <a:off x="19049" y="1038219"/>
                            <a:ext cx="1080135" cy="441960"/>
                          </a:xfrm>
                          <a:prstGeom prst="rect">
                            <a:avLst/>
                          </a:prstGeom>
                          <a:noFill/>
                        </wps:spPr>
                        <wps:txbx>
                          <w:txbxContent>
                            <w:p w14:paraId="2E33BD17" w14:textId="77777777" w:rsidR="00FC2A91" w:rsidRPr="005A58BB" w:rsidRDefault="00FC2A91" w:rsidP="00935640">
                              <w:pPr>
                                <w:kinsoku w:val="0"/>
                                <w:overflowPunct w:val="0"/>
                                <w:textAlignment w:val="baseline"/>
                                <w:rPr>
                                  <w:sz w:val="28"/>
                                  <w:szCs w:val="28"/>
                                </w:rPr>
                              </w:pPr>
                              <w:r w:rsidRPr="005A58BB">
                                <w:rPr>
                                  <w:rFonts w:cstheme="minorBidi"/>
                                  <w:b/>
                                  <w:bCs/>
                                  <w:color w:val="000000" w:themeColor="text1"/>
                                  <w:kern w:val="24"/>
                                  <w:sz w:val="28"/>
                                  <w:szCs w:val="28"/>
                                </w:rPr>
                                <w:t>AP</w:t>
                              </w:r>
                            </w:p>
                          </w:txbxContent>
                        </wps:txbx>
                        <wps:bodyPr wrap="square" rtlCol="0">
                          <a:noAutofit/>
                        </wps:bodyPr>
                      </wps:wsp>
                      <wps:wsp>
                        <wps:cNvPr id="12" name="TextBox 11">
                          <a:extLst>
                            <a:ext uri="{FF2B5EF4-FFF2-40B4-BE49-F238E27FC236}">
                              <a16:creationId xmlns:a16="http://schemas.microsoft.com/office/drawing/2014/main" id="{7700A5A7-1B19-444D-BDA5-F7893E208CB3}"/>
                            </a:ext>
                          </a:extLst>
                        </wps:cNvPr>
                        <wps:cNvSpPr txBox="1"/>
                        <wps:spPr>
                          <a:xfrm>
                            <a:off x="0" y="1838314"/>
                            <a:ext cx="1080135" cy="441960"/>
                          </a:xfrm>
                          <a:prstGeom prst="rect">
                            <a:avLst/>
                          </a:prstGeom>
                          <a:noFill/>
                        </wps:spPr>
                        <wps:txbx>
                          <w:txbxContent>
                            <w:p w14:paraId="57C3AD16" w14:textId="77777777" w:rsidR="00FC2A91" w:rsidRPr="005A58BB" w:rsidRDefault="00FC2A91" w:rsidP="00935640">
                              <w:pPr>
                                <w:kinsoku w:val="0"/>
                                <w:overflowPunct w:val="0"/>
                                <w:textAlignment w:val="baseline"/>
                                <w:rPr>
                                  <w:sz w:val="28"/>
                                  <w:szCs w:val="28"/>
                                </w:rPr>
                              </w:pPr>
                              <w:r w:rsidRPr="005A58BB">
                                <w:rPr>
                                  <w:rFonts w:cstheme="minorBidi"/>
                                  <w:b/>
                                  <w:bCs/>
                                  <w:color w:val="000000" w:themeColor="text1"/>
                                  <w:kern w:val="24"/>
                                  <w:sz w:val="28"/>
                                  <w:szCs w:val="28"/>
                                </w:rPr>
                                <w:t>STA1</w:t>
                              </w:r>
                            </w:p>
                          </w:txbxContent>
                        </wps:txbx>
                        <wps:bodyPr wrap="square" rtlCol="0">
                          <a:noAutofit/>
                        </wps:bodyPr>
                      </wps:wsp>
                      <wps:wsp>
                        <wps:cNvPr id="13" name="TextBox 12">
                          <a:extLst>
                            <a:ext uri="{FF2B5EF4-FFF2-40B4-BE49-F238E27FC236}">
                              <a16:creationId xmlns:a16="http://schemas.microsoft.com/office/drawing/2014/main" id="{DDEB3416-6D29-4FC7-9113-B055CBD7C06E}"/>
                            </a:ext>
                          </a:extLst>
                        </wps:cNvPr>
                        <wps:cNvSpPr txBox="1"/>
                        <wps:spPr>
                          <a:xfrm>
                            <a:off x="0" y="2771758"/>
                            <a:ext cx="1080135" cy="441960"/>
                          </a:xfrm>
                          <a:prstGeom prst="rect">
                            <a:avLst/>
                          </a:prstGeom>
                          <a:noFill/>
                        </wps:spPr>
                        <wps:txbx>
                          <w:txbxContent>
                            <w:p w14:paraId="47292B75" w14:textId="77777777" w:rsidR="00FC2A91" w:rsidRPr="005A58BB" w:rsidRDefault="00FC2A91" w:rsidP="00935640">
                              <w:pPr>
                                <w:kinsoku w:val="0"/>
                                <w:overflowPunct w:val="0"/>
                                <w:textAlignment w:val="baseline"/>
                                <w:rPr>
                                  <w:sz w:val="14"/>
                                  <w:szCs w:val="14"/>
                                </w:rPr>
                              </w:pPr>
                              <w:r w:rsidRPr="005A58BB">
                                <w:rPr>
                                  <w:rFonts w:cstheme="minorBidi"/>
                                  <w:b/>
                                  <w:bCs/>
                                  <w:color w:val="000000" w:themeColor="text1"/>
                                  <w:kern w:val="24"/>
                                  <w:sz w:val="28"/>
                                  <w:szCs w:val="28"/>
                                </w:rPr>
                                <w:t>STA2</w:t>
                              </w:r>
                            </w:p>
                          </w:txbxContent>
                        </wps:txbx>
                        <wps:bodyPr wrap="square" rtlCol="0">
                          <a:noAutofit/>
                        </wps:bodyPr>
                      </wps:wsp>
                      <wps:wsp>
                        <wps:cNvPr id="14" name="Rectangle 13">
                          <a:extLst>
                            <a:ext uri="{FF2B5EF4-FFF2-40B4-BE49-F238E27FC236}">
                              <a16:creationId xmlns:a16="http://schemas.microsoft.com/office/drawing/2014/main" id="{FED397BE-E433-495C-BB6D-B1BF803F7D2A}"/>
                            </a:ext>
                          </a:extLst>
                        </wps:cNvPr>
                        <wps:cNvSpPr/>
                        <wps:spPr bwMode="auto">
                          <a:xfrm>
                            <a:off x="2105025" y="1883537"/>
                            <a:ext cx="1224136" cy="369991"/>
                          </a:xfrm>
                          <a:prstGeom prst="rect">
                            <a:avLst/>
                          </a:prstGeom>
                          <a:solidFill>
                            <a:schemeClr val="accent1"/>
                          </a:solidFill>
                          <a:ln w="12700" cap="flat" cmpd="sng" algn="ctr">
                            <a:solidFill>
                              <a:schemeClr val="tx1"/>
                            </a:solidFill>
                            <a:prstDash val="solid"/>
                            <a:round/>
                            <a:headEnd type="none" w="sm" len="sm"/>
                            <a:tailEnd type="none" w="sm" len="sm"/>
                          </a:ln>
                          <a:effectLst/>
                        </wps:spPr>
                        <wps:txbx>
                          <w:txbxContent>
                            <w:p w14:paraId="50964094" w14:textId="77777777" w:rsidR="00FC2A91" w:rsidRPr="00F94A1F" w:rsidRDefault="00FC2A91" w:rsidP="00935640">
                              <w:pPr>
                                <w:kinsoku w:val="0"/>
                                <w:overflowPunct w:val="0"/>
                                <w:textAlignment w:val="baseline"/>
                                <w:rPr>
                                  <w:sz w:val="8"/>
                                  <w:szCs w:val="8"/>
                                </w:rPr>
                              </w:pPr>
                              <w:r w:rsidRPr="00F94A1F">
                                <w:rPr>
                                  <w:rFonts w:cstheme="minorBidi"/>
                                  <w:color w:val="000000" w:themeColor="text1"/>
                                  <w:kern w:val="24"/>
                                  <w:sz w:val="16"/>
                                  <w:szCs w:val="16"/>
                                </w:rPr>
                                <w:t>Packet 1</w:t>
                              </w:r>
                            </w:p>
                          </w:txbxContent>
                        </wps:txbx>
                        <wps:bodyPr vert="horz" wrap="square" lIns="91440" tIns="45720" rIns="91440" bIns="45720" numCol="1" rtlCol="0" anchor="t" anchorCtr="0" compatLnSpc="1">
                          <a:prstTxWarp prst="textNoShape">
                            <a:avLst/>
                          </a:prstTxWarp>
                        </wps:bodyPr>
                      </wps:wsp>
                      <wps:wsp>
                        <wps:cNvPr id="15" name="Rectangle 14">
                          <a:extLst>
                            <a:ext uri="{FF2B5EF4-FFF2-40B4-BE49-F238E27FC236}">
                              <a16:creationId xmlns:a16="http://schemas.microsoft.com/office/drawing/2014/main" id="{C1881F76-6976-4471-B5F1-78641F50A985}"/>
                            </a:ext>
                          </a:extLst>
                        </wps:cNvPr>
                        <wps:cNvSpPr/>
                        <wps:spPr bwMode="auto">
                          <a:xfrm>
                            <a:off x="2162175" y="814071"/>
                            <a:ext cx="1224136" cy="553634"/>
                          </a:xfrm>
                          <a:prstGeom prst="rect">
                            <a:avLst/>
                          </a:prstGeom>
                          <a:solidFill>
                            <a:schemeClr val="accent1"/>
                          </a:solidFill>
                          <a:ln w="12700" cap="flat" cmpd="sng" algn="ctr">
                            <a:solidFill>
                              <a:schemeClr val="tx1"/>
                            </a:solidFill>
                            <a:prstDash val="solid"/>
                            <a:round/>
                            <a:headEnd type="none" w="sm" len="sm"/>
                            <a:tailEnd type="none" w="sm" len="sm"/>
                          </a:ln>
                          <a:effectLst/>
                        </wps:spPr>
                        <wps:txbx>
                          <w:txbxContent>
                            <w:p w14:paraId="20924F48" w14:textId="77777777" w:rsidR="00FC2A91" w:rsidRPr="00DF26CC" w:rsidRDefault="00FC2A91" w:rsidP="00935640">
                              <w:pPr>
                                <w:kinsoku w:val="0"/>
                                <w:overflowPunct w:val="0"/>
                                <w:textAlignment w:val="baseline"/>
                                <w:rPr>
                                  <w:sz w:val="18"/>
                                  <w:szCs w:val="18"/>
                                </w:rPr>
                              </w:pPr>
                              <w:r w:rsidRPr="00DF26CC">
                                <w:rPr>
                                  <w:rFonts w:cstheme="minorBidi"/>
                                  <w:color w:val="000000" w:themeColor="text1"/>
                                  <w:kern w:val="24"/>
                                  <w:sz w:val="16"/>
                                  <w:szCs w:val="14"/>
                                </w:rPr>
                                <w:t>Retransmission</w:t>
                              </w:r>
                            </w:p>
                            <w:p w14:paraId="27F83102" w14:textId="77777777" w:rsidR="00FC2A91" w:rsidRPr="00DF26CC" w:rsidRDefault="00FC2A91" w:rsidP="00935640">
                              <w:pPr>
                                <w:kinsoku w:val="0"/>
                                <w:overflowPunct w:val="0"/>
                                <w:textAlignment w:val="baseline"/>
                                <w:rPr>
                                  <w:sz w:val="16"/>
                                  <w:szCs w:val="14"/>
                                </w:rPr>
                              </w:pPr>
                              <w:r w:rsidRPr="00DF26CC">
                                <w:rPr>
                                  <w:rFonts w:cstheme="minorBidi"/>
                                  <w:color w:val="000000" w:themeColor="text1"/>
                                  <w:kern w:val="24"/>
                                  <w:sz w:val="16"/>
                                  <w:szCs w:val="14"/>
                                </w:rPr>
                                <w:t>Packet 1</w:t>
                              </w:r>
                            </w:p>
                          </w:txbxContent>
                        </wps:txbx>
                        <wps:bodyPr vert="horz" wrap="square" lIns="91440" tIns="45720" rIns="91440" bIns="45720" numCol="1" rtlCol="0" anchor="t" anchorCtr="0" compatLnSpc="1">
                          <a:prstTxWarp prst="textNoShape">
                            <a:avLst/>
                          </a:prstTxWarp>
                        </wps:bodyPr>
                      </wps:wsp>
                      <wps:wsp>
                        <wps:cNvPr id="16" name="Rectangle 15">
                          <a:extLst>
                            <a:ext uri="{FF2B5EF4-FFF2-40B4-BE49-F238E27FC236}">
                              <a16:creationId xmlns:a16="http://schemas.microsoft.com/office/drawing/2014/main" id="{6A775530-3873-4766-B157-972DFBEF766D}"/>
                            </a:ext>
                          </a:extLst>
                        </wps:cNvPr>
                        <wps:cNvSpPr/>
                        <wps:spPr bwMode="auto">
                          <a:xfrm>
                            <a:off x="1238250" y="2617797"/>
                            <a:ext cx="926519" cy="560706"/>
                          </a:xfrm>
                          <a:prstGeom prst="rect">
                            <a:avLst/>
                          </a:prstGeom>
                          <a:ln>
                            <a:headEnd type="none" w="sm" len="sm"/>
                            <a:tailEnd type="none" w="sm" len="sm"/>
                          </a:ln>
                        </wps:spPr>
                        <wps:style>
                          <a:lnRef idx="2">
                            <a:schemeClr val="accent2"/>
                          </a:lnRef>
                          <a:fillRef idx="1">
                            <a:schemeClr val="lt1"/>
                          </a:fillRef>
                          <a:effectRef idx="0">
                            <a:schemeClr val="accent2"/>
                          </a:effectRef>
                          <a:fontRef idx="minor">
                            <a:schemeClr val="dk1"/>
                          </a:fontRef>
                        </wps:style>
                        <wps:txbx>
                          <w:txbxContent>
                            <w:p w14:paraId="0DD86787" w14:textId="77777777" w:rsidR="00FC2A91" w:rsidRPr="00CC1D26" w:rsidRDefault="00FC2A91" w:rsidP="00935640">
                              <w:pPr>
                                <w:kinsoku w:val="0"/>
                                <w:overflowPunct w:val="0"/>
                                <w:textAlignment w:val="baseline"/>
                                <w:rPr>
                                  <w:sz w:val="16"/>
                                  <w:szCs w:val="16"/>
                                </w:rPr>
                              </w:pPr>
                              <w:proofErr w:type="spellStart"/>
                              <w:r w:rsidRPr="00CC1D26">
                                <w:rPr>
                                  <w:rFonts w:cstheme="minorBidi"/>
                                  <w:color w:val="000000" w:themeColor="text1"/>
                                  <w:kern w:val="24"/>
                                  <w:sz w:val="16"/>
                                  <w:szCs w:val="16"/>
                                </w:rPr>
                                <w:t>Backoff</w:t>
                              </w:r>
                              <w:proofErr w:type="spellEnd"/>
                            </w:p>
                          </w:txbxContent>
                        </wps:txbx>
                        <wps:bodyPr vert="horz" wrap="square" lIns="91440" tIns="45720" rIns="91440" bIns="45720" numCol="1" rtlCol="0" anchor="t" anchorCtr="0" compatLnSpc="1">
                          <a:prstTxWarp prst="textNoShape">
                            <a:avLst/>
                          </a:prstTxWarp>
                        </wps:bodyPr>
                      </wps:wsp>
                      <wps:wsp>
                        <wps:cNvPr id="17" name="Rectangle 16">
                          <a:extLst>
                            <a:ext uri="{FF2B5EF4-FFF2-40B4-BE49-F238E27FC236}">
                              <a16:creationId xmlns:a16="http://schemas.microsoft.com/office/drawing/2014/main" id="{996A7B78-6503-4EB6-A749-B7C172F98D62}"/>
                            </a:ext>
                          </a:extLst>
                        </wps:cNvPr>
                        <wps:cNvSpPr/>
                        <wps:spPr bwMode="auto">
                          <a:xfrm>
                            <a:off x="2162175" y="2601833"/>
                            <a:ext cx="1224136" cy="585144"/>
                          </a:xfrm>
                          <a:prstGeom prst="rect">
                            <a:avLst/>
                          </a:prstGeom>
                          <a:ln>
                            <a:headEnd type="none" w="sm" len="sm"/>
                            <a:tailEnd type="none" w="sm" len="sm"/>
                          </a:ln>
                        </wps:spPr>
                        <wps:style>
                          <a:lnRef idx="2">
                            <a:schemeClr val="dk1"/>
                          </a:lnRef>
                          <a:fillRef idx="1">
                            <a:schemeClr val="lt1"/>
                          </a:fillRef>
                          <a:effectRef idx="0">
                            <a:schemeClr val="dk1"/>
                          </a:effectRef>
                          <a:fontRef idx="minor">
                            <a:schemeClr val="dk1"/>
                          </a:fontRef>
                        </wps:style>
                        <wps:txbx>
                          <w:txbxContent>
                            <w:p w14:paraId="53EF258B" w14:textId="77777777" w:rsidR="00FC2A91" w:rsidRPr="00F94A1F" w:rsidRDefault="00FC2A91" w:rsidP="00935640">
                              <w:pPr>
                                <w:kinsoku w:val="0"/>
                                <w:overflowPunct w:val="0"/>
                                <w:textAlignment w:val="baseline"/>
                                <w:rPr>
                                  <w:sz w:val="18"/>
                                  <w:szCs w:val="18"/>
                                </w:rPr>
                              </w:pPr>
                              <w:r w:rsidRPr="00F94A1F">
                                <w:rPr>
                                  <w:rFonts w:cstheme="minorBidi"/>
                                  <w:color w:val="000000" w:themeColor="text1"/>
                                  <w:kern w:val="24"/>
                                  <w:sz w:val="16"/>
                                  <w:szCs w:val="14"/>
                                </w:rPr>
                                <w:t>Relayed CCA Busy</w:t>
                              </w:r>
                            </w:p>
                          </w:txbxContent>
                        </wps:txbx>
                        <wps:bodyPr vert="horz" wrap="square" lIns="91440" tIns="45720" rIns="91440" bIns="45720" numCol="1" rtlCol="0" anchor="t" anchorCtr="0" compatLnSpc="1">
                          <a:prstTxWarp prst="textNoShape">
                            <a:avLst/>
                          </a:prstTxWarp>
                        </wps:bodyPr>
                      </wps:wsp>
                      <wps:wsp>
                        <wps:cNvPr id="18" name="Rectangle 17">
                          <a:extLst>
                            <a:ext uri="{FF2B5EF4-FFF2-40B4-BE49-F238E27FC236}">
                              <a16:creationId xmlns:a16="http://schemas.microsoft.com/office/drawing/2014/main" id="{5E453AE2-F8B0-4F4C-96AE-FB36E47D854A}"/>
                            </a:ext>
                          </a:extLst>
                        </wps:cNvPr>
                        <wps:cNvSpPr/>
                        <wps:spPr bwMode="auto">
                          <a:xfrm>
                            <a:off x="3543301" y="814071"/>
                            <a:ext cx="1974686" cy="544107"/>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4BDC93F" w14:textId="77777777" w:rsidR="00FC2A91" w:rsidRPr="00CC1D26" w:rsidRDefault="00FC2A91" w:rsidP="00935640">
                              <w:pPr>
                                <w:kinsoku w:val="0"/>
                                <w:overflowPunct w:val="0"/>
                                <w:textAlignment w:val="baseline"/>
                                <w:rPr>
                                  <w:sz w:val="8"/>
                                  <w:szCs w:val="8"/>
                                </w:rPr>
                              </w:pPr>
                              <w:r w:rsidRPr="00CC1D26">
                                <w:rPr>
                                  <w:rFonts w:cstheme="minorBidi"/>
                                  <w:color w:val="000000" w:themeColor="text1"/>
                                  <w:kern w:val="24"/>
                                  <w:sz w:val="16"/>
                                  <w:szCs w:val="16"/>
                                </w:rPr>
                                <w:t>Packet 2</w:t>
                              </w:r>
                            </w:p>
                          </w:txbxContent>
                        </wps:txbx>
                        <wps:bodyPr vert="horz" wrap="square" lIns="91440" tIns="45720" rIns="91440" bIns="45720" numCol="1" rtlCol="0" anchor="t" anchorCtr="0" compatLnSpc="1">
                          <a:prstTxWarp prst="textNoShape">
                            <a:avLst/>
                          </a:prstTxWarp>
                        </wps:bodyPr>
                      </wps:wsp>
                      <wps:wsp>
                        <wps:cNvPr id="19" name="Rectangle 18">
                          <a:extLst>
                            <a:ext uri="{FF2B5EF4-FFF2-40B4-BE49-F238E27FC236}">
                              <a16:creationId xmlns:a16="http://schemas.microsoft.com/office/drawing/2014/main" id="{BF042496-8E24-4054-A1B2-06678A3425F4}"/>
                            </a:ext>
                          </a:extLst>
                        </wps:cNvPr>
                        <wps:cNvSpPr/>
                        <wps:spPr bwMode="auto">
                          <a:xfrm>
                            <a:off x="5915025" y="2617797"/>
                            <a:ext cx="1800201" cy="540606"/>
                          </a:xfrm>
                          <a:prstGeom prst="rect">
                            <a:avLst/>
                          </a:prstGeom>
                          <a:ln>
                            <a:headEnd type="none" w="sm" len="sm"/>
                            <a:tailEnd type="none" w="sm" len="sm"/>
                          </a:ln>
                        </wps:spPr>
                        <wps:style>
                          <a:lnRef idx="2">
                            <a:schemeClr val="accent2">
                              <a:shade val="50000"/>
                            </a:schemeClr>
                          </a:lnRef>
                          <a:fillRef idx="1">
                            <a:schemeClr val="accent2"/>
                          </a:fillRef>
                          <a:effectRef idx="0">
                            <a:schemeClr val="accent2"/>
                          </a:effectRef>
                          <a:fontRef idx="minor">
                            <a:schemeClr val="lt1"/>
                          </a:fontRef>
                        </wps:style>
                        <wps:txbx>
                          <w:txbxContent>
                            <w:p w14:paraId="0B190D1D" w14:textId="77777777" w:rsidR="00FC2A91" w:rsidRPr="00F94A1F" w:rsidRDefault="00FC2A91" w:rsidP="00935640">
                              <w:pPr>
                                <w:kinsoku w:val="0"/>
                                <w:overflowPunct w:val="0"/>
                                <w:textAlignment w:val="baseline"/>
                                <w:rPr>
                                  <w:sz w:val="8"/>
                                  <w:szCs w:val="8"/>
                                </w:rPr>
                              </w:pPr>
                              <w:r w:rsidRPr="00F94A1F">
                                <w:rPr>
                                  <w:rFonts w:asciiTheme="minorHAnsi" w:hAnsi="Calibri" w:cstheme="minorBidi"/>
                                  <w:color w:val="FFFFFF" w:themeColor="background1"/>
                                  <w:kern w:val="24"/>
                                  <w:sz w:val="16"/>
                                  <w:szCs w:val="16"/>
                                </w:rPr>
                                <w:t>Packet</w:t>
                              </w:r>
                              <w:r w:rsidRPr="00F94A1F">
                                <w:rPr>
                                  <w:rFonts w:cstheme="minorBidi"/>
                                  <w:color w:val="FFFFFF" w:themeColor="background1"/>
                                  <w:kern w:val="24"/>
                                  <w:sz w:val="16"/>
                                  <w:szCs w:val="16"/>
                                </w:rPr>
                                <w:t xml:space="preserve"> 3</w:t>
                              </w:r>
                            </w:p>
                          </w:txbxContent>
                        </wps:txbx>
                        <wps:bodyPr vert="horz" wrap="square" lIns="91440" tIns="45720" rIns="91440" bIns="45720" numCol="1" rtlCol="0" anchor="t" anchorCtr="0" compatLnSpc="1">
                          <a:prstTxWarp prst="textNoShape">
                            <a:avLst/>
                          </a:prstTxWarp>
                        </wps:bodyPr>
                      </wps:wsp>
                      <wps:wsp>
                        <wps:cNvPr id="20" name="Rectangle 19">
                          <a:extLst>
                            <a:ext uri="{FF2B5EF4-FFF2-40B4-BE49-F238E27FC236}">
                              <a16:creationId xmlns:a16="http://schemas.microsoft.com/office/drawing/2014/main" id="{CEB6585C-3A9D-451F-8285-778F55B9B3B8}"/>
                            </a:ext>
                          </a:extLst>
                        </wps:cNvPr>
                        <wps:cNvSpPr/>
                        <wps:spPr bwMode="auto">
                          <a:xfrm>
                            <a:off x="5981700" y="782132"/>
                            <a:ext cx="1191763" cy="576031"/>
                          </a:xfrm>
                          <a:prstGeom prst="rect">
                            <a:avLst/>
                          </a:prstGeom>
                          <a:ln>
                            <a:headEnd type="none" w="sm" len="sm"/>
                            <a:tailEnd type="none" w="sm" len="sm"/>
                          </a:ln>
                        </wps:spPr>
                        <wps:style>
                          <a:lnRef idx="2">
                            <a:schemeClr val="accent2">
                              <a:shade val="50000"/>
                            </a:schemeClr>
                          </a:lnRef>
                          <a:fillRef idx="1">
                            <a:schemeClr val="accent2"/>
                          </a:fillRef>
                          <a:effectRef idx="0">
                            <a:schemeClr val="accent2"/>
                          </a:effectRef>
                          <a:fontRef idx="minor">
                            <a:schemeClr val="lt1"/>
                          </a:fontRef>
                        </wps:style>
                        <wps:txbx>
                          <w:txbxContent>
                            <w:p w14:paraId="5FEED9E6" w14:textId="77777777" w:rsidR="00FC2A91" w:rsidRPr="00DF26CC" w:rsidRDefault="00FC2A91" w:rsidP="00935640">
                              <w:pPr>
                                <w:kinsoku w:val="0"/>
                                <w:overflowPunct w:val="0"/>
                                <w:textAlignment w:val="baseline"/>
                                <w:rPr>
                                  <w:sz w:val="14"/>
                                  <w:szCs w:val="14"/>
                                </w:rPr>
                              </w:pPr>
                              <w:r w:rsidRPr="00DF26CC">
                                <w:rPr>
                                  <w:rFonts w:cstheme="minorBidi"/>
                                  <w:color w:val="FFFFFF" w:themeColor="background1"/>
                                  <w:kern w:val="24"/>
                                  <w:sz w:val="16"/>
                                  <w:szCs w:val="16"/>
                                </w:rPr>
                                <w:t>Retransmission Packet 3</w:t>
                              </w:r>
                            </w:p>
                          </w:txbxContent>
                        </wps:txbx>
                        <wps:bodyPr vert="horz" wrap="square" lIns="91440" tIns="45720" rIns="91440" bIns="45720" numCol="1" rtlCol="0" anchor="t" anchorCtr="0" compatLnSpc="1">
                          <a:prstTxWarp prst="textNoShape">
                            <a:avLst/>
                          </a:prstTxWarp>
                        </wps:bodyPr>
                      </wps:wsp>
                      <wps:wsp>
                        <wps:cNvPr id="21" name="Rectangle 20">
                          <a:extLst>
                            <a:ext uri="{FF2B5EF4-FFF2-40B4-BE49-F238E27FC236}">
                              <a16:creationId xmlns:a16="http://schemas.microsoft.com/office/drawing/2014/main" id="{3A83A445-3608-4518-A692-B48C139FA3D4}"/>
                            </a:ext>
                          </a:extLst>
                        </wps:cNvPr>
                        <wps:cNvSpPr/>
                        <wps:spPr bwMode="auto">
                          <a:xfrm>
                            <a:off x="5972175" y="1803726"/>
                            <a:ext cx="1698021" cy="421227"/>
                          </a:xfrm>
                          <a:prstGeom prst="rect">
                            <a:avLst/>
                          </a:prstGeom>
                          <a:ln>
                            <a:headEnd type="none" w="sm" len="sm"/>
                            <a:tailEnd type="none" w="sm" len="sm"/>
                          </a:ln>
                        </wps:spPr>
                        <wps:style>
                          <a:lnRef idx="2">
                            <a:schemeClr val="dk1"/>
                          </a:lnRef>
                          <a:fillRef idx="1">
                            <a:schemeClr val="lt1"/>
                          </a:fillRef>
                          <a:effectRef idx="0">
                            <a:schemeClr val="dk1"/>
                          </a:effectRef>
                          <a:fontRef idx="minor">
                            <a:schemeClr val="dk1"/>
                          </a:fontRef>
                        </wps:style>
                        <wps:txbx>
                          <w:txbxContent>
                            <w:p w14:paraId="1382662C" w14:textId="77777777" w:rsidR="00FC2A91" w:rsidRPr="00F94A1F" w:rsidRDefault="00FC2A91" w:rsidP="00935640">
                              <w:pPr>
                                <w:kinsoku w:val="0"/>
                                <w:overflowPunct w:val="0"/>
                                <w:textAlignment w:val="baseline"/>
                                <w:rPr>
                                  <w:sz w:val="18"/>
                                  <w:szCs w:val="18"/>
                                </w:rPr>
                              </w:pPr>
                              <w:r w:rsidRPr="00F94A1F">
                                <w:rPr>
                                  <w:rFonts w:cstheme="minorBidi"/>
                                  <w:color w:val="000000" w:themeColor="text1"/>
                                  <w:kern w:val="24"/>
                                  <w:sz w:val="16"/>
                                  <w:szCs w:val="14"/>
                                </w:rPr>
                                <w:t>Relayed CCA Busy</w:t>
                              </w:r>
                            </w:p>
                          </w:txbxContent>
                        </wps:txbx>
                        <wps:bodyPr vert="horz" wrap="square" lIns="91440" tIns="45720" rIns="91440" bIns="45720" numCol="1" rtlCol="0" anchor="t" anchorCtr="0" compatLnSpc="1">
                          <a:prstTxWarp prst="textNoShape">
                            <a:avLst/>
                          </a:prstTxWarp>
                        </wps:bodyPr>
                      </wps:wsp>
                      <wps:wsp>
                        <wps:cNvPr id="7" name="Straight Connector 6">
                          <a:extLst>
                            <a:ext uri="{FF2B5EF4-FFF2-40B4-BE49-F238E27FC236}">
                              <a16:creationId xmlns:a16="http://schemas.microsoft.com/office/drawing/2014/main" id="{75A59547-2672-4A78-81F1-5F890F5F37FF}"/>
                            </a:ext>
                          </a:extLst>
                        </wps:cNvPr>
                        <wps:cNvCnPr>
                          <a:cxnSpLocks/>
                        </wps:cNvCnPr>
                        <wps:spPr bwMode="auto">
                          <a:xfrm flipV="1">
                            <a:off x="3333750" y="276225"/>
                            <a:ext cx="0" cy="2935225"/>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23" name="Straight Connector 22">
                          <a:extLst>
                            <a:ext uri="{FF2B5EF4-FFF2-40B4-BE49-F238E27FC236}">
                              <a16:creationId xmlns:a16="http://schemas.microsoft.com/office/drawing/2014/main" id="{1983C3B7-9A8A-4032-9D7C-CDBF531E80F7}"/>
                            </a:ext>
                          </a:extLst>
                        </wps:cNvPr>
                        <wps:cNvCnPr>
                          <a:cxnSpLocks/>
                        </wps:cNvCnPr>
                        <wps:spPr bwMode="auto">
                          <a:xfrm flipV="1">
                            <a:off x="3390900" y="276225"/>
                            <a:ext cx="0" cy="268116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25" name="Straight Arrow Connector 24">
                          <a:extLst>
                            <a:ext uri="{FF2B5EF4-FFF2-40B4-BE49-F238E27FC236}">
                              <a16:creationId xmlns:a16="http://schemas.microsoft.com/office/drawing/2014/main" id="{112B4269-45F0-4319-A2F9-8315819CB7A2}"/>
                            </a:ext>
                          </a:extLst>
                        </wps:cNvPr>
                        <wps:cNvCnPr>
                          <a:cxnSpLocks/>
                        </wps:cNvCnPr>
                        <wps:spPr bwMode="auto">
                          <a:xfrm>
                            <a:off x="3038475" y="704850"/>
                            <a:ext cx="293881" cy="1"/>
                          </a:xfrm>
                          <a:prstGeom prst="straightConnector1">
                            <a:avLst/>
                          </a:prstGeom>
                          <a:solidFill>
                            <a:schemeClr val="accent1"/>
                          </a:solidFill>
                          <a:ln w="12700" cap="flat" cmpd="sng" algn="ctr">
                            <a:solidFill>
                              <a:schemeClr val="tx1"/>
                            </a:solidFill>
                            <a:prstDash val="solid"/>
                            <a:round/>
                            <a:headEnd type="none" w="sm" len="sm"/>
                            <a:tailEnd type="triangle"/>
                          </a:ln>
                          <a:effectLst/>
                        </wps:spPr>
                        <wps:bodyPr/>
                      </wps:wsp>
                      <wps:wsp>
                        <wps:cNvPr id="27" name="Straight Arrow Connector 26">
                          <a:extLst>
                            <a:ext uri="{FF2B5EF4-FFF2-40B4-BE49-F238E27FC236}">
                              <a16:creationId xmlns:a16="http://schemas.microsoft.com/office/drawing/2014/main" id="{866C3932-DD04-44AD-8759-011A3CE106D4}"/>
                            </a:ext>
                          </a:extLst>
                        </wps:cNvPr>
                        <wps:cNvCnPr/>
                        <wps:spPr bwMode="auto">
                          <a:xfrm flipH="1">
                            <a:off x="3390900" y="704850"/>
                            <a:ext cx="729665" cy="0"/>
                          </a:xfrm>
                          <a:prstGeom prst="straightConnector1">
                            <a:avLst/>
                          </a:prstGeom>
                          <a:solidFill>
                            <a:schemeClr val="accent1"/>
                          </a:solidFill>
                          <a:ln w="12700" cap="flat" cmpd="sng" algn="ctr">
                            <a:solidFill>
                              <a:schemeClr val="tx1"/>
                            </a:solidFill>
                            <a:prstDash val="solid"/>
                            <a:round/>
                            <a:headEnd type="none" w="sm" len="sm"/>
                            <a:tailEnd type="triangle"/>
                          </a:ln>
                          <a:effectLst/>
                        </wps:spPr>
                        <wps:bodyPr/>
                      </wps:wsp>
                      <wps:wsp>
                        <wps:cNvPr id="28" name="TextBox 27">
                          <a:extLst>
                            <a:ext uri="{FF2B5EF4-FFF2-40B4-BE49-F238E27FC236}">
                              <a16:creationId xmlns:a16="http://schemas.microsoft.com/office/drawing/2014/main" id="{0895F122-B0D2-48B2-8347-1EF1B60D9D01}"/>
                            </a:ext>
                          </a:extLst>
                        </wps:cNvPr>
                        <wps:cNvSpPr txBox="1"/>
                        <wps:spPr>
                          <a:xfrm>
                            <a:off x="1515144" y="-127696"/>
                            <a:ext cx="1163839" cy="389316"/>
                          </a:xfrm>
                          <a:prstGeom prst="rect">
                            <a:avLst/>
                          </a:prstGeom>
                          <a:noFill/>
                        </wps:spPr>
                        <wps:txbx>
                          <w:txbxContent>
                            <w:p w14:paraId="023A2FC8" w14:textId="77777777" w:rsidR="00FC2A91" w:rsidRPr="00CC1D26" w:rsidRDefault="00FC2A91" w:rsidP="00935640">
                              <w:pPr>
                                <w:kinsoku w:val="0"/>
                                <w:overflowPunct w:val="0"/>
                                <w:textAlignment w:val="baseline"/>
                                <w:rPr>
                                  <w:szCs w:val="22"/>
                                </w:rPr>
                              </w:pPr>
                              <w:r w:rsidRPr="00CC1D26">
                                <w:rPr>
                                  <w:rFonts w:cstheme="minorBidi"/>
                                  <w:color w:val="000000" w:themeColor="text1"/>
                                  <w:kern w:val="24"/>
                                  <w:sz w:val="20"/>
                                  <w:szCs w:val="18"/>
                                </w:rPr>
                                <w:t>Delay (ns)</w:t>
                              </w:r>
                            </w:p>
                          </w:txbxContent>
                        </wps:txbx>
                        <wps:bodyPr wrap="square" rtlCol="0">
                          <a:noAutofit/>
                        </wps:bodyPr>
                      </wps:wsp>
                      <wps:wsp>
                        <wps:cNvPr id="33" name="Straight Connector 32">
                          <a:extLst>
                            <a:ext uri="{FF2B5EF4-FFF2-40B4-BE49-F238E27FC236}">
                              <a16:creationId xmlns:a16="http://schemas.microsoft.com/office/drawing/2014/main" id="{DA1918D4-9C74-4043-AF2D-2DEC6207D271}"/>
                            </a:ext>
                          </a:extLst>
                        </wps:cNvPr>
                        <wps:cNvCnPr>
                          <a:cxnSpLocks/>
                        </wps:cNvCnPr>
                        <wps:spPr bwMode="auto">
                          <a:xfrm flipV="1">
                            <a:off x="5905500" y="276225"/>
                            <a:ext cx="0" cy="2935225"/>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34" name="Straight Connector 33">
                          <a:extLst>
                            <a:ext uri="{FF2B5EF4-FFF2-40B4-BE49-F238E27FC236}">
                              <a16:creationId xmlns:a16="http://schemas.microsoft.com/office/drawing/2014/main" id="{F6FFD725-32DC-4877-B4E0-93CAB4311B92}"/>
                            </a:ext>
                          </a:extLst>
                        </wps:cNvPr>
                        <wps:cNvCnPr>
                          <a:cxnSpLocks/>
                        </wps:cNvCnPr>
                        <wps:spPr bwMode="auto">
                          <a:xfrm flipH="1" flipV="1">
                            <a:off x="5972175" y="276225"/>
                            <a:ext cx="14753" cy="290274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35" name="Straight Arrow Connector 34">
                          <a:extLst>
                            <a:ext uri="{FF2B5EF4-FFF2-40B4-BE49-F238E27FC236}">
                              <a16:creationId xmlns:a16="http://schemas.microsoft.com/office/drawing/2014/main" id="{F688F3A5-11FF-4FCE-9DA2-B09D9195F9FC}"/>
                            </a:ext>
                          </a:extLst>
                        </wps:cNvPr>
                        <wps:cNvCnPr/>
                        <wps:spPr bwMode="auto">
                          <a:xfrm>
                            <a:off x="5353050" y="704850"/>
                            <a:ext cx="554959" cy="0"/>
                          </a:xfrm>
                          <a:prstGeom prst="straightConnector1">
                            <a:avLst/>
                          </a:prstGeom>
                          <a:solidFill>
                            <a:schemeClr val="accent1"/>
                          </a:solidFill>
                          <a:ln w="12700" cap="flat" cmpd="sng" algn="ctr">
                            <a:solidFill>
                              <a:schemeClr val="tx1"/>
                            </a:solidFill>
                            <a:prstDash val="solid"/>
                            <a:round/>
                            <a:headEnd type="none" w="sm" len="sm"/>
                            <a:tailEnd type="triangle"/>
                          </a:ln>
                          <a:effectLst/>
                        </wps:spPr>
                        <wps:bodyPr/>
                      </wps:wsp>
                      <wps:wsp>
                        <wps:cNvPr id="36" name="Straight Arrow Connector 35">
                          <a:extLst>
                            <a:ext uri="{FF2B5EF4-FFF2-40B4-BE49-F238E27FC236}">
                              <a16:creationId xmlns:a16="http://schemas.microsoft.com/office/drawing/2014/main" id="{BA514DB0-E72F-4AE3-B9FD-4FD3524CF955}"/>
                            </a:ext>
                          </a:extLst>
                        </wps:cNvPr>
                        <wps:cNvCnPr/>
                        <wps:spPr bwMode="auto">
                          <a:xfrm flipH="1">
                            <a:off x="5972175" y="704850"/>
                            <a:ext cx="729665" cy="0"/>
                          </a:xfrm>
                          <a:prstGeom prst="straightConnector1">
                            <a:avLst/>
                          </a:prstGeom>
                          <a:solidFill>
                            <a:schemeClr val="accent1"/>
                          </a:solidFill>
                          <a:ln w="12700" cap="flat" cmpd="sng" algn="ctr">
                            <a:solidFill>
                              <a:schemeClr val="tx1"/>
                            </a:solidFill>
                            <a:prstDash val="solid"/>
                            <a:round/>
                            <a:headEnd type="none" w="sm" len="sm"/>
                            <a:tailEnd type="triangle"/>
                          </a:ln>
                          <a:effectLst/>
                        </wps:spPr>
                        <wps:bodyPr/>
                      </wps:wsp>
                      <wpg:grpSp>
                        <wpg:cNvPr id="37" name="Group 36">
                          <a:extLst>
                            <a:ext uri="{FF2B5EF4-FFF2-40B4-BE49-F238E27FC236}">
                              <a16:creationId xmlns:a16="http://schemas.microsoft.com/office/drawing/2014/main" id="{2354D6A3-6F52-48C2-8EBC-081D9E92B262}"/>
                            </a:ext>
                          </a:extLst>
                        </wpg:cNvPr>
                        <wpg:cNvGrpSpPr/>
                        <wpg:grpSpPr>
                          <a:xfrm>
                            <a:off x="1543050" y="276225"/>
                            <a:ext cx="1347047" cy="2935225"/>
                            <a:chOff x="1547395" y="276999"/>
                            <a:chExt cx="1347047" cy="2935225"/>
                          </a:xfrm>
                        </wpg:grpSpPr>
                        <wps:wsp>
                          <wps:cNvPr id="26" name="Straight Connector 26">
                            <a:extLst>
                              <a:ext uri="{FF2B5EF4-FFF2-40B4-BE49-F238E27FC236}">
                                <a16:creationId xmlns:a16="http://schemas.microsoft.com/office/drawing/2014/main" id="{738EB696-0891-4F75-9FC0-1988A37CA2B7}"/>
                              </a:ext>
                            </a:extLst>
                          </wps:cNvPr>
                          <wps:cNvCnPr>
                            <a:cxnSpLocks/>
                          </wps:cNvCnPr>
                          <wps:spPr bwMode="auto">
                            <a:xfrm flipV="1">
                              <a:off x="2102354" y="276999"/>
                              <a:ext cx="0" cy="2935225"/>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29" name="Straight Connector 29">
                            <a:extLst>
                              <a:ext uri="{FF2B5EF4-FFF2-40B4-BE49-F238E27FC236}">
                                <a16:creationId xmlns:a16="http://schemas.microsoft.com/office/drawing/2014/main" id="{D94DB215-3C2D-412E-B171-70384D82953A}"/>
                              </a:ext>
                            </a:extLst>
                          </wps:cNvPr>
                          <wps:cNvCnPr>
                            <a:cxnSpLocks/>
                          </wps:cNvCnPr>
                          <wps:spPr bwMode="auto">
                            <a:xfrm flipV="1">
                              <a:off x="2164777" y="277000"/>
                              <a:ext cx="0" cy="268116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30" name="Straight Arrow Connector 30">
                            <a:extLst>
                              <a:ext uri="{FF2B5EF4-FFF2-40B4-BE49-F238E27FC236}">
                                <a16:creationId xmlns:a16="http://schemas.microsoft.com/office/drawing/2014/main" id="{762B1D2B-92A6-410F-A340-C38A76628FDE}"/>
                              </a:ext>
                            </a:extLst>
                          </wps:cNvPr>
                          <wps:cNvCnPr/>
                          <wps:spPr bwMode="auto">
                            <a:xfrm>
                              <a:off x="1547395" y="637039"/>
                              <a:ext cx="554959" cy="0"/>
                            </a:xfrm>
                            <a:prstGeom prst="straightConnector1">
                              <a:avLst/>
                            </a:prstGeom>
                            <a:solidFill>
                              <a:schemeClr val="accent1"/>
                            </a:solidFill>
                            <a:ln w="12700" cap="flat" cmpd="sng" algn="ctr">
                              <a:solidFill>
                                <a:schemeClr val="tx1"/>
                              </a:solidFill>
                              <a:prstDash val="solid"/>
                              <a:round/>
                              <a:headEnd type="none" w="sm" len="sm"/>
                              <a:tailEnd type="triangle"/>
                            </a:ln>
                            <a:effectLst/>
                          </wps:spPr>
                          <wps:bodyPr/>
                        </wps:wsp>
                        <wps:wsp>
                          <wps:cNvPr id="31" name="Straight Arrow Connector 31">
                            <a:extLst>
                              <a:ext uri="{FF2B5EF4-FFF2-40B4-BE49-F238E27FC236}">
                                <a16:creationId xmlns:a16="http://schemas.microsoft.com/office/drawing/2014/main" id="{8851CA93-AC61-47D7-A611-88098C6FFDC9}"/>
                              </a:ext>
                            </a:extLst>
                          </wps:cNvPr>
                          <wps:cNvCnPr/>
                          <wps:spPr bwMode="auto">
                            <a:xfrm flipH="1">
                              <a:off x="2164777" y="637039"/>
                              <a:ext cx="729665" cy="0"/>
                            </a:xfrm>
                            <a:prstGeom prst="straightConnector1">
                              <a:avLst/>
                            </a:prstGeom>
                            <a:solidFill>
                              <a:schemeClr val="accent1"/>
                            </a:solidFill>
                            <a:ln w="12700" cap="flat" cmpd="sng" algn="ctr">
                              <a:solidFill>
                                <a:schemeClr val="tx1"/>
                              </a:solidFill>
                              <a:prstDash val="solid"/>
                              <a:round/>
                              <a:headEnd type="none" w="sm" len="sm"/>
                              <a:tailEnd type="triangle"/>
                            </a:ln>
                            <a:effectLst/>
                          </wps:spPr>
                          <wps:bodyPr/>
                        </wps:wsp>
                      </wpg:grpSp>
                      <wps:wsp>
                        <wps:cNvPr id="42" name="TextBox 41">
                          <a:extLst>
                            <a:ext uri="{FF2B5EF4-FFF2-40B4-BE49-F238E27FC236}">
                              <a16:creationId xmlns:a16="http://schemas.microsoft.com/office/drawing/2014/main" id="{07770A12-A7CA-4E24-8522-BDD4A66FEBCF}"/>
                            </a:ext>
                          </a:extLst>
                        </wps:cNvPr>
                        <wps:cNvSpPr txBox="1"/>
                        <wps:spPr>
                          <a:xfrm>
                            <a:off x="2949835" y="-127745"/>
                            <a:ext cx="1145160" cy="539292"/>
                          </a:xfrm>
                          <a:prstGeom prst="rect">
                            <a:avLst/>
                          </a:prstGeom>
                          <a:noFill/>
                        </wps:spPr>
                        <wps:txbx>
                          <w:txbxContent>
                            <w:p w14:paraId="124EA61E" w14:textId="77777777" w:rsidR="00FC2A91" w:rsidRPr="006A20DC" w:rsidRDefault="00FC2A91" w:rsidP="00935640">
                              <w:pPr>
                                <w:kinsoku w:val="0"/>
                                <w:overflowPunct w:val="0"/>
                                <w:textAlignment w:val="baseline"/>
                                <w:rPr>
                                  <w:szCs w:val="22"/>
                                </w:rPr>
                              </w:pPr>
                              <w:r w:rsidRPr="006A20DC">
                                <w:rPr>
                                  <w:rFonts w:cstheme="minorBidi"/>
                                  <w:color w:val="000000" w:themeColor="text1"/>
                                  <w:kern w:val="24"/>
                                  <w:sz w:val="20"/>
                                  <w:szCs w:val="18"/>
                                </w:rPr>
                                <w:t>Delay (ns)</w:t>
                              </w:r>
                            </w:p>
                          </w:txbxContent>
                        </wps:txbx>
                        <wps:bodyPr wrap="square" rtlCol="0">
                          <a:noAutofit/>
                        </wps:bodyPr>
                      </wps:wsp>
                      <wps:wsp>
                        <wps:cNvPr id="43" name="TextBox 42">
                          <a:extLst>
                            <a:ext uri="{FF2B5EF4-FFF2-40B4-BE49-F238E27FC236}">
                              <a16:creationId xmlns:a16="http://schemas.microsoft.com/office/drawing/2014/main" id="{CF70E164-47DA-46A6-90DD-DB48203187EA}"/>
                            </a:ext>
                          </a:extLst>
                        </wps:cNvPr>
                        <wps:cNvSpPr txBox="1"/>
                        <wps:spPr>
                          <a:xfrm>
                            <a:off x="5296295" y="-143707"/>
                            <a:ext cx="1154406" cy="395797"/>
                          </a:xfrm>
                          <a:prstGeom prst="rect">
                            <a:avLst/>
                          </a:prstGeom>
                          <a:noFill/>
                        </wps:spPr>
                        <wps:txbx>
                          <w:txbxContent>
                            <w:p w14:paraId="4A89DC40" w14:textId="77777777" w:rsidR="00FC2A91" w:rsidRPr="006A20DC" w:rsidRDefault="00FC2A91" w:rsidP="00935640">
                              <w:pPr>
                                <w:kinsoku w:val="0"/>
                                <w:overflowPunct w:val="0"/>
                                <w:textAlignment w:val="baseline"/>
                                <w:rPr>
                                  <w:szCs w:val="22"/>
                                </w:rPr>
                              </w:pPr>
                              <w:r w:rsidRPr="006A20DC">
                                <w:rPr>
                                  <w:rFonts w:cstheme="minorBidi"/>
                                  <w:color w:val="000000" w:themeColor="text1"/>
                                  <w:kern w:val="24"/>
                                  <w:sz w:val="20"/>
                                  <w:szCs w:val="18"/>
                                </w:rPr>
                                <w:t>Delay (ns)</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601093CA" id="Group 2" o:spid="_x0000_s1028" style="position:absolute;margin-left:0;margin-top:10pt;width:509.65pt;height:157.75pt;z-index:251685376;mso-position-horizontal-relative:margin;mso-width-relative:margin;mso-height-relative:margin" coordorigin=",-1437" coordsize="91114,3357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">
                <v:line id="Straight Connector 7" o:spid="_x0000_s1029" style="position:absolute;visibility:visible;mso-wrap-style:square" from="8096,13716" to="91114,137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" filled="t" fillcolor="#5b9bd5 [3204]" strokecolor="black [3213]" strokeweight="1pt">
                  <v:stroke startarrowwidth="narrow" startarrowlength="short" endarrowwidth="narrow" endarrowlength="short"/>
                </v:line>
                <v:line id="Straight Connector 8" o:spid="_x0000_s1030" style="position:absolute;visibility:visible;mso-wrap-style:square" from="7810,22383" to="90828,2238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" filled="t" fillcolor="#5b9bd5 [3204]" strokecolor="black [3213]" strokeweight="1pt">
                  <v:stroke startarrowwidth="narrow" startarrowlength="short" endarrowwidth="narrow" endarrowlength="short"/>
                </v:line>
                <v:line id="Straight Connector 9" o:spid="_x0000_s1031" style="position:absolute;visibility:visible;mso-wrap-style:square" from="7810,31718" to="90828,3171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" filled="t" fillcolor="#5b9bd5 [3204]" strokecolor="black [3213]" strokeweight="1pt">
                  <v:stroke startarrowwidth="narrow" startarrowlength="short" endarrowwidth="narrow" endarrowlength="short"/>
                </v:line>
                <v:shape id="TextBox 10" o:spid="_x0000_s1032" type="#_x0000_t202" style="position:absolute;left:190;top:10382;width:10801;height:44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" filled="f" stroked="f">
                  <v:textbox>
                    <w:txbxContent>
                      <w:p w14:paraId="2E33BD17" w14:textId="77777777" w:rsidR="00FC2A91" w:rsidRPr="005A58BB" w:rsidRDefault="00FC2A91" w:rsidP="00935640">
                        <w:pPr>
                          <w:kinsoku w:val="0"/>
                          <w:overflowPunct w:val="0"/>
                          <w:textAlignment w:val="baseline"/>
                          <w:rPr>
                            <w:sz w:val="28"/>
                            <w:szCs w:val="28"/>
                          </w:rPr>
                        </w:pPr>
                        <w:r w:rsidRPr="005A58BB">
                          <w:rPr>
                            <w:rFonts w:cstheme="minorBidi"/>
                            <w:b/>
                            <w:bCs/>
                            <w:color w:val="000000" w:themeColor="text1"/>
                            <w:kern w:val="24"/>
                            <w:sz w:val="28"/>
                            <w:szCs w:val="28"/>
                          </w:rPr>
                          <w:t>AP</w:t>
                        </w:r>
                      </w:p>
                    </w:txbxContent>
                  </v:textbox>
                </v:shape>
                <v:shape id="TextBox 11" o:spid="_x0000_s1033" type="#_x0000_t202" style="position:absolute;top:18383;width:10801;height:44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" filled="f" stroked="f">
                  <v:textbox>
                    <w:txbxContent>
                      <w:p w14:paraId="57C3AD16" w14:textId="77777777" w:rsidR="00FC2A91" w:rsidRPr="005A58BB" w:rsidRDefault="00FC2A91" w:rsidP="00935640">
                        <w:pPr>
                          <w:kinsoku w:val="0"/>
                          <w:overflowPunct w:val="0"/>
                          <w:textAlignment w:val="baseline"/>
                          <w:rPr>
                            <w:sz w:val="28"/>
                            <w:szCs w:val="28"/>
                          </w:rPr>
                        </w:pPr>
                        <w:r w:rsidRPr="005A58BB">
                          <w:rPr>
                            <w:rFonts w:cstheme="minorBidi"/>
                            <w:b/>
                            <w:bCs/>
                            <w:color w:val="000000" w:themeColor="text1"/>
                            <w:kern w:val="24"/>
                            <w:sz w:val="28"/>
                            <w:szCs w:val="28"/>
                          </w:rPr>
                          <w:t>STA1</w:t>
                        </w:r>
                      </w:p>
                    </w:txbxContent>
                  </v:textbox>
                </v:shape>
                <v:shape id="TextBox 12" o:spid="_x0000_s1034" type="#_x0000_t202" style="position:absolute;top:27717;width:10801;height:44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" filled="f" stroked="f">
                  <v:textbox>
                    <w:txbxContent>
                      <w:p w14:paraId="47292B75" w14:textId="77777777" w:rsidR="00FC2A91" w:rsidRPr="005A58BB" w:rsidRDefault="00FC2A91" w:rsidP="00935640">
                        <w:pPr>
                          <w:kinsoku w:val="0"/>
                          <w:overflowPunct w:val="0"/>
                          <w:textAlignment w:val="baseline"/>
                          <w:rPr>
                            <w:sz w:val="14"/>
                            <w:szCs w:val="14"/>
                          </w:rPr>
                        </w:pPr>
                        <w:r w:rsidRPr="005A58BB">
                          <w:rPr>
                            <w:rFonts w:cstheme="minorBidi"/>
                            <w:b/>
                            <w:bCs/>
                            <w:color w:val="000000" w:themeColor="text1"/>
                            <w:kern w:val="24"/>
                            <w:sz w:val="28"/>
                            <w:szCs w:val="28"/>
                          </w:rPr>
                          <w:t>STA2</w:t>
                        </w:r>
                      </w:p>
                    </w:txbxContent>
                  </v:textbox>
                </v:shape>
                <v:rect id="Rectangle 13" o:spid="_x0000_s1035" style="position:absolute;left:21050;top:18835;width:12241;height:37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" fillcolor="#5b9bd5 [3204]" strokecolor="black [3213]" strokeweight="1pt">
                  <v:stroke startarrowwidth="narrow" startarrowlength="short" endarrowwidth="narrow" endarrowlength="short" joinstyle="round"/>
                  <v:textbox>
                    <w:txbxContent>
                      <w:p w14:paraId="50964094" w14:textId="77777777" w:rsidR="00FC2A91" w:rsidRPr="00F94A1F" w:rsidRDefault="00FC2A91" w:rsidP="00935640">
                        <w:pPr>
                          <w:kinsoku w:val="0"/>
                          <w:overflowPunct w:val="0"/>
                          <w:textAlignment w:val="baseline"/>
                          <w:rPr>
                            <w:sz w:val="8"/>
                            <w:szCs w:val="8"/>
                          </w:rPr>
                        </w:pPr>
                        <w:r w:rsidRPr="00F94A1F">
                          <w:rPr>
                            <w:rFonts w:cstheme="minorBidi"/>
                            <w:color w:val="000000" w:themeColor="text1"/>
                            <w:kern w:val="24"/>
                            <w:sz w:val="16"/>
                            <w:szCs w:val="16"/>
                          </w:rPr>
                          <w:t>Packet 1</w:t>
                        </w:r>
                      </w:p>
                    </w:txbxContent>
                  </v:textbox>
                </v:rect>
                <v:rect id="Rectangle 14" o:spid="_x0000_s1036" style="position:absolute;left:21621;top:8140;width:12242;height:55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" fillcolor="#5b9bd5 [3204]" strokecolor="black [3213]" strokeweight="1pt">
                  <v:stroke startarrowwidth="narrow" startarrowlength="short" endarrowwidth="narrow" endarrowlength="short" joinstyle="round"/>
                  <v:textbox>
                    <w:txbxContent>
                      <w:p w14:paraId="20924F48" w14:textId="77777777" w:rsidR="00FC2A91" w:rsidRPr="00DF26CC" w:rsidRDefault="00FC2A91" w:rsidP="00935640">
                        <w:pPr>
                          <w:kinsoku w:val="0"/>
                          <w:overflowPunct w:val="0"/>
                          <w:textAlignment w:val="baseline"/>
                          <w:rPr>
                            <w:sz w:val="18"/>
                            <w:szCs w:val="18"/>
                          </w:rPr>
                        </w:pPr>
                        <w:r w:rsidRPr="00DF26CC">
                          <w:rPr>
                            <w:rFonts w:cstheme="minorBidi"/>
                            <w:color w:val="000000" w:themeColor="text1"/>
                            <w:kern w:val="24"/>
                            <w:sz w:val="16"/>
                            <w:szCs w:val="14"/>
                          </w:rPr>
                          <w:t>Retransmission</w:t>
                        </w:r>
                      </w:p>
                      <w:p w14:paraId="27F83102" w14:textId="77777777" w:rsidR="00FC2A91" w:rsidRPr="00DF26CC" w:rsidRDefault="00FC2A91" w:rsidP="00935640">
                        <w:pPr>
                          <w:kinsoku w:val="0"/>
                          <w:overflowPunct w:val="0"/>
                          <w:textAlignment w:val="baseline"/>
                          <w:rPr>
                            <w:sz w:val="16"/>
                            <w:szCs w:val="14"/>
                          </w:rPr>
                        </w:pPr>
                        <w:r w:rsidRPr="00DF26CC">
                          <w:rPr>
                            <w:rFonts w:cstheme="minorBidi"/>
                            <w:color w:val="000000" w:themeColor="text1"/>
                            <w:kern w:val="24"/>
                            <w:sz w:val="16"/>
                            <w:szCs w:val="14"/>
                          </w:rPr>
                          <w:t>Packet 1</w:t>
                        </w:r>
                      </w:p>
                    </w:txbxContent>
                  </v:textbox>
                </v:rect>
                <v:rect id="Rectangle 15" o:spid="_x0000_s1037" style="position:absolute;left:12382;top:26177;width:9265;height:56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" fillcolor="white [3201]" strokecolor="#ed7d31 [3205]" strokeweight="1pt">
                  <v:stroke startarrowwidth="narrow" startarrowlength="short" endarrowwidth="narrow" endarrowlength="short"/>
                  <v:textbox>
                    <w:txbxContent>
                      <w:p w14:paraId="0DD86787" w14:textId="77777777" w:rsidR="00FC2A91" w:rsidRPr="00CC1D26" w:rsidRDefault="00FC2A91" w:rsidP="00935640">
                        <w:pPr>
                          <w:kinsoku w:val="0"/>
                          <w:overflowPunct w:val="0"/>
                          <w:textAlignment w:val="baseline"/>
                          <w:rPr>
                            <w:sz w:val="16"/>
                            <w:szCs w:val="16"/>
                          </w:rPr>
                        </w:pPr>
                        <w:proofErr w:type="spellStart"/>
                        <w:r w:rsidRPr="00CC1D26">
                          <w:rPr>
                            <w:rFonts w:cstheme="minorBidi"/>
                            <w:color w:val="000000" w:themeColor="text1"/>
                            <w:kern w:val="24"/>
                            <w:sz w:val="16"/>
                            <w:szCs w:val="16"/>
                          </w:rPr>
                          <w:t>Backoff</w:t>
                        </w:r>
                        <w:proofErr w:type="spellEnd"/>
                      </w:p>
                    </w:txbxContent>
                  </v:textbox>
                </v:rect>
                <v:rect id="Rectangle 16" o:spid="_x0000_s1038" style="position:absolute;left:21621;top:26018;width:12242;height:58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" fillcolor="white [3201]" strokecolor="black [3200]" strokeweight="1pt">
                  <v:stroke startarrowwidth="narrow" startarrowlength="short" endarrowwidth="narrow" endarrowlength="short"/>
                  <v:textbox>
                    <w:txbxContent>
                      <w:p w14:paraId="53EF258B" w14:textId="77777777" w:rsidR="00FC2A91" w:rsidRPr="00F94A1F" w:rsidRDefault="00FC2A91" w:rsidP="00935640">
                        <w:pPr>
                          <w:kinsoku w:val="0"/>
                          <w:overflowPunct w:val="0"/>
                          <w:textAlignment w:val="baseline"/>
                          <w:rPr>
                            <w:sz w:val="18"/>
                            <w:szCs w:val="18"/>
                          </w:rPr>
                        </w:pPr>
                        <w:r w:rsidRPr="00F94A1F">
                          <w:rPr>
                            <w:rFonts w:cstheme="minorBidi"/>
                            <w:color w:val="000000" w:themeColor="text1"/>
                            <w:kern w:val="24"/>
                            <w:sz w:val="16"/>
                            <w:szCs w:val="14"/>
                          </w:rPr>
                          <w:t>Relayed CCA Busy</w:t>
                        </w:r>
                      </w:p>
                    </w:txbxContent>
                  </v:textbox>
                </v:rect>
                <v:rect id="_x0000_s1039" style="position:absolute;left:35433;top:8140;width:19746;height:54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" filled="f" strokecolor="black [3200]">
                  <v:stroke joinstyle="round"/>
                  <v:textbox>
                    <w:txbxContent>
                      <w:p w14:paraId="04BDC93F" w14:textId="77777777" w:rsidR="00FC2A91" w:rsidRPr="00CC1D26" w:rsidRDefault="00FC2A91" w:rsidP="00935640">
                        <w:pPr>
                          <w:kinsoku w:val="0"/>
                          <w:overflowPunct w:val="0"/>
                          <w:textAlignment w:val="baseline"/>
                          <w:rPr>
                            <w:sz w:val="8"/>
                            <w:szCs w:val="8"/>
                          </w:rPr>
                        </w:pPr>
                        <w:r w:rsidRPr="00CC1D26">
                          <w:rPr>
                            <w:rFonts w:cstheme="minorBidi"/>
                            <w:color w:val="000000" w:themeColor="text1"/>
                            <w:kern w:val="24"/>
                            <w:sz w:val="16"/>
                            <w:szCs w:val="16"/>
                          </w:rPr>
                          <w:t>Packet 2</w:t>
                        </w:r>
                      </w:p>
                    </w:txbxContent>
                  </v:textbox>
                </v:rect>
                <v:rect id="Rectangle 18" o:spid="_x0000_s1040" style="position:absolute;left:59150;top:26177;width:18002;height:54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" fillcolor="#ed7d31 [3205]" strokecolor="#823b0b [1605]" strokeweight="1pt">
                  <v:stroke startarrowwidth="narrow" startarrowlength="short" endarrowwidth="narrow" endarrowlength="short"/>
                  <v:textbox>
                    <w:txbxContent>
                      <w:p w14:paraId="0B190D1D" w14:textId="77777777" w:rsidR="00FC2A91" w:rsidRPr="00F94A1F" w:rsidRDefault="00FC2A91" w:rsidP="00935640">
                        <w:pPr>
                          <w:kinsoku w:val="0"/>
                          <w:overflowPunct w:val="0"/>
                          <w:textAlignment w:val="baseline"/>
                          <w:rPr>
                            <w:sz w:val="8"/>
                            <w:szCs w:val="8"/>
                          </w:rPr>
                        </w:pPr>
                        <w:r w:rsidRPr="00F94A1F">
                          <w:rPr>
                            <w:rFonts w:asciiTheme="minorHAnsi" w:hAnsi="Calibri" w:cstheme="minorBidi"/>
                            <w:color w:val="FFFFFF" w:themeColor="background1"/>
                            <w:kern w:val="24"/>
                            <w:sz w:val="16"/>
                            <w:szCs w:val="16"/>
                          </w:rPr>
                          <w:t>Packet</w:t>
                        </w:r>
                        <w:r w:rsidRPr="00F94A1F">
                          <w:rPr>
                            <w:rFonts w:cstheme="minorBidi"/>
                            <w:color w:val="FFFFFF" w:themeColor="background1"/>
                            <w:kern w:val="24"/>
                            <w:sz w:val="16"/>
                            <w:szCs w:val="16"/>
                          </w:rPr>
                          <w:t xml:space="preserve"> 3</w:t>
                        </w:r>
                      </w:p>
                    </w:txbxContent>
                  </v:textbox>
                </v:rect>
                <v:rect id="Rectangle 19" o:spid="_x0000_s1041" style="position:absolute;left:59817;top:7821;width:11917;height:57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" fillcolor="#ed7d31 [3205]" strokecolor="#823b0b [1605]" strokeweight="1pt">
                  <v:stroke startarrowwidth="narrow" startarrowlength="short" endarrowwidth="narrow" endarrowlength="short"/>
                  <v:textbox>
                    <w:txbxContent>
                      <w:p w14:paraId="5FEED9E6" w14:textId="77777777" w:rsidR="00FC2A91" w:rsidRPr="00DF26CC" w:rsidRDefault="00FC2A91" w:rsidP="00935640">
                        <w:pPr>
                          <w:kinsoku w:val="0"/>
                          <w:overflowPunct w:val="0"/>
                          <w:textAlignment w:val="baseline"/>
                          <w:rPr>
                            <w:sz w:val="14"/>
                            <w:szCs w:val="14"/>
                          </w:rPr>
                        </w:pPr>
                        <w:r w:rsidRPr="00DF26CC">
                          <w:rPr>
                            <w:rFonts w:cstheme="minorBidi"/>
                            <w:color w:val="FFFFFF" w:themeColor="background1"/>
                            <w:kern w:val="24"/>
                            <w:sz w:val="16"/>
                            <w:szCs w:val="16"/>
                          </w:rPr>
                          <w:t>Retransmission Packet 3</w:t>
                        </w:r>
                      </w:p>
                    </w:txbxContent>
                  </v:textbox>
                </v:rect>
                <v:rect id="Rectangle 20" o:spid="_x0000_s1042" style="position:absolute;left:59721;top:18037;width:16980;height:42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" fillcolor="white [3201]" strokecolor="black [3200]" strokeweight="1pt">
                  <v:stroke startarrowwidth="narrow" startarrowlength="short" endarrowwidth="narrow" endarrowlength="short"/>
                  <v:textbox>
                    <w:txbxContent>
                      <w:p w14:paraId="1382662C" w14:textId="77777777" w:rsidR="00FC2A91" w:rsidRPr="00F94A1F" w:rsidRDefault="00FC2A91" w:rsidP="00935640">
                        <w:pPr>
                          <w:kinsoku w:val="0"/>
                          <w:overflowPunct w:val="0"/>
                          <w:textAlignment w:val="baseline"/>
                          <w:rPr>
                            <w:sz w:val="18"/>
                            <w:szCs w:val="18"/>
                          </w:rPr>
                        </w:pPr>
                        <w:r w:rsidRPr="00F94A1F">
                          <w:rPr>
                            <w:rFonts w:cstheme="minorBidi"/>
                            <w:color w:val="000000" w:themeColor="text1"/>
                            <w:kern w:val="24"/>
                            <w:sz w:val="16"/>
                            <w:szCs w:val="14"/>
                          </w:rPr>
                          <w:t>Relayed CCA Busy</w:t>
                        </w:r>
                      </w:p>
                    </w:txbxContent>
                  </v:textbox>
                </v:rect>
                <v:line id="Straight Connector 6" o:spid="_x0000_s1043" style="position:absolute;flip:y;visibility:visible;mso-wrap-style:square" from="33337,2762" to="33337,3211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" filled="t" fillcolor="#5b9bd5 [3204]" strokecolor="black [3213]" strokeweight="1pt">
                  <v:stroke startarrowwidth="narrow" startarrowlength="short" endarrowwidth="narrow" endarrowlength="short"/>
                  <o:lock v:ext="edit" shapetype="f"/>
                </v:line>
                <v:line id="Straight Connector 22" o:spid="_x0000_s1044" style="position:absolute;flip:y;visibility:visible;mso-wrap-style:square" from="33909,2762" to="33909,2957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" filled="t" fillcolor="#5b9bd5 [3204]" strokecolor="black [3213]" strokeweight="1pt">
                  <v:stroke startarrowwidth="narrow" startarrowlength="short" endarrowwidth="narrow" endarrowlength="short"/>
                  <o:lock v:ext="edit" shapetype="f"/>
                </v:line>
                <v:shapetype id="_x0000_t32" coordsize="21600,21600" o:spt="32" o:oned="t" path="m,l21600,21600e" filled="f">
                  <v:path arrowok="t" fillok="f" o:connecttype="none"/>
                  <o:lock v:ext="edit" shapetype="t"/>
                </v:shapetype>
                <v:shape id="Straight Arrow Connector 24" o:spid="_x0000_s1045" type="#_x0000_t32" style="position:absolute;left:30384;top:7048;width:2939;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" filled="t" fillcolor="#5b9bd5 [3204]" strokecolor="black [3213]" strokeweight="1pt">
                  <v:stroke startarrowwidth="narrow" startarrowlength="short" endarrow="block"/>
                  <o:lock v:ext="edit" shapetype="f"/>
                </v:shape>
                <v:shape id="Straight Arrow Connector 26" o:spid="_x0000_s1046" type="#_x0000_t32" style="position:absolute;left:33909;top:7048;width:7296;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" filled="t" fillcolor="#5b9bd5 [3204]" strokecolor="black [3213]" strokeweight="1pt">
                  <v:stroke startarrowwidth="narrow" startarrowlength="short" endarrow="block"/>
                </v:shape>
                <v:shape id="TextBox 27" o:spid="_x0000_s1047" type="#_x0000_t202" style="position:absolute;left:15151;top:-1276;width:11638;height:38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" filled="f" stroked="f">
                  <v:textbox>
                    <w:txbxContent>
                      <w:p w14:paraId="023A2FC8" w14:textId="77777777" w:rsidR="00FC2A91" w:rsidRPr="00CC1D26" w:rsidRDefault="00FC2A91" w:rsidP="00935640">
                        <w:pPr>
                          <w:kinsoku w:val="0"/>
                          <w:overflowPunct w:val="0"/>
                          <w:textAlignment w:val="baseline"/>
                          <w:rPr>
                            <w:szCs w:val="22"/>
                          </w:rPr>
                        </w:pPr>
                        <w:r w:rsidRPr="00CC1D26">
                          <w:rPr>
                            <w:rFonts w:cstheme="minorBidi"/>
                            <w:color w:val="000000" w:themeColor="text1"/>
                            <w:kern w:val="24"/>
                            <w:sz w:val="20"/>
                            <w:szCs w:val="18"/>
                          </w:rPr>
                          <w:t>Delay (ns)</w:t>
                        </w:r>
                      </w:p>
                    </w:txbxContent>
                  </v:textbox>
                </v:shape>
                <v:line id="Straight Connector 32" o:spid="_x0000_s1048" style="position:absolute;flip:y;visibility:visible;mso-wrap-style:square" from="59055,2762" to="59055,3211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" filled="t" fillcolor="#5b9bd5 [3204]" strokecolor="black [3213]" strokeweight="1pt">
                  <v:stroke startarrowwidth="narrow" startarrowlength="short" endarrowwidth="narrow" endarrowlength="short"/>
                  <o:lock v:ext="edit" shapetype="f"/>
                </v:line>
                <v:line id="Straight Connector 33" o:spid="_x0000_s1049" style="position:absolute;flip:x y;visibility:visible;mso-wrap-style:square" from="59721,2762" to="59869,317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" filled="t" fillcolor="#5b9bd5 [3204]" strokecolor="black [3213]" strokeweight="1pt">
                  <v:stroke startarrowwidth="narrow" startarrowlength="short" endarrowwidth="narrow" endarrowlength="short"/>
                  <o:lock v:ext="edit" shapetype="f"/>
                </v:line>
                <v:shape id="Straight Arrow Connector 34" o:spid="_x0000_s1050" type="#_x0000_t32" style="position:absolute;left:53530;top:7048;width:555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" filled="t" fillcolor="#5b9bd5 [3204]" strokecolor="black [3213]" strokeweight="1pt">
                  <v:stroke startarrowwidth="narrow" startarrowlength="short" endarrow="block"/>
                </v:shape>
                <v:shape id="Straight Arrow Connector 35" o:spid="_x0000_s1051" type="#_x0000_t32" style="position:absolute;left:59721;top:7048;width:7297;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" filled="t" fillcolor="#5b9bd5 [3204]" strokecolor="black [3213]" strokeweight="1pt">
                  <v:stroke startarrowwidth="narrow" startarrowlength="short" endarrow="block"/>
                </v:shape>
                <v:group id="Group 36" o:spid="_x0000_s1052" style="position:absolute;left:15430;top:2762;width:13470;height:29352" coordorigin="15473,2769" coordsize="13470,293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">
                  <v:line id="Straight Connector 26" o:spid="_x0000_s1053" style="position:absolute;flip:y;visibility:visible;mso-wrap-style:square" from="21023,2769" to="21023,321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" filled="t" fillcolor="#5b9bd5 [3204]" strokecolor="black [3213]" strokeweight="1pt">
                    <v:stroke startarrowwidth="narrow" startarrowlength="short" endarrowwidth="narrow" endarrowlength="short"/>
                    <o:lock v:ext="edit" shapetype="f"/>
                  </v:line>
                  <v:line id="Straight Connector 29" o:spid="_x0000_s1054" style="position:absolute;flip:y;visibility:visible;mso-wrap-style:square" from="21647,2770" to="21647,295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" filled="t" fillcolor="#5b9bd5 [3204]" strokecolor="black [3213]" strokeweight="1pt">
                    <v:stroke startarrowwidth="narrow" startarrowlength="short" endarrowwidth="narrow" endarrowlength="short"/>
                    <o:lock v:ext="edit" shapetype="f"/>
                  </v:line>
                  <v:shape id="Straight Arrow Connector 30" o:spid="_x0000_s1055" type="#_x0000_t32" style="position:absolute;left:15473;top:6370;width:555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" filled="t" fillcolor="#5b9bd5 [3204]" strokecolor="black [3213]" strokeweight="1pt">
                    <v:stroke startarrowwidth="narrow" startarrowlength="short" endarrow="block"/>
                  </v:shape>
                  <v:shape id="Straight Arrow Connector 31" o:spid="_x0000_s1056" type="#_x0000_t32" style="position:absolute;left:21647;top:6370;width:7297;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" filled="t" fillcolor="#5b9bd5 [3204]" strokecolor="black [3213]" strokeweight="1pt">
                    <v:stroke startarrowwidth="narrow" startarrowlength="short" endarrow="block"/>
                  </v:shape>
                </v:group>
                <v:shape id="TextBox 41" o:spid="_x0000_s1057" type="#_x0000_t202" style="position:absolute;left:29498;top:-1277;width:11451;height:53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" filled="f" stroked="f">
                  <v:textbox>
                    <w:txbxContent>
                      <w:p w14:paraId="124EA61E" w14:textId="77777777" w:rsidR="00FC2A91" w:rsidRPr="006A20DC" w:rsidRDefault="00FC2A91" w:rsidP="00935640">
                        <w:pPr>
                          <w:kinsoku w:val="0"/>
                          <w:overflowPunct w:val="0"/>
                          <w:textAlignment w:val="baseline"/>
                          <w:rPr>
                            <w:szCs w:val="22"/>
                          </w:rPr>
                        </w:pPr>
                        <w:r w:rsidRPr="006A20DC">
                          <w:rPr>
                            <w:rFonts w:cstheme="minorBidi"/>
                            <w:color w:val="000000" w:themeColor="text1"/>
                            <w:kern w:val="24"/>
                            <w:sz w:val="20"/>
                            <w:szCs w:val="18"/>
                          </w:rPr>
                          <w:t>Delay (ns)</w:t>
                        </w:r>
                      </w:p>
                    </w:txbxContent>
                  </v:textbox>
                </v:shape>
                <v:shape id="TextBox 42" o:spid="_x0000_s1058" type="#_x0000_t202" style="position:absolute;left:52962;top:-1437;width:11545;height:39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" filled="f" stroked="f">
                  <v:textbox>
                    <w:txbxContent>
                      <w:p w14:paraId="4A89DC40" w14:textId="77777777" w:rsidR="00FC2A91" w:rsidRPr="006A20DC" w:rsidRDefault="00FC2A91" w:rsidP="00935640">
                        <w:pPr>
                          <w:kinsoku w:val="0"/>
                          <w:overflowPunct w:val="0"/>
                          <w:textAlignment w:val="baseline"/>
                          <w:rPr>
                            <w:szCs w:val="22"/>
                          </w:rPr>
                        </w:pPr>
                        <w:r w:rsidRPr="006A20DC">
                          <w:rPr>
                            <w:rFonts w:cstheme="minorBidi"/>
                            <w:color w:val="000000" w:themeColor="text1"/>
                            <w:kern w:val="24"/>
                            <w:sz w:val="20"/>
                            <w:szCs w:val="18"/>
                          </w:rPr>
                          <w:t>Delay (ns)</w:t>
                        </w:r>
                      </w:p>
                    </w:txbxContent>
                  </v:textbox>
                </v:shape>
                <w10:wrap anchorx="margin"/>
              </v:group>
            </w:pict>
          </mc:Fallback>
        </mc:AlternateContent>
      </w:r>
      <w:r w:rsidR="006A20DC">
        <w:rPr>
          <w:noProof/>
        </w:rPr>
        <mc:AlternateContent>
          <mc:Choice Requires="wps">
            <w:drawing>
              <wp:anchor distT="0" distB="0" distL="114300" distR="114300" simplePos="0" relativeHeight="251687424" behindDoc="0" locked="0" layoutInCell="1" allowOverlap="1" wp14:anchorId="2BA0224B" wp14:editId="0830BB00">
                <wp:simplePos x="0" y="0"/>
                <wp:positionH relativeFrom="column">
                  <wp:posOffset>0</wp:posOffset>
                </wp:positionH>
                <wp:positionV relativeFrom="paragraph">
                  <wp:posOffset>2187575</wp:posOffset>
                </wp:positionV>
                <wp:extent cx="6472555" cy="635"/>
                <wp:effectExtent l="0" t="0" r="0" b="0"/>
                <wp:wrapNone/>
                <wp:docPr id="3" name="Text Box 3"/>
                <wp:cNvGraphicFramePr/>
                <a:graphic xmlns:a="http://schemas.openxmlformats.org/drawingml/2006/main">
                  <a:graphicData uri="http://schemas.microsoft.com/office/word/2010/wordprocessingShape">
                    <wps:wsp>
                      <wps:cNvSpPr txBox="1"/>
                      <wps:spPr>
                        <a:xfrm>
                          <a:off x="0" y="0"/>
                          <a:ext cx="6472555" cy="635"/>
                        </a:xfrm>
                        <a:prstGeom prst="rect">
                          <a:avLst/>
                        </a:prstGeom>
                        <a:solidFill>
                          <a:prstClr val="white"/>
                        </a:solidFill>
                        <a:ln>
                          <a:noFill/>
                        </a:ln>
                      </wps:spPr>
                      <wps:txbx>
                        <w:txbxContent>
                          <w:p w14:paraId="26725D57" w14:textId="7424A4E3" w:rsidR="00FC2A91" w:rsidRPr="00ED226A" w:rsidRDefault="00FC2A91" w:rsidP="006A20DC">
                            <w:pPr>
                              <w:pStyle w:val="Caption"/>
                              <w:jc w:val="center"/>
                              <w:rPr>
                                <w:rFonts w:ascii="Times New Roman" w:hAnsi="Times New Roman" w:cs="Times New Roman"/>
                                <w:noProof/>
                                <w:szCs w:val="20"/>
                              </w:rPr>
                            </w:pPr>
                            <w:bookmarkStart w:id="19" w:name="_Ref64644743"/>
                            <w:r>
                              <w:t xml:space="preserve">Figure </w:t>
                            </w:r>
                            <w:r>
                              <w:fldChar w:fldCharType="begin"/>
                            </w:r>
                            <w:r>
                              <w:instrText xml:space="preserve"> SEQ Figure \* ARABIC </w:instrText>
                            </w:r>
                            <w:r>
                              <w:fldChar w:fldCharType="separate"/>
                            </w:r>
                            <w:r>
                              <w:rPr>
                                <w:noProof/>
                              </w:rPr>
                              <w:t>1</w:t>
                            </w:r>
                            <w:r>
                              <w:fldChar w:fldCharType="end"/>
                            </w:r>
                            <w:bookmarkEnd w:id="19"/>
                            <w:r>
                              <w:t xml:space="preserve"> An example of channel access with relayed CCA mechanism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BA0224B" id="_x0000_s1059" type="#_x0000_t202" style="position:absolute;margin-left:0;margin-top:172.25pt;width:509.65pt;height:.05pt;z-index:251687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" stroked="f">
                <v:textbox style="mso-fit-shape-to-text:t" inset="0,0,0,0">
                  <w:txbxContent>
                    <w:p w14:paraId="26725D57" w14:textId="7424A4E3" w:rsidR="00FC2A91" w:rsidRPr="00ED226A" w:rsidRDefault="00FC2A91" w:rsidP="006A20DC">
                      <w:pPr>
                        <w:pStyle w:val="Caption"/>
                        <w:jc w:val="center"/>
                        <w:rPr>
                          <w:rFonts w:ascii="Times New Roman" w:hAnsi="Times New Roman" w:cs="Times New Roman"/>
                          <w:noProof/>
                          <w:szCs w:val="20"/>
                        </w:rPr>
                      </w:pPr>
                      <w:bookmarkStart w:id="49" w:name="_Ref64644743"/>
                      <w:r>
                        <w:t xml:space="preserve">Figure </w:t>
                      </w:r>
                      <w:r>
                        <w:fldChar w:fldCharType="begin"/>
                      </w:r>
                      <w:r>
                        <w:instrText xml:space="preserve"> SEQ Figure \* ARABIC </w:instrText>
                      </w:r>
                      <w:r>
                        <w:fldChar w:fldCharType="separate"/>
                      </w:r>
                      <w:r>
                        <w:rPr>
                          <w:noProof/>
                        </w:rPr>
                        <w:t>1</w:t>
                      </w:r>
                      <w:r>
                        <w:fldChar w:fldCharType="end"/>
                      </w:r>
                      <w:bookmarkEnd w:id="49"/>
                      <w:r>
                        <w:t xml:space="preserve"> An example of channel access with relayed CCA mechanism</w:t>
                      </w:r>
                    </w:p>
                  </w:txbxContent>
                </v:textbox>
              </v:shape>
            </w:pict>
          </mc:Fallback>
        </mc:AlternateContent>
      </w:r>
    </w:p>
    <w:sectPr w:rsidR="00565A0E" w:rsidSect="00D9796F">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828DE" w14:textId="77777777" w:rsidR="002714D3" w:rsidRDefault="002714D3">
      <w:r>
        <w:separator/>
      </w:r>
    </w:p>
  </w:endnote>
  <w:endnote w:type="continuationSeparator" w:id="0">
    <w:p w14:paraId="5EDDC452" w14:textId="77777777" w:rsidR="002714D3" w:rsidRDefault="00271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D1D4A" w14:textId="6E5DF899" w:rsidR="00FC2A91" w:rsidRPr="00B32D44" w:rsidRDefault="00FC2A91">
    <w:pPr>
      <w:pStyle w:val="Footer"/>
      <w:tabs>
        <w:tab w:val="clear" w:pos="6480"/>
        <w:tab w:val="center" w:pos="4680"/>
        <w:tab w:val="right" w:pos="9360"/>
      </w:tabs>
      <w:rPr>
        <w:sz w:val="22"/>
        <w:szCs w:val="18"/>
      </w:rPr>
    </w:pPr>
    <w:r w:rsidRPr="00716913">
      <w:rPr>
        <w:sz w:val="22"/>
        <w:szCs w:val="18"/>
      </w:rPr>
      <w:fldChar w:fldCharType="begin"/>
    </w:r>
    <w:r w:rsidRPr="00B32D44">
      <w:rPr>
        <w:sz w:val="22"/>
        <w:szCs w:val="18"/>
      </w:rPr>
      <w:instrText xml:space="preserve"> SUBJECT  \* MERGEFORMAT </w:instrText>
    </w:r>
    <w:r w:rsidRPr="00716913">
      <w:rPr>
        <w:sz w:val="22"/>
        <w:szCs w:val="18"/>
      </w:rPr>
      <w:fldChar w:fldCharType="separate"/>
    </w:r>
    <w:r w:rsidRPr="00B32D44">
      <w:rPr>
        <w:sz w:val="22"/>
        <w:szCs w:val="18"/>
      </w:rPr>
      <w:t>Submission</w:t>
    </w:r>
    <w:r w:rsidRPr="00716913">
      <w:rPr>
        <w:sz w:val="22"/>
        <w:szCs w:val="18"/>
      </w:rPr>
      <w:fldChar w:fldCharType="end"/>
    </w:r>
    <w:r w:rsidRPr="00B32D44">
      <w:rPr>
        <w:sz w:val="22"/>
        <w:szCs w:val="18"/>
      </w:rPr>
      <w:tab/>
      <w:t xml:space="preserve">page </w:t>
    </w:r>
    <w:r w:rsidRPr="00716913">
      <w:rPr>
        <w:sz w:val="22"/>
        <w:szCs w:val="18"/>
      </w:rPr>
      <w:fldChar w:fldCharType="begin"/>
    </w:r>
    <w:r w:rsidRPr="00B32D44">
      <w:rPr>
        <w:sz w:val="22"/>
        <w:szCs w:val="18"/>
      </w:rPr>
      <w:instrText xml:space="preserve">page </w:instrText>
    </w:r>
    <w:r w:rsidRPr="00716913">
      <w:rPr>
        <w:sz w:val="22"/>
        <w:szCs w:val="18"/>
      </w:rPr>
      <w:fldChar w:fldCharType="separate"/>
    </w:r>
    <w:r>
      <w:rPr>
        <w:noProof/>
        <w:sz w:val="22"/>
        <w:szCs w:val="18"/>
      </w:rPr>
      <w:t>1</w:t>
    </w:r>
    <w:r w:rsidRPr="00716913">
      <w:rPr>
        <w:sz w:val="22"/>
        <w:szCs w:val="18"/>
      </w:rPr>
      <w:fldChar w:fldCharType="end"/>
    </w:r>
    <w:r w:rsidRPr="00B32D44">
      <w:rPr>
        <w:sz w:val="22"/>
        <w:szCs w:val="18"/>
      </w:rPr>
      <w:tab/>
    </w:r>
    <w:r>
      <w:rPr>
        <w:sz w:val="22"/>
        <w:szCs w:val="18"/>
      </w:rPr>
      <w:t xml:space="preserve">Chong Han </w:t>
    </w:r>
    <w:r w:rsidRPr="00B32D44">
      <w:rPr>
        <w:sz w:val="22"/>
        <w:szCs w:val="18"/>
      </w:rPr>
      <w:t>(</w:t>
    </w:r>
    <w:proofErr w:type="spellStart"/>
    <w:r w:rsidRPr="00B32D44">
      <w:rPr>
        <w:sz w:val="22"/>
        <w:szCs w:val="18"/>
      </w:rPr>
      <w:t>pureLiFi</w:t>
    </w:r>
    <w:proofErr w:type="spellEnd"/>
    <w:r w:rsidRPr="00B32D44">
      <w:rPr>
        <w:sz w:val="22"/>
        <w:szCs w:val="18"/>
      </w:rPr>
      <w:t>)</w:t>
    </w:r>
  </w:p>
  <w:p w14:paraId="7BF98FBF" w14:textId="77777777" w:rsidR="00FC2A91" w:rsidRPr="00B32D44" w:rsidRDefault="00FC2A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719A3" w14:textId="77777777" w:rsidR="002714D3" w:rsidRDefault="002714D3">
      <w:r>
        <w:separator/>
      </w:r>
    </w:p>
  </w:footnote>
  <w:footnote w:type="continuationSeparator" w:id="0">
    <w:p w14:paraId="0073B1CF" w14:textId="77777777" w:rsidR="002714D3" w:rsidRDefault="00271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98903" w14:textId="10BA4CDE" w:rsidR="00FC2A91" w:rsidRDefault="00D13F9F">
    <w:pPr>
      <w:pStyle w:val="Header"/>
      <w:tabs>
        <w:tab w:val="clear" w:pos="6480"/>
        <w:tab w:val="center" w:pos="4680"/>
        <w:tab w:val="right" w:pos="9360"/>
      </w:tabs>
    </w:pPr>
    <w:r>
      <w:t>March</w:t>
    </w:r>
    <w:r w:rsidR="00FC2A91">
      <w:t xml:space="preserve"> 2021 </w:t>
    </w:r>
    <w:r w:rsidR="00FC2A91">
      <w:tab/>
    </w:r>
    <w:r w:rsidR="00FC2A91">
      <w:tab/>
    </w:r>
    <w:fldSimple w:instr=" TITLE  \* MERGEFORMAT ">
      <w:r w:rsidR="00FC2A91">
        <w:t xml:space="preserve">doc.: </w:t>
      </w:r>
      <w:r w:rsidR="00FC2A91" w:rsidRPr="00E45206">
        <w:t>IEEE 802.11-</w:t>
      </w:r>
      <w:r w:rsidR="00FC2A91">
        <w:t>21</w:t>
      </w:r>
      <w:r w:rsidR="00FC2A91" w:rsidRPr="00E45206">
        <w:t>/</w:t>
      </w:r>
      <w:r w:rsidR="009566D5">
        <w:t>342</w:t>
      </w:r>
      <w:r w:rsidR="00FC2A91" w:rsidRPr="00E45206">
        <w:t>r</w:t>
      </w:r>
    </w:fldSimple>
    <w:r w:rsidR="00FC2A91">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5253CF"/>
    <w:multiLevelType w:val="hybridMultilevel"/>
    <w:tmpl w:val="8DDEE6A4"/>
    <w:lvl w:ilvl="0" w:tplc="2C18FDC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5BF1814"/>
    <w:multiLevelType w:val="multilevel"/>
    <w:tmpl w:val="DE2E16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674433"/>
    <w:multiLevelType w:val="hybridMultilevel"/>
    <w:tmpl w:val="55121296"/>
    <w:lvl w:ilvl="0" w:tplc="A2260356">
      <w:start w:val="1"/>
      <w:numFmt w:val="decimal"/>
      <w:lvlText w:val="TGbb R%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7617F09"/>
    <w:multiLevelType w:val="hybridMultilevel"/>
    <w:tmpl w:val="4456260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5B03C23"/>
    <w:multiLevelType w:val="hybridMultilevel"/>
    <w:tmpl w:val="43A4398E"/>
    <w:lvl w:ilvl="0" w:tplc="94D4327C">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3835BE"/>
    <w:multiLevelType w:val="multilevel"/>
    <w:tmpl w:val="C840E460"/>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584" w:hanging="122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8" w15:restartNumberingAfterBreak="0">
    <w:nsid w:val="4D8F35BE"/>
    <w:multiLevelType w:val="multilevel"/>
    <w:tmpl w:val="F85A3116"/>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584" w:hanging="122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9" w15:restartNumberingAfterBreak="0">
    <w:nsid w:val="52B83201"/>
    <w:multiLevelType w:val="hybridMultilevel"/>
    <w:tmpl w:val="D54EAF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653E60"/>
    <w:multiLevelType w:val="hybridMultilevel"/>
    <w:tmpl w:val="6700DBA2"/>
    <w:lvl w:ilvl="0" w:tplc="ECFE72B0">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3237B4"/>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12" w15:restartNumberingAfterBreak="0">
    <w:nsid w:val="647B0C74"/>
    <w:multiLevelType w:val="hybridMultilevel"/>
    <w:tmpl w:val="BDDAEA4C"/>
    <w:lvl w:ilvl="0" w:tplc="2DA0BF06">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192C8F"/>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num w:numId="1">
    <w:abstractNumId w:val="7"/>
  </w:num>
  <w:num w:numId="2">
    <w:abstractNumId w:val="13"/>
  </w:num>
  <w:num w:numId="3">
    <w:abstractNumId w:val="4"/>
  </w:num>
  <w:num w:numId="4">
    <w:abstractNumId w:val="11"/>
  </w:num>
  <w:num w:numId="5">
    <w:abstractNumId w:val="2"/>
  </w:num>
  <w:num w:numId="6">
    <w:abstractNumId w:val="12"/>
  </w:num>
  <w:num w:numId="7">
    <w:abstractNumId w:val="6"/>
  </w:num>
  <w:num w:numId="8">
    <w:abstractNumId w:val="8"/>
  </w:num>
  <w:num w:numId="9">
    <w:abstractNumId w:val="3"/>
  </w:num>
  <w:num w:numId="10">
    <w:abstractNumId w:val="0"/>
  </w:num>
  <w:num w:numId="11">
    <w:abstractNumId w:val="1"/>
  </w:num>
  <w:num w:numId="12">
    <w:abstractNumId w:val="10"/>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removePersonalInformation/>
  <w:removeDateAndTime/>
  <w:printFractionalCharacterWidth/>
  <w:mirrorMargin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C93"/>
    <w:rsid w:val="000001C4"/>
    <w:rsid w:val="00002658"/>
    <w:rsid w:val="000028FA"/>
    <w:rsid w:val="00003119"/>
    <w:rsid w:val="00003EC6"/>
    <w:rsid w:val="0000486F"/>
    <w:rsid w:val="00007FAE"/>
    <w:rsid w:val="0001596C"/>
    <w:rsid w:val="0001601A"/>
    <w:rsid w:val="000173CA"/>
    <w:rsid w:val="000211E0"/>
    <w:rsid w:val="000334CB"/>
    <w:rsid w:val="00037316"/>
    <w:rsid w:val="0004024D"/>
    <w:rsid w:val="00051709"/>
    <w:rsid w:val="00053D6B"/>
    <w:rsid w:val="00061148"/>
    <w:rsid w:val="00063C8A"/>
    <w:rsid w:val="00073F3D"/>
    <w:rsid w:val="00083CBE"/>
    <w:rsid w:val="00091EEC"/>
    <w:rsid w:val="000926EA"/>
    <w:rsid w:val="00093D54"/>
    <w:rsid w:val="000A0739"/>
    <w:rsid w:val="000A2157"/>
    <w:rsid w:val="000B5D4E"/>
    <w:rsid w:val="000C2D47"/>
    <w:rsid w:val="000C6D11"/>
    <w:rsid w:val="000C70C0"/>
    <w:rsid w:val="000E4A16"/>
    <w:rsid w:val="000F078C"/>
    <w:rsid w:val="001041A1"/>
    <w:rsid w:val="001044C9"/>
    <w:rsid w:val="001047CF"/>
    <w:rsid w:val="001211E8"/>
    <w:rsid w:val="001319D3"/>
    <w:rsid w:val="00133134"/>
    <w:rsid w:val="00133B98"/>
    <w:rsid w:val="001432BA"/>
    <w:rsid w:val="001432DF"/>
    <w:rsid w:val="00150BC5"/>
    <w:rsid w:val="0015137E"/>
    <w:rsid w:val="00154A5D"/>
    <w:rsid w:val="001631D2"/>
    <w:rsid w:val="001651BD"/>
    <w:rsid w:val="00176AFD"/>
    <w:rsid w:val="001773B7"/>
    <w:rsid w:val="00184798"/>
    <w:rsid w:val="00186D68"/>
    <w:rsid w:val="001918D6"/>
    <w:rsid w:val="001B07B9"/>
    <w:rsid w:val="001B16B3"/>
    <w:rsid w:val="001D190D"/>
    <w:rsid w:val="001D1A53"/>
    <w:rsid w:val="001D4481"/>
    <w:rsid w:val="001D66C2"/>
    <w:rsid w:val="001D723B"/>
    <w:rsid w:val="001E711B"/>
    <w:rsid w:val="001F2A47"/>
    <w:rsid w:val="001F2ADC"/>
    <w:rsid w:val="001F4DCE"/>
    <w:rsid w:val="002040C2"/>
    <w:rsid w:val="00206E1A"/>
    <w:rsid w:val="00211AC7"/>
    <w:rsid w:val="00214B31"/>
    <w:rsid w:val="00226E1C"/>
    <w:rsid w:val="00232478"/>
    <w:rsid w:val="002367CE"/>
    <w:rsid w:val="00243E77"/>
    <w:rsid w:val="00250772"/>
    <w:rsid w:val="002508F3"/>
    <w:rsid w:val="00254747"/>
    <w:rsid w:val="0026288A"/>
    <w:rsid w:val="002714D3"/>
    <w:rsid w:val="002778DF"/>
    <w:rsid w:val="00285BE8"/>
    <w:rsid w:val="00287378"/>
    <w:rsid w:val="0029020B"/>
    <w:rsid w:val="00290E62"/>
    <w:rsid w:val="0029261C"/>
    <w:rsid w:val="00293BD7"/>
    <w:rsid w:val="002A3E83"/>
    <w:rsid w:val="002B1620"/>
    <w:rsid w:val="002B1B0E"/>
    <w:rsid w:val="002B1FAB"/>
    <w:rsid w:val="002B62D7"/>
    <w:rsid w:val="002B6EE5"/>
    <w:rsid w:val="002B721B"/>
    <w:rsid w:val="002B75BE"/>
    <w:rsid w:val="002C5816"/>
    <w:rsid w:val="002D3B25"/>
    <w:rsid w:val="002D44BE"/>
    <w:rsid w:val="002E125B"/>
    <w:rsid w:val="002E38FA"/>
    <w:rsid w:val="002F0027"/>
    <w:rsid w:val="002F0028"/>
    <w:rsid w:val="002F1277"/>
    <w:rsid w:val="002F5FDB"/>
    <w:rsid w:val="003069E5"/>
    <w:rsid w:val="00316A52"/>
    <w:rsid w:val="00321369"/>
    <w:rsid w:val="003248AC"/>
    <w:rsid w:val="0032745B"/>
    <w:rsid w:val="003426A1"/>
    <w:rsid w:val="003433EC"/>
    <w:rsid w:val="00346135"/>
    <w:rsid w:val="00347509"/>
    <w:rsid w:val="00351692"/>
    <w:rsid w:val="00354E7A"/>
    <w:rsid w:val="00356CFD"/>
    <w:rsid w:val="003576B5"/>
    <w:rsid w:val="003618C4"/>
    <w:rsid w:val="00364705"/>
    <w:rsid w:val="00367BFB"/>
    <w:rsid w:val="0037555D"/>
    <w:rsid w:val="003830A9"/>
    <w:rsid w:val="00387628"/>
    <w:rsid w:val="00390EB8"/>
    <w:rsid w:val="003A27AB"/>
    <w:rsid w:val="003B1629"/>
    <w:rsid w:val="003B6E9F"/>
    <w:rsid w:val="003C3666"/>
    <w:rsid w:val="003C41BA"/>
    <w:rsid w:val="003C4D2C"/>
    <w:rsid w:val="003C5FA3"/>
    <w:rsid w:val="003C7E55"/>
    <w:rsid w:val="003F06D9"/>
    <w:rsid w:val="003F71A8"/>
    <w:rsid w:val="00401A83"/>
    <w:rsid w:val="004116B0"/>
    <w:rsid w:val="004253FF"/>
    <w:rsid w:val="00425C7C"/>
    <w:rsid w:val="00434C5B"/>
    <w:rsid w:val="00442037"/>
    <w:rsid w:val="00443BEB"/>
    <w:rsid w:val="00444C93"/>
    <w:rsid w:val="00446114"/>
    <w:rsid w:val="00446B72"/>
    <w:rsid w:val="00450C46"/>
    <w:rsid w:val="00452049"/>
    <w:rsid w:val="00454D81"/>
    <w:rsid w:val="0046022E"/>
    <w:rsid w:val="0046315F"/>
    <w:rsid w:val="00463621"/>
    <w:rsid w:val="00467857"/>
    <w:rsid w:val="004831B8"/>
    <w:rsid w:val="00485515"/>
    <w:rsid w:val="00485C8B"/>
    <w:rsid w:val="00486DCA"/>
    <w:rsid w:val="00486E76"/>
    <w:rsid w:val="004A0018"/>
    <w:rsid w:val="004A2FE1"/>
    <w:rsid w:val="004B064B"/>
    <w:rsid w:val="004B0816"/>
    <w:rsid w:val="004B703F"/>
    <w:rsid w:val="004C27CA"/>
    <w:rsid w:val="004C351E"/>
    <w:rsid w:val="004C4948"/>
    <w:rsid w:val="004C6E01"/>
    <w:rsid w:val="004D059B"/>
    <w:rsid w:val="0050345C"/>
    <w:rsid w:val="005069C2"/>
    <w:rsid w:val="00507D08"/>
    <w:rsid w:val="005124AF"/>
    <w:rsid w:val="00513345"/>
    <w:rsid w:val="005172FF"/>
    <w:rsid w:val="00517A2E"/>
    <w:rsid w:val="00521170"/>
    <w:rsid w:val="00525CBC"/>
    <w:rsid w:val="00531A68"/>
    <w:rsid w:val="00533E51"/>
    <w:rsid w:val="00541FA0"/>
    <w:rsid w:val="00551049"/>
    <w:rsid w:val="0055269B"/>
    <w:rsid w:val="005528A2"/>
    <w:rsid w:val="005565CD"/>
    <w:rsid w:val="00556D77"/>
    <w:rsid w:val="005615D0"/>
    <w:rsid w:val="005626BC"/>
    <w:rsid w:val="00564328"/>
    <w:rsid w:val="00565A0E"/>
    <w:rsid w:val="00572416"/>
    <w:rsid w:val="00577105"/>
    <w:rsid w:val="0057729C"/>
    <w:rsid w:val="005803EB"/>
    <w:rsid w:val="00582B81"/>
    <w:rsid w:val="005833DC"/>
    <w:rsid w:val="00584578"/>
    <w:rsid w:val="0058586F"/>
    <w:rsid w:val="00587680"/>
    <w:rsid w:val="005923F8"/>
    <w:rsid w:val="005934E8"/>
    <w:rsid w:val="0059677A"/>
    <w:rsid w:val="00597350"/>
    <w:rsid w:val="005A3A9D"/>
    <w:rsid w:val="005A58BB"/>
    <w:rsid w:val="005A7399"/>
    <w:rsid w:val="005B3149"/>
    <w:rsid w:val="005B49A6"/>
    <w:rsid w:val="005C6735"/>
    <w:rsid w:val="005D0A10"/>
    <w:rsid w:val="005E55B6"/>
    <w:rsid w:val="005F55A9"/>
    <w:rsid w:val="0061232B"/>
    <w:rsid w:val="00613373"/>
    <w:rsid w:val="006137B9"/>
    <w:rsid w:val="0061484D"/>
    <w:rsid w:val="0061674D"/>
    <w:rsid w:val="00620AE2"/>
    <w:rsid w:val="0062440B"/>
    <w:rsid w:val="00635474"/>
    <w:rsid w:val="00642CD6"/>
    <w:rsid w:val="006735BB"/>
    <w:rsid w:val="00677796"/>
    <w:rsid w:val="0068385D"/>
    <w:rsid w:val="0069359E"/>
    <w:rsid w:val="0069644D"/>
    <w:rsid w:val="00697913"/>
    <w:rsid w:val="006A20DC"/>
    <w:rsid w:val="006C0727"/>
    <w:rsid w:val="006C42A6"/>
    <w:rsid w:val="006D04FF"/>
    <w:rsid w:val="006E145F"/>
    <w:rsid w:val="006F611A"/>
    <w:rsid w:val="00705CE7"/>
    <w:rsid w:val="007137B8"/>
    <w:rsid w:val="00716913"/>
    <w:rsid w:val="00720F83"/>
    <w:rsid w:val="00750405"/>
    <w:rsid w:val="00751546"/>
    <w:rsid w:val="007561C0"/>
    <w:rsid w:val="007609D0"/>
    <w:rsid w:val="0076371F"/>
    <w:rsid w:val="00765735"/>
    <w:rsid w:val="00767B27"/>
    <w:rsid w:val="00770572"/>
    <w:rsid w:val="00770FF2"/>
    <w:rsid w:val="00774DAF"/>
    <w:rsid w:val="00776E58"/>
    <w:rsid w:val="00782A5D"/>
    <w:rsid w:val="007938B5"/>
    <w:rsid w:val="007977CF"/>
    <w:rsid w:val="007A0C40"/>
    <w:rsid w:val="007B6228"/>
    <w:rsid w:val="007C1258"/>
    <w:rsid w:val="007C415E"/>
    <w:rsid w:val="007C5138"/>
    <w:rsid w:val="007D0E26"/>
    <w:rsid w:val="007E6EE4"/>
    <w:rsid w:val="007F193C"/>
    <w:rsid w:val="007F2726"/>
    <w:rsid w:val="007F544D"/>
    <w:rsid w:val="00802A50"/>
    <w:rsid w:val="00803B95"/>
    <w:rsid w:val="0080467F"/>
    <w:rsid w:val="00810342"/>
    <w:rsid w:val="0081105A"/>
    <w:rsid w:val="008126D2"/>
    <w:rsid w:val="0082580E"/>
    <w:rsid w:val="00830795"/>
    <w:rsid w:val="00840202"/>
    <w:rsid w:val="00840EBC"/>
    <w:rsid w:val="008442FD"/>
    <w:rsid w:val="00847AB3"/>
    <w:rsid w:val="00853003"/>
    <w:rsid w:val="00861B34"/>
    <w:rsid w:val="00865556"/>
    <w:rsid w:val="00871761"/>
    <w:rsid w:val="00873926"/>
    <w:rsid w:val="008A6EFE"/>
    <w:rsid w:val="008C127E"/>
    <w:rsid w:val="008C2749"/>
    <w:rsid w:val="008C2A37"/>
    <w:rsid w:val="008C39B7"/>
    <w:rsid w:val="008C4359"/>
    <w:rsid w:val="008D41DF"/>
    <w:rsid w:val="008D6A03"/>
    <w:rsid w:val="008E673B"/>
    <w:rsid w:val="008E727A"/>
    <w:rsid w:val="008E7408"/>
    <w:rsid w:val="008F472C"/>
    <w:rsid w:val="008F74DD"/>
    <w:rsid w:val="009049B9"/>
    <w:rsid w:val="0092127C"/>
    <w:rsid w:val="00922E34"/>
    <w:rsid w:val="0093182A"/>
    <w:rsid w:val="009326E4"/>
    <w:rsid w:val="00935640"/>
    <w:rsid w:val="00940177"/>
    <w:rsid w:val="00941F3C"/>
    <w:rsid w:val="009566D5"/>
    <w:rsid w:val="009644F4"/>
    <w:rsid w:val="00983BFA"/>
    <w:rsid w:val="0098663F"/>
    <w:rsid w:val="0099053E"/>
    <w:rsid w:val="0099353A"/>
    <w:rsid w:val="00997B41"/>
    <w:rsid w:val="009A1F48"/>
    <w:rsid w:val="009A5524"/>
    <w:rsid w:val="009A750B"/>
    <w:rsid w:val="009B20C7"/>
    <w:rsid w:val="009B33CA"/>
    <w:rsid w:val="009B7294"/>
    <w:rsid w:val="009D152B"/>
    <w:rsid w:val="009D1C2E"/>
    <w:rsid w:val="009D2203"/>
    <w:rsid w:val="009D317C"/>
    <w:rsid w:val="009E4AE7"/>
    <w:rsid w:val="009E5503"/>
    <w:rsid w:val="009F05D9"/>
    <w:rsid w:val="009F0F42"/>
    <w:rsid w:val="009F2FBC"/>
    <w:rsid w:val="009F3AF9"/>
    <w:rsid w:val="009F48E7"/>
    <w:rsid w:val="00A01524"/>
    <w:rsid w:val="00A10620"/>
    <w:rsid w:val="00A10B50"/>
    <w:rsid w:val="00A1186F"/>
    <w:rsid w:val="00A22BBA"/>
    <w:rsid w:val="00A23785"/>
    <w:rsid w:val="00A24BAB"/>
    <w:rsid w:val="00A42F7C"/>
    <w:rsid w:val="00A430FF"/>
    <w:rsid w:val="00A447E5"/>
    <w:rsid w:val="00A53C5C"/>
    <w:rsid w:val="00A62DFD"/>
    <w:rsid w:val="00A66916"/>
    <w:rsid w:val="00A67E21"/>
    <w:rsid w:val="00A70A1A"/>
    <w:rsid w:val="00A73CB7"/>
    <w:rsid w:val="00A76A64"/>
    <w:rsid w:val="00A90260"/>
    <w:rsid w:val="00A93ADB"/>
    <w:rsid w:val="00A94F3F"/>
    <w:rsid w:val="00AA0D5C"/>
    <w:rsid w:val="00AA19CC"/>
    <w:rsid w:val="00AA4122"/>
    <w:rsid w:val="00AA427C"/>
    <w:rsid w:val="00AB3B74"/>
    <w:rsid w:val="00AB5EE6"/>
    <w:rsid w:val="00AB7105"/>
    <w:rsid w:val="00AB71C1"/>
    <w:rsid w:val="00AC087F"/>
    <w:rsid w:val="00AC4949"/>
    <w:rsid w:val="00AC5E76"/>
    <w:rsid w:val="00AD18D8"/>
    <w:rsid w:val="00AE013D"/>
    <w:rsid w:val="00AF3332"/>
    <w:rsid w:val="00AF5C5E"/>
    <w:rsid w:val="00B035E7"/>
    <w:rsid w:val="00B04033"/>
    <w:rsid w:val="00B142AE"/>
    <w:rsid w:val="00B21316"/>
    <w:rsid w:val="00B26D47"/>
    <w:rsid w:val="00B32D44"/>
    <w:rsid w:val="00B42C5C"/>
    <w:rsid w:val="00B432F8"/>
    <w:rsid w:val="00B444EB"/>
    <w:rsid w:val="00B461EE"/>
    <w:rsid w:val="00B50B5C"/>
    <w:rsid w:val="00B60A50"/>
    <w:rsid w:val="00B62BA3"/>
    <w:rsid w:val="00B80EC3"/>
    <w:rsid w:val="00B915C7"/>
    <w:rsid w:val="00B93FB4"/>
    <w:rsid w:val="00BA049F"/>
    <w:rsid w:val="00BA5B78"/>
    <w:rsid w:val="00BA6516"/>
    <w:rsid w:val="00BB2258"/>
    <w:rsid w:val="00BB2BE0"/>
    <w:rsid w:val="00BB32E0"/>
    <w:rsid w:val="00BB5206"/>
    <w:rsid w:val="00BC6058"/>
    <w:rsid w:val="00BE3A67"/>
    <w:rsid w:val="00BE5BB1"/>
    <w:rsid w:val="00BE68C2"/>
    <w:rsid w:val="00BE7223"/>
    <w:rsid w:val="00BF2854"/>
    <w:rsid w:val="00BF349D"/>
    <w:rsid w:val="00BF5947"/>
    <w:rsid w:val="00BF7710"/>
    <w:rsid w:val="00C07EB6"/>
    <w:rsid w:val="00C10685"/>
    <w:rsid w:val="00C16309"/>
    <w:rsid w:val="00C2212F"/>
    <w:rsid w:val="00C31043"/>
    <w:rsid w:val="00C32981"/>
    <w:rsid w:val="00C32A77"/>
    <w:rsid w:val="00C34B14"/>
    <w:rsid w:val="00C41051"/>
    <w:rsid w:val="00C4173A"/>
    <w:rsid w:val="00C41EE0"/>
    <w:rsid w:val="00C506C8"/>
    <w:rsid w:val="00C509E1"/>
    <w:rsid w:val="00C52566"/>
    <w:rsid w:val="00C60AFC"/>
    <w:rsid w:val="00C647A4"/>
    <w:rsid w:val="00C6601F"/>
    <w:rsid w:val="00C70CA8"/>
    <w:rsid w:val="00C743A0"/>
    <w:rsid w:val="00C750E6"/>
    <w:rsid w:val="00C75EF4"/>
    <w:rsid w:val="00C8008D"/>
    <w:rsid w:val="00C80480"/>
    <w:rsid w:val="00CA09B2"/>
    <w:rsid w:val="00CB69A6"/>
    <w:rsid w:val="00CB734F"/>
    <w:rsid w:val="00CB783B"/>
    <w:rsid w:val="00CC1D26"/>
    <w:rsid w:val="00CC3244"/>
    <w:rsid w:val="00CC75FD"/>
    <w:rsid w:val="00CD19B9"/>
    <w:rsid w:val="00CF0F86"/>
    <w:rsid w:val="00CF16BC"/>
    <w:rsid w:val="00CF4501"/>
    <w:rsid w:val="00CF5C48"/>
    <w:rsid w:val="00D13F9F"/>
    <w:rsid w:val="00D15B2F"/>
    <w:rsid w:val="00D2584D"/>
    <w:rsid w:val="00D34422"/>
    <w:rsid w:val="00D423AC"/>
    <w:rsid w:val="00D52E77"/>
    <w:rsid w:val="00D6260E"/>
    <w:rsid w:val="00D63940"/>
    <w:rsid w:val="00D63E75"/>
    <w:rsid w:val="00D64B2E"/>
    <w:rsid w:val="00D67BDA"/>
    <w:rsid w:val="00D72626"/>
    <w:rsid w:val="00D726EF"/>
    <w:rsid w:val="00D72A6B"/>
    <w:rsid w:val="00D757E5"/>
    <w:rsid w:val="00D76E9A"/>
    <w:rsid w:val="00D771A2"/>
    <w:rsid w:val="00D968FD"/>
    <w:rsid w:val="00D9796F"/>
    <w:rsid w:val="00DB0721"/>
    <w:rsid w:val="00DB113D"/>
    <w:rsid w:val="00DB59AC"/>
    <w:rsid w:val="00DC2878"/>
    <w:rsid w:val="00DC5A7B"/>
    <w:rsid w:val="00DD74EE"/>
    <w:rsid w:val="00DE3AE2"/>
    <w:rsid w:val="00DE40F3"/>
    <w:rsid w:val="00DF0062"/>
    <w:rsid w:val="00DF0504"/>
    <w:rsid w:val="00DF26CC"/>
    <w:rsid w:val="00DF4263"/>
    <w:rsid w:val="00DF71E4"/>
    <w:rsid w:val="00E26945"/>
    <w:rsid w:val="00E2788D"/>
    <w:rsid w:val="00E344FF"/>
    <w:rsid w:val="00E37614"/>
    <w:rsid w:val="00E37DE3"/>
    <w:rsid w:val="00E46CBB"/>
    <w:rsid w:val="00E5208F"/>
    <w:rsid w:val="00E5334D"/>
    <w:rsid w:val="00E6140E"/>
    <w:rsid w:val="00E63B32"/>
    <w:rsid w:val="00E6489A"/>
    <w:rsid w:val="00E863CF"/>
    <w:rsid w:val="00E86EBD"/>
    <w:rsid w:val="00E91996"/>
    <w:rsid w:val="00EA17A7"/>
    <w:rsid w:val="00EB12EB"/>
    <w:rsid w:val="00EB2943"/>
    <w:rsid w:val="00EB3E99"/>
    <w:rsid w:val="00EC42AA"/>
    <w:rsid w:val="00EC5005"/>
    <w:rsid w:val="00EC6E33"/>
    <w:rsid w:val="00ED16B6"/>
    <w:rsid w:val="00ED7308"/>
    <w:rsid w:val="00EF038B"/>
    <w:rsid w:val="00EF0BD5"/>
    <w:rsid w:val="00F00ADB"/>
    <w:rsid w:val="00F07E07"/>
    <w:rsid w:val="00F117E0"/>
    <w:rsid w:val="00F20923"/>
    <w:rsid w:val="00F21236"/>
    <w:rsid w:val="00F22F7F"/>
    <w:rsid w:val="00F30CAA"/>
    <w:rsid w:val="00F321AE"/>
    <w:rsid w:val="00F34B9B"/>
    <w:rsid w:val="00F427A6"/>
    <w:rsid w:val="00F50D4A"/>
    <w:rsid w:val="00F65403"/>
    <w:rsid w:val="00F74E47"/>
    <w:rsid w:val="00F84959"/>
    <w:rsid w:val="00F856AE"/>
    <w:rsid w:val="00F85E28"/>
    <w:rsid w:val="00F906F6"/>
    <w:rsid w:val="00F9473C"/>
    <w:rsid w:val="00F94A1F"/>
    <w:rsid w:val="00FA1003"/>
    <w:rsid w:val="00FA30EA"/>
    <w:rsid w:val="00FA4B67"/>
    <w:rsid w:val="00FA5B6D"/>
    <w:rsid w:val="00FC0C90"/>
    <w:rsid w:val="00FC1025"/>
    <w:rsid w:val="00FC1CA6"/>
    <w:rsid w:val="00FC2A91"/>
    <w:rsid w:val="00FD5C38"/>
    <w:rsid w:val="00FD6935"/>
    <w:rsid w:val="00FE52D0"/>
    <w:rsid w:val="00FF2177"/>
    <w:rsid w:val="00FF2BBC"/>
    <w:rsid w:val="00FF7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1CC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qFormat="1"/>
    <w:lsdException w:name="caption" w:semiHidden="1" w:uiPriority="35" w:unhideWhenUsed="1" w:qFormat="1"/>
    <w:lsdException w:name="annotation reference" w:qFormat="1"/>
    <w:lsdException w:name="Title" w:qFormat="1"/>
    <w:lsdException w:name="Subtitle" w:qFormat="1"/>
    <w:lsdException w:name="Hyperlink" w:uiPriority="99"/>
    <w:lsdException w:name="Strong" w:uiPriority="99"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F48"/>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71691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16913"/>
    <w:pPr>
      <w:keepNext/>
      <w:keepLines/>
      <w:suppressAutoHyphens/>
      <w:spacing w:before="40" w:line="252" w:lineRule="auto"/>
      <w:outlineLvl w:val="4"/>
    </w:pPr>
    <w:rPr>
      <w:rFonts w:asciiTheme="majorHAnsi" w:eastAsiaTheme="majorEastAsia" w:hAnsiTheme="majorHAnsi" w:cstheme="majorBidi"/>
      <w:color w:val="2E74B5"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DD74EE"/>
    <w:rPr>
      <w:sz w:val="18"/>
      <w:szCs w:val="18"/>
    </w:rPr>
  </w:style>
  <w:style w:type="character" w:customStyle="1" w:styleId="BalloonTextChar">
    <w:name w:val="Balloon Text Char"/>
    <w:basedOn w:val="DefaultParagraphFont"/>
    <w:link w:val="BalloonText"/>
    <w:rsid w:val="00DD74EE"/>
    <w:rPr>
      <w:sz w:val="18"/>
      <w:szCs w:val="18"/>
      <w:lang w:val="en-GB" w:eastAsia="en-US"/>
    </w:rPr>
  </w:style>
  <w:style w:type="paragraph" w:styleId="ListParagraph">
    <w:name w:val="List Paragraph"/>
    <w:basedOn w:val="Normal"/>
    <w:uiPriority w:val="34"/>
    <w:qFormat/>
    <w:rsid w:val="00EF0BD5"/>
    <w:pPr>
      <w:ind w:firstLineChars="200" w:firstLine="420"/>
    </w:pPr>
  </w:style>
  <w:style w:type="character" w:styleId="Strong">
    <w:name w:val="Strong"/>
    <w:uiPriority w:val="99"/>
    <w:qFormat/>
    <w:rsid w:val="001E711B"/>
    <w:rPr>
      <w:b/>
    </w:rPr>
  </w:style>
  <w:style w:type="character" w:customStyle="1" w:styleId="CommentSubjectChar">
    <w:name w:val="Comment Subject Char"/>
    <w:link w:val="CommentSubject"/>
    <w:qFormat/>
    <w:rsid w:val="00063C8A"/>
    <w:rPr>
      <w:b/>
      <w:bCs/>
      <w:sz w:val="22"/>
      <w:lang w:eastAsia="en-US"/>
    </w:rPr>
  </w:style>
  <w:style w:type="paragraph" w:styleId="CommentText">
    <w:name w:val="annotation text"/>
    <w:basedOn w:val="Normal"/>
    <w:link w:val="CommentTextChar"/>
    <w:qFormat/>
    <w:rsid w:val="00063C8A"/>
    <w:rPr>
      <w:sz w:val="20"/>
    </w:rPr>
  </w:style>
  <w:style w:type="character" w:customStyle="1" w:styleId="CommentTextChar">
    <w:name w:val="Comment Text Char"/>
    <w:basedOn w:val="DefaultParagraphFont"/>
    <w:link w:val="CommentText"/>
    <w:qFormat/>
    <w:rsid w:val="00063C8A"/>
    <w:rPr>
      <w:lang w:val="en-GB" w:eastAsia="en-US"/>
    </w:rPr>
  </w:style>
  <w:style w:type="paragraph" w:styleId="CommentSubject">
    <w:name w:val="annotation subject"/>
    <w:basedOn w:val="CommentText"/>
    <w:link w:val="CommentSubjectChar"/>
    <w:qFormat/>
    <w:rsid w:val="00063C8A"/>
    <w:pPr>
      <w:suppressAutoHyphens/>
    </w:pPr>
    <w:rPr>
      <w:b/>
      <w:bCs/>
      <w:sz w:val="22"/>
      <w:lang w:val="en-US"/>
    </w:rPr>
  </w:style>
  <w:style w:type="character" w:customStyle="1" w:styleId="KommentarthemaZchn1">
    <w:name w:val="Kommentarthema Zchn1"/>
    <w:basedOn w:val="CommentTextChar"/>
    <w:rsid w:val="00063C8A"/>
    <w:rPr>
      <w:b/>
      <w:bCs/>
      <w:lang w:val="en-GB" w:eastAsia="en-US"/>
    </w:rPr>
  </w:style>
  <w:style w:type="character" w:styleId="CommentReference">
    <w:name w:val="annotation reference"/>
    <w:basedOn w:val="DefaultParagraphFont"/>
    <w:qFormat/>
    <w:rsid w:val="00D67BDA"/>
    <w:rPr>
      <w:sz w:val="16"/>
      <w:szCs w:val="16"/>
    </w:rPr>
  </w:style>
  <w:style w:type="character" w:styleId="PlaceholderText">
    <w:name w:val="Placeholder Text"/>
    <w:basedOn w:val="DefaultParagraphFont"/>
    <w:uiPriority w:val="99"/>
    <w:semiHidden/>
    <w:rsid w:val="00F65403"/>
    <w:rPr>
      <w:color w:val="808080"/>
    </w:rPr>
  </w:style>
  <w:style w:type="character" w:customStyle="1" w:styleId="UnresolvedMention1">
    <w:name w:val="Unresolved Mention1"/>
    <w:basedOn w:val="DefaultParagraphFont"/>
    <w:uiPriority w:val="99"/>
    <w:semiHidden/>
    <w:unhideWhenUsed/>
    <w:rsid w:val="00716913"/>
    <w:rPr>
      <w:color w:val="605E5C"/>
      <w:shd w:val="clear" w:color="auto" w:fill="E1DFDD"/>
    </w:rPr>
  </w:style>
  <w:style w:type="character" w:customStyle="1" w:styleId="Heading4Char">
    <w:name w:val="Heading 4 Char"/>
    <w:basedOn w:val="DefaultParagraphFont"/>
    <w:link w:val="Heading4"/>
    <w:rsid w:val="00716913"/>
    <w:rPr>
      <w:rFonts w:asciiTheme="majorHAnsi" w:eastAsiaTheme="majorEastAsia" w:hAnsiTheme="majorHAnsi" w:cstheme="majorBidi"/>
      <w:i/>
      <w:iCs/>
      <w:color w:val="2E74B5" w:themeColor="accent1" w:themeShade="BF"/>
      <w:sz w:val="22"/>
      <w:lang w:val="en-GB" w:eastAsia="en-US"/>
    </w:rPr>
  </w:style>
  <w:style w:type="character" w:customStyle="1" w:styleId="Heading5Char">
    <w:name w:val="Heading 5 Char"/>
    <w:basedOn w:val="DefaultParagraphFont"/>
    <w:link w:val="Heading5"/>
    <w:uiPriority w:val="9"/>
    <w:rsid w:val="00716913"/>
    <w:rPr>
      <w:rFonts w:asciiTheme="majorHAnsi" w:eastAsiaTheme="majorEastAsia" w:hAnsiTheme="majorHAnsi" w:cstheme="majorBidi"/>
      <w:color w:val="2E74B5" w:themeColor="accent1" w:themeShade="BF"/>
      <w:sz w:val="22"/>
      <w:szCs w:val="22"/>
      <w:lang w:val="en-GB" w:eastAsia="en-US"/>
    </w:rPr>
  </w:style>
  <w:style w:type="paragraph" w:styleId="Caption">
    <w:name w:val="caption"/>
    <w:basedOn w:val="Normal"/>
    <w:next w:val="Normal"/>
    <w:uiPriority w:val="35"/>
    <w:unhideWhenUsed/>
    <w:qFormat/>
    <w:rsid w:val="00716913"/>
    <w:pPr>
      <w:suppressAutoHyphens/>
      <w:spacing w:after="200"/>
    </w:pPr>
    <w:rPr>
      <w:rFonts w:asciiTheme="minorHAnsi" w:eastAsiaTheme="minorHAnsi" w:hAnsiTheme="minorHAnsi" w:cstheme="minorBidi"/>
      <w:i/>
      <w:iCs/>
      <w:color w:val="44546A" w:themeColor="text2"/>
      <w:sz w:val="18"/>
      <w:szCs w:val="18"/>
    </w:rPr>
  </w:style>
  <w:style w:type="paragraph" w:customStyle="1" w:styleId="ContentsHeading">
    <w:name w:val="Contents Heading"/>
    <w:basedOn w:val="Heading1"/>
    <w:next w:val="Normal"/>
    <w:uiPriority w:val="39"/>
    <w:unhideWhenUsed/>
    <w:qFormat/>
    <w:rsid w:val="00716913"/>
    <w:pPr>
      <w:suppressAutoHyphens/>
      <w:spacing w:before="240" w:line="252" w:lineRule="auto"/>
    </w:pPr>
    <w:rPr>
      <w:rFonts w:asciiTheme="majorHAnsi" w:eastAsiaTheme="majorEastAsia" w:hAnsiTheme="majorHAnsi" w:cstheme="majorBidi"/>
      <w:b w:val="0"/>
      <w:color w:val="2E74B5" w:themeColor="accent1" w:themeShade="BF"/>
      <w:sz w:val="40"/>
      <w:szCs w:val="32"/>
      <w:u w:val="none"/>
      <w:lang w:val="en-US"/>
    </w:rPr>
  </w:style>
  <w:style w:type="table" w:styleId="TableGrid">
    <w:name w:val="Table Grid"/>
    <w:basedOn w:val="TableNormal"/>
    <w:uiPriority w:val="39"/>
    <w:rsid w:val="00716913"/>
    <w:rPr>
      <w:rFonts w:asciiTheme="minorHAnsi" w:eastAsiaTheme="minorHAnsi" w:hAnsiTheme="minorHAnsi" w:cstheme="minorBidi"/>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16913"/>
    <w:pPr>
      <w:suppressAutoHyphens/>
      <w:spacing w:after="100" w:line="252" w:lineRule="auto"/>
    </w:pPr>
    <w:rPr>
      <w:rFonts w:asciiTheme="minorHAnsi" w:eastAsiaTheme="minorHAnsi" w:hAnsiTheme="minorHAnsi" w:cstheme="minorBidi"/>
      <w:color w:val="00000A"/>
      <w:szCs w:val="22"/>
    </w:rPr>
  </w:style>
  <w:style w:type="paragraph" w:styleId="TOC2">
    <w:name w:val="toc 2"/>
    <w:basedOn w:val="Normal"/>
    <w:next w:val="Normal"/>
    <w:autoRedefine/>
    <w:uiPriority w:val="39"/>
    <w:unhideWhenUsed/>
    <w:rsid w:val="00716913"/>
    <w:pPr>
      <w:suppressAutoHyphens/>
      <w:spacing w:after="100" w:line="252" w:lineRule="auto"/>
      <w:ind w:left="220"/>
    </w:pPr>
    <w:rPr>
      <w:rFonts w:asciiTheme="minorHAnsi" w:eastAsiaTheme="minorHAnsi" w:hAnsiTheme="minorHAnsi" w:cstheme="minorBidi"/>
      <w:color w:val="00000A"/>
      <w:szCs w:val="22"/>
    </w:rPr>
  </w:style>
  <w:style w:type="paragraph" w:styleId="TOC3">
    <w:name w:val="toc 3"/>
    <w:basedOn w:val="Normal"/>
    <w:next w:val="Normal"/>
    <w:autoRedefine/>
    <w:uiPriority w:val="39"/>
    <w:unhideWhenUsed/>
    <w:rsid w:val="00716913"/>
    <w:pPr>
      <w:suppressAutoHyphens/>
      <w:spacing w:after="100" w:line="252" w:lineRule="auto"/>
      <w:ind w:left="440"/>
    </w:pPr>
    <w:rPr>
      <w:rFonts w:asciiTheme="minorHAnsi" w:eastAsiaTheme="minorHAnsi" w:hAnsiTheme="minorHAnsi" w:cstheme="minorBidi"/>
      <w:color w:val="00000A"/>
      <w:szCs w:val="22"/>
    </w:rPr>
  </w:style>
  <w:style w:type="character" w:customStyle="1" w:styleId="UnresolvedMention2">
    <w:name w:val="Unresolved Mention2"/>
    <w:basedOn w:val="DefaultParagraphFont"/>
    <w:uiPriority w:val="99"/>
    <w:semiHidden/>
    <w:unhideWhenUsed/>
    <w:rsid w:val="0015137E"/>
    <w:rPr>
      <w:color w:val="808080"/>
      <w:shd w:val="clear" w:color="auto" w:fill="E6E6E6"/>
    </w:rPr>
  </w:style>
  <w:style w:type="character" w:customStyle="1" w:styleId="Heading3Char">
    <w:name w:val="Heading 3 Char"/>
    <w:basedOn w:val="DefaultParagraphFont"/>
    <w:link w:val="Heading3"/>
    <w:rsid w:val="009A1F48"/>
    <w:rPr>
      <w:rFonts w:ascii="Arial" w:hAnsi="Arial"/>
      <w:b/>
      <w:sz w:val="24"/>
      <w:lang w:val="en-GB" w:eastAsia="en-US"/>
    </w:rPr>
  </w:style>
  <w:style w:type="character" w:styleId="LineNumber">
    <w:name w:val="line number"/>
    <w:basedOn w:val="DefaultParagraphFont"/>
    <w:rsid w:val="00D9796F"/>
  </w:style>
  <w:style w:type="character" w:styleId="UnresolvedMention">
    <w:name w:val="Unresolved Mention"/>
    <w:basedOn w:val="DefaultParagraphFont"/>
    <w:uiPriority w:val="99"/>
    <w:semiHidden/>
    <w:unhideWhenUsed/>
    <w:rsid w:val="00463621"/>
    <w:rPr>
      <w:color w:val="605E5C"/>
      <w:shd w:val="clear" w:color="auto" w:fill="E1DFDD"/>
    </w:rPr>
  </w:style>
  <w:style w:type="character" w:styleId="FollowedHyperlink">
    <w:name w:val="FollowedHyperlink"/>
    <w:basedOn w:val="DefaultParagraphFont"/>
    <w:rsid w:val="00450C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858080">
      <w:bodyDiv w:val="1"/>
      <w:marLeft w:val="0"/>
      <w:marRight w:val="0"/>
      <w:marTop w:val="0"/>
      <w:marBottom w:val="0"/>
      <w:divBdr>
        <w:top w:val="none" w:sz="0" w:space="0" w:color="auto"/>
        <w:left w:val="none" w:sz="0" w:space="0" w:color="auto"/>
        <w:bottom w:val="none" w:sz="0" w:space="0" w:color="auto"/>
        <w:right w:val="none" w:sz="0" w:space="0" w:color="auto"/>
      </w:divBdr>
      <w:divsChild>
        <w:div w:id="289633458">
          <w:marLeft w:val="1166"/>
          <w:marRight w:val="0"/>
          <w:marTop w:val="96"/>
          <w:marBottom w:val="0"/>
          <w:divBdr>
            <w:top w:val="none" w:sz="0" w:space="0" w:color="auto"/>
            <w:left w:val="none" w:sz="0" w:space="0" w:color="auto"/>
            <w:bottom w:val="none" w:sz="0" w:space="0" w:color="auto"/>
            <w:right w:val="none" w:sz="0" w:space="0" w:color="auto"/>
          </w:divBdr>
        </w:div>
        <w:div w:id="1342506728">
          <w:marLeft w:val="1166"/>
          <w:marRight w:val="0"/>
          <w:marTop w:val="96"/>
          <w:marBottom w:val="0"/>
          <w:divBdr>
            <w:top w:val="none" w:sz="0" w:space="0" w:color="auto"/>
            <w:left w:val="none" w:sz="0" w:space="0" w:color="auto"/>
            <w:bottom w:val="none" w:sz="0" w:space="0" w:color="auto"/>
            <w:right w:val="none" w:sz="0" w:space="0" w:color="auto"/>
          </w:divBdr>
        </w:div>
        <w:div w:id="968899675">
          <w:marLeft w:val="1166"/>
          <w:marRight w:val="0"/>
          <w:marTop w:val="96"/>
          <w:marBottom w:val="0"/>
          <w:divBdr>
            <w:top w:val="none" w:sz="0" w:space="0" w:color="auto"/>
            <w:left w:val="none" w:sz="0" w:space="0" w:color="auto"/>
            <w:bottom w:val="none" w:sz="0" w:space="0" w:color="auto"/>
            <w:right w:val="none" w:sz="0" w:space="0" w:color="auto"/>
          </w:divBdr>
        </w:div>
      </w:divsChild>
    </w:div>
    <w:div w:id="386808164">
      <w:bodyDiv w:val="1"/>
      <w:marLeft w:val="0"/>
      <w:marRight w:val="0"/>
      <w:marTop w:val="0"/>
      <w:marBottom w:val="0"/>
      <w:divBdr>
        <w:top w:val="none" w:sz="0" w:space="0" w:color="auto"/>
        <w:left w:val="none" w:sz="0" w:space="0" w:color="auto"/>
        <w:bottom w:val="none" w:sz="0" w:space="0" w:color="auto"/>
        <w:right w:val="none" w:sz="0" w:space="0" w:color="auto"/>
      </w:divBdr>
      <w:divsChild>
        <w:div w:id="1513029672">
          <w:marLeft w:val="1166"/>
          <w:marRight w:val="0"/>
          <w:marTop w:val="96"/>
          <w:marBottom w:val="0"/>
          <w:divBdr>
            <w:top w:val="none" w:sz="0" w:space="0" w:color="auto"/>
            <w:left w:val="none" w:sz="0" w:space="0" w:color="auto"/>
            <w:bottom w:val="none" w:sz="0" w:space="0" w:color="auto"/>
            <w:right w:val="none" w:sz="0" w:space="0" w:color="auto"/>
          </w:divBdr>
        </w:div>
      </w:divsChild>
    </w:div>
    <w:div w:id="501513680">
      <w:bodyDiv w:val="1"/>
      <w:marLeft w:val="0"/>
      <w:marRight w:val="0"/>
      <w:marTop w:val="0"/>
      <w:marBottom w:val="0"/>
      <w:divBdr>
        <w:top w:val="none" w:sz="0" w:space="0" w:color="auto"/>
        <w:left w:val="none" w:sz="0" w:space="0" w:color="auto"/>
        <w:bottom w:val="none" w:sz="0" w:space="0" w:color="auto"/>
        <w:right w:val="none" w:sz="0" w:space="0" w:color="auto"/>
      </w:divBdr>
    </w:div>
    <w:div w:id="544029089">
      <w:bodyDiv w:val="1"/>
      <w:marLeft w:val="0"/>
      <w:marRight w:val="0"/>
      <w:marTop w:val="0"/>
      <w:marBottom w:val="0"/>
      <w:divBdr>
        <w:top w:val="none" w:sz="0" w:space="0" w:color="auto"/>
        <w:left w:val="none" w:sz="0" w:space="0" w:color="auto"/>
        <w:bottom w:val="none" w:sz="0" w:space="0" w:color="auto"/>
        <w:right w:val="none" w:sz="0" w:space="0" w:color="auto"/>
      </w:divBdr>
    </w:div>
    <w:div w:id="872041612">
      <w:bodyDiv w:val="1"/>
      <w:marLeft w:val="0"/>
      <w:marRight w:val="0"/>
      <w:marTop w:val="0"/>
      <w:marBottom w:val="0"/>
      <w:divBdr>
        <w:top w:val="none" w:sz="0" w:space="0" w:color="auto"/>
        <w:left w:val="none" w:sz="0" w:space="0" w:color="auto"/>
        <w:bottom w:val="none" w:sz="0" w:space="0" w:color="auto"/>
        <w:right w:val="none" w:sz="0" w:space="0" w:color="auto"/>
      </w:divBdr>
      <w:divsChild>
        <w:div w:id="1634091811">
          <w:marLeft w:val="0"/>
          <w:marRight w:val="0"/>
          <w:marTop w:val="0"/>
          <w:marBottom w:val="0"/>
          <w:divBdr>
            <w:top w:val="none" w:sz="0" w:space="0" w:color="auto"/>
            <w:left w:val="none" w:sz="0" w:space="0" w:color="auto"/>
            <w:bottom w:val="none" w:sz="0" w:space="0" w:color="auto"/>
            <w:right w:val="none" w:sz="0" w:space="0" w:color="auto"/>
          </w:divBdr>
          <w:divsChild>
            <w:div w:id="35393243">
              <w:marLeft w:val="0"/>
              <w:marRight w:val="0"/>
              <w:marTop w:val="0"/>
              <w:marBottom w:val="0"/>
              <w:divBdr>
                <w:top w:val="none" w:sz="0" w:space="0" w:color="auto"/>
                <w:left w:val="none" w:sz="0" w:space="0" w:color="auto"/>
                <w:bottom w:val="none" w:sz="0" w:space="0" w:color="auto"/>
                <w:right w:val="none" w:sz="0" w:space="0" w:color="auto"/>
              </w:divBdr>
              <w:divsChild>
                <w:div w:id="21045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624547">
      <w:bodyDiv w:val="1"/>
      <w:marLeft w:val="0"/>
      <w:marRight w:val="0"/>
      <w:marTop w:val="0"/>
      <w:marBottom w:val="0"/>
      <w:divBdr>
        <w:top w:val="none" w:sz="0" w:space="0" w:color="auto"/>
        <w:left w:val="none" w:sz="0" w:space="0" w:color="auto"/>
        <w:bottom w:val="none" w:sz="0" w:space="0" w:color="auto"/>
        <w:right w:val="none" w:sz="0" w:space="0" w:color="auto"/>
      </w:divBdr>
    </w:div>
    <w:div w:id="140202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C6528-0628-3D4F-920B-4FA7135A3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3112</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2021-03-01T17:01:00Z</dcterms:created>
  <dcterms:modified xsi:type="dcterms:W3CDTF">2021-03-01T17:06:00Z</dcterms:modified>
</cp:coreProperties>
</file>