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0774677F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79605B">
              <w:rPr>
                <w:lang w:eastAsia="ko-KR"/>
              </w:rPr>
              <w:t>clause 36.3.3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5860E71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547F8A">
              <w:rPr>
                <w:b w:val="0"/>
                <w:sz w:val="20"/>
              </w:rPr>
              <w:t>26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018ACB44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dward Au</w:t>
            </w:r>
          </w:p>
        </w:tc>
        <w:tc>
          <w:tcPr>
            <w:tcW w:w="1466" w:type="dxa"/>
            <w:vAlign w:val="center"/>
          </w:tcPr>
          <w:p w14:paraId="6209E0CC" w14:textId="44A49850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454F2E4" w:rsidR="00CA09B2" w:rsidRDefault="001C4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</w:t>
            </w:r>
            <w:r>
              <w:rPr>
                <w:rFonts w:hint="eastAsia"/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ks.au@huawei.com</w:t>
            </w: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337DB4CF" w:rsidR="008521E2" w:rsidRDefault="00E02BA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ameer Vermani</w:t>
            </w:r>
          </w:p>
        </w:tc>
        <w:tc>
          <w:tcPr>
            <w:tcW w:w="1466" w:type="dxa"/>
            <w:vAlign w:val="center"/>
          </w:tcPr>
          <w:p w14:paraId="3AA8EF11" w14:textId="788E38B2" w:rsidR="008521E2" w:rsidRDefault="00E02B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Qualcomm</w:t>
            </w: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4C3BC82" w:rsidR="008521E2" w:rsidRDefault="00E02B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2BA6">
              <w:rPr>
                <w:b w:val="0"/>
                <w:sz w:val="16"/>
              </w:rPr>
              <w:t>svverman@qti.qualcomm.com</w:t>
            </w: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ADFCAEF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1C4D50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 xml:space="preserve">1307, 1308, </w:t>
                            </w:r>
                            <w:del w:id="0" w:author="Junghoon" w:date="2021-03-08T19:49:00Z">
                              <w:r w:rsidR="00423B78" w:rsidDel="00F93163">
                                <w:delText xml:space="preserve">1329, </w:delText>
                              </w:r>
                            </w:del>
                            <w:r w:rsidR="00423B78">
                              <w:t xml:space="preserve">1554, </w:t>
                            </w:r>
                            <w:del w:id="1" w:author="Junghoon" w:date="2021-03-08T19:49:00Z">
                              <w:r w:rsidR="00423B78" w:rsidDel="00F93163">
                                <w:delText xml:space="preserve">2788, </w:delText>
                              </w:r>
                            </w:del>
                            <w:ins w:id="2" w:author="Junghoon" w:date="2021-03-08T19:49:00Z">
                              <w:r w:rsidR="00F93163">
                                <w:t xml:space="preserve">and </w:t>
                              </w:r>
                            </w:ins>
                            <w:r w:rsidR="00423B78">
                              <w:t>3155</w:t>
                            </w:r>
                            <w:del w:id="3" w:author="Junghoon" w:date="2021-03-08T19:49:00Z">
                              <w:r w:rsidR="00423B78" w:rsidDel="00F93163">
                                <w:delText>, and 3279</w:delText>
                              </w:r>
                            </w:del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51EE76A7" w14:textId="65713EF7" w:rsidR="006821E4" w:rsidRDefault="006821E4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Update in the resolution of CID # 2788 and 3279</w:t>
                            </w:r>
                          </w:p>
                          <w:p w14:paraId="1F600C10" w14:textId="4678EE8B" w:rsidR="00BF7B65" w:rsidRDefault="00BF7B65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4" w:author="Junghoon" w:date="2021-03-08T19:50:00Z"/>
                              </w:rPr>
                            </w:pPr>
                            <w:r>
                              <w:t>Rev 2: Header Update</w:t>
                            </w:r>
                            <w:r w:rsidR="00AD18F3">
                              <w:t xml:space="preserve"> and </w:t>
                            </w:r>
                            <w:ins w:id="5" w:author="Junghoon Suh" w:date="2021-03-04T14:19:00Z">
                              <w:r w:rsidR="00AD18F3">
                                <w:t xml:space="preserve">update on CID # </w:t>
                              </w:r>
                            </w:ins>
                            <w:ins w:id="6" w:author="Junghoon Suh" w:date="2021-03-04T14:20:00Z">
                              <w:r w:rsidR="00AD18F3">
                                <w:t>1329, 2788, 3279</w:t>
                              </w:r>
                            </w:ins>
                          </w:p>
                          <w:p w14:paraId="28641B6C" w14:textId="0EE02E40" w:rsidR="00F93163" w:rsidRDefault="00F93163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ins w:id="7" w:author="Junghoon" w:date="2021-03-08T19:50:00Z">
                              <w:r>
                                <w:t>Rev 3: Removed CID 1329, 2788, and 3279</w:t>
                              </w:r>
                            </w:ins>
                          </w:p>
                          <w:p w14:paraId="21FAF97D" w14:textId="77777777" w:rsidR="00F1307E" w:rsidRPr="00AD18F3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ADFCAEF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1C4D50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 xml:space="preserve">1307, 1308, </w:t>
                      </w:r>
                      <w:del w:id="8" w:author="Junghoon" w:date="2021-03-08T19:49:00Z">
                        <w:r w:rsidR="00423B78" w:rsidDel="00F93163">
                          <w:delText xml:space="preserve">1329, </w:delText>
                        </w:r>
                      </w:del>
                      <w:r w:rsidR="00423B78">
                        <w:t xml:space="preserve">1554, </w:t>
                      </w:r>
                      <w:del w:id="9" w:author="Junghoon" w:date="2021-03-08T19:49:00Z">
                        <w:r w:rsidR="00423B78" w:rsidDel="00F93163">
                          <w:delText xml:space="preserve">2788, </w:delText>
                        </w:r>
                      </w:del>
                      <w:ins w:id="10" w:author="Junghoon" w:date="2021-03-08T19:49:00Z">
                        <w:r w:rsidR="00F93163">
                          <w:t xml:space="preserve">and </w:t>
                        </w:r>
                      </w:ins>
                      <w:r w:rsidR="00423B78">
                        <w:t>3155</w:t>
                      </w:r>
                      <w:del w:id="11" w:author="Junghoon" w:date="2021-03-08T19:49:00Z">
                        <w:r w:rsidR="00423B78" w:rsidDel="00F93163">
                          <w:delText>, and 3279</w:delText>
                        </w:r>
                      </w:del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51EE76A7" w14:textId="65713EF7" w:rsidR="006821E4" w:rsidRDefault="006821E4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Update in the resolution of CID # 2788 and 3279</w:t>
                      </w:r>
                    </w:p>
                    <w:p w14:paraId="1F600C10" w14:textId="4678EE8B" w:rsidR="00BF7B65" w:rsidRDefault="00BF7B65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12" w:author="Junghoon" w:date="2021-03-08T19:50:00Z"/>
                        </w:rPr>
                      </w:pPr>
                      <w:r>
                        <w:t>Rev 2: Header Update</w:t>
                      </w:r>
                      <w:r w:rsidR="00AD18F3">
                        <w:t xml:space="preserve"> and </w:t>
                      </w:r>
                      <w:ins w:id="13" w:author="Junghoon Suh" w:date="2021-03-04T14:19:00Z">
                        <w:r w:rsidR="00AD18F3">
                          <w:t xml:space="preserve">update on CID # </w:t>
                        </w:r>
                      </w:ins>
                      <w:ins w:id="14" w:author="Junghoon Suh" w:date="2021-03-04T14:20:00Z">
                        <w:r w:rsidR="00AD18F3">
                          <w:t>1329, 2788, 3279</w:t>
                        </w:r>
                      </w:ins>
                    </w:p>
                    <w:p w14:paraId="28641B6C" w14:textId="0EE02E40" w:rsidR="00F93163" w:rsidRDefault="00F93163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ins w:id="15" w:author="Junghoon" w:date="2021-03-08T19:50:00Z">
                        <w:r>
                          <w:t>Rev 3: Removed CID 1329, 2788, and 3279</w:t>
                        </w:r>
                      </w:ins>
                    </w:p>
                    <w:p w14:paraId="21FAF97D" w14:textId="77777777" w:rsidR="00F1307E" w:rsidRPr="00AD18F3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07DDB37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610081">
        <w:t>1307, 1308, 1329, 1554, 2788, 3155, 3279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  <w:tblGridChange w:id="16">
          <w:tblGrid>
            <w:gridCol w:w="643"/>
            <w:gridCol w:w="810"/>
            <w:gridCol w:w="872"/>
            <w:gridCol w:w="1923"/>
            <w:gridCol w:w="2126"/>
            <w:gridCol w:w="2962"/>
          </w:tblGrid>
        </w:tblGridChange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3B35E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217D2176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130</w:t>
            </w:r>
            <w:r w:rsidR="00610081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0A85BE32" w:rsidR="004F1C10" w:rsidRPr="004F1C10" w:rsidRDefault="00CD4B4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365C39F8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CD4B4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2A23" w14:textId="77777777" w:rsidR="00355987" w:rsidRPr="00355987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This text is mostly good "The maximum total number of spatial streams (across all users) that is supported for the reception of an EHT</w:t>
            </w:r>
          </w:p>
          <w:p w14:paraId="69BB5A5A" w14:textId="503E2E92" w:rsidR="004F1C10" w:rsidRPr="004F1C10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MU PPDU is indicated by TBD field in EHT PHY capabilities and its minimum value is 4."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F66D176" w:rsidR="004F1C10" w:rsidRPr="004F1C10" w:rsidRDefault="0035598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Convert this text to black, except with 4 replaced by 8 or more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61D62AB7" w:rsidR="004F1C10" w:rsidRDefault="00A42C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5040C1" w14:textId="77777777" w:rsid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630CEA1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973B415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AAEB1C6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E6CE20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37E6941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171D0A9E" w:rsidR="007758D4" w:rsidRPr="004F1C10" w:rsidRDefault="00A42C0B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del w:id="17" w:author="Junghoon" w:date="2021-03-08T19:51:00Z">
              <w:r w:rsidR="00BF7B65" w:rsidDel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</w:delText>
              </w:r>
            </w:del>
            <w:ins w:id="18" w:author="Junghoon" w:date="2021-03-08T19:51:00Z">
              <w:r w:rsidR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t>3</w:t>
              </w:r>
            </w:ins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6BD8903B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64661BDE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197.23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19287EAD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D75D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4FC54B8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</w:t>
            </w:r>
            <w:proofErr w:type="spellStart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requireemnt</w:t>
            </w:r>
            <w:proofErr w:type="spellEnd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"The number of total spatial streams (summed over all users) is less than or equal to 8" is weak since it diminishes the value of a 16SS AP since the AP cannot rely on clients being available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6C7509D7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Change 8 to 16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77777777" w:rsidR="00C733EE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Rejected </w:t>
            </w:r>
          </w:p>
          <w:p w14:paraId="73F746B7" w14:textId="77777777" w:rsidR="00887199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C9EC4DC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1F30769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E458CF5" w14:textId="65648713" w:rsidR="00887199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The UL MU-MIMO is not beam-formed in R1, and the performance is heavily dependent on the MIMO detection algorithm at the RX side. It is reasonable to limit the total number of SS to 8.</w:t>
            </w:r>
          </w:p>
          <w:p w14:paraId="6A05B00B" w14:textId="74AEBAEA" w:rsidR="00887199" w:rsidRPr="004F1C10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6572EFB5" w14:textId="77777777" w:rsidTr="004E5D2A">
        <w:tblPrEx>
          <w:tblW w:w="9336" w:type="dxa"/>
          <w:tblLayout w:type="fixed"/>
          <w:tblCellMar>
            <w:left w:w="99" w:type="dxa"/>
            <w:right w:w="99" w:type="dxa"/>
          </w:tblCellMar>
          <w:tblPrExChange w:id="19" w:author="Junghoon" w:date="2021-03-08T19:53:00Z">
            <w:tblPrEx>
              <w:tblW w:w="9336" w:type="dxa"/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995"/>
          <w:trPrChange w:id="20" w:author="Junghoon" w:date="2021-03-08T19:53:00Z">
            <w:trPr>
              <w:trHeight w:val="995"/>
            </w:trPr>
          </w:trPrChange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1" w:author="Junghoon" w:date="2021-03-08T19:53:00Z">
              <w:tcPr>
                <w:tcW w:w="6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D43F644" w14:textId="0AE2F5F4" w:rsidR="004F1C10" w:rsidRPr="004F1C10" w:rsidRDefault="004F1C10" w:rsidP="00B0003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22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1</w:delText>
              </w:r>
              <w:r w:rsidR="00B0003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329</w:delText>
              </w:r>
            </w:del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3" w:author="Junghoon" w:date="2021-03-08T19:53:00Z"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34B83D2" w14:textId="31D30F03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24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1</w:delText>
              </w:r>
              <w:r w:rsidR="0055205C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96.31</w:delText>
              </w:r>
            </w:del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" w:author="Junghoon" w:date="2021-03-08T19:53:00Z">
              <w:tcPr>
                <w:tcW w:w="8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30CBF18" w14:textId="6C8AB7FD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26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36.3.</w:delText>
              </w:r>
              <w:r w:rsidR="003B35E4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</w:delText>
              </w:r>
            </w:del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7" w:author="Junghoon" w:date="2021-03-08T19:53:00Z">
              <w:tcPr>
                <w:tcW w:w="1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386CF7F" w14:textId="079FA707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28" w:author="Junghoon" w:date="2021-03-08T19:53:00Z">
              <w:r w:rsidRPr="003B35E4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"An EHT AP with four or more antennas" should be more precise</w:delText>
              </w:r>
            </w:del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9" w:author="Junghoon" w:date="2021-03-08T19:5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5D2F3B5" w14:textId="3849F097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30" w:author="Junghoon" w:date="2021-03-08T19:53:00Z">
              <w:r w:rsidRPr="003B35E4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Refer instead to "min(number of transmit chains, number of receive chains) of this link" since a) a dual/tri-band AP might have many antennas but only some are available to this link (yes it is implicit that this is talking about an "IEEE AP" not a "dual/tri-band HW AP" but given the "shall" statement here, greater clarity is preferred)  and b) some APs have mulltiple antennas per TX/RX chain yet these  offer no help towards more SS within MU-MIMO. Check all instances of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</w:delText>
              </w:r>
              <w:r w:rsidRPr="003B35E4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"antenna" in clause 36, such as at P196L60, P355L61, P336L38, P343L59, P346L20, P316L40 (since, from Table 36-14, this is number of receive chains), and replace "antenna" as appropriate: "transmit chain", "receive chain", "input to a receive chain" or "output of a transmit chain" instead. Note that "antenna connector is a defined term and should not be changed.</w:delText>
              </w:r>
            </w:del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1" w:author="Junghoon" w:date="2021-03-08T19:53:00Z">
              <w:tcPr>
                <w:tcW w:w="29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360D91B7" w14:textId="64CE52EF" w:rsidR="007758D4" w:rsidDel="004E5D2A" w:rsidRDefault="00356D11" w:rsidP="004F1C10">
            <w:pPr>
              <w:rPr>
                <w:del w:id="32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  <w:del w:id="33" w:author="Junghoon" w:date="2021-03-08T19:53:00Z">
              <w:r w:rsidDel="004E5D2A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delText>Rejected</w:delText>
              </w:r>
            </w:del>
            <w:ins w:id="34" w:author="Junghoon Suh" w:date="2021-03-04T14:21:00Z">
              <w:del w:id="35" w:author="Junghoon" w:date="2021-03-08T19:53:00Z">
                <w:r w:rsidR="00AD18F3" w:rsidDel="004E5D2A">
                  <w:rPr>
                    <w:rFonts w:ascii="Arial" w:eastAsia="Malgun Gothic" w:hAnsi="Arial" w:cs="Arial" w:hint="eastAsia"/>
                    <w:sz w:val="20"/>
                    <w:lang w:val="en-US" w:eastAsia="ko-KR"/>
                  </w:rPr>
                  <w:delText>Re</w:delText>
                </w:r>
                <w:r w:rsidR="00AD18F3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vised</w:delText>
                </w:r>
              </w:del>
            </w:ins>
          </w:p>
          <w:p w14:paraId="419BF51E" w14:textId="5A508E96" w:rsidR="00356D11" w:rsidDel="004E5D2A" w:rsidRDefault="00356D11" w:rsidP="004F1C10">
            <w:pPr>
              <w:rPr>
                <w:del w:id="36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1C0B5F8" w14:textId="5F7B02AE" w:rsidR="00AC4384" w:rsidDel="004E5D2A" w:rsidRDefault="00AC4384" w:rsidP="00AC4384">
            <w:pPr>
              <w:rPr>
                <w:del w:id="37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911C72E" w14:textId="0D22C686" w:rsidR="00AC4384" w:rsidDel="004E5D2A" w:rsidRDefault="00AC4384" w:rsidP="00AC4384">
            <w:pPr>
              <w:rPr>
                <w:del w:id="38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28C2465" w14:textId="3E2839B7" w:rsidR="00356D11" w:rsidDel="004E5D2A" w:rsidRDefault="00AC4384" w:rsidP="00AC4384">
            <w:pPr>
              <w:rPr>
                <w:ins w:id="39" w:author="Junghoon Suh" w:date="2021-03-04T14:23:00Z"/>
                <w:del w:id="40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  <w:del w:id="41" w:author="Junghoon" w:date="2021-03-08T19:53:00Z"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It is rejected for now, but open for further discussion. </w:delText>
              </w:r>
              <w:r w:rsidR="00356D11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The number of TX chains can be different from the actual number of physical antennas, but the requirement of mandatory DL MU-MIMO is to have at least 4 physical antennas in this sentence, which can be controversial, because the actual number of TX chains can be much less than the number of antennas.</w:delText>
              </w:r>
              <w:r w:rsidR="006E45C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This topic may impact on several other subclauses as well.</w:delText>
              </w:r>
              <w:r w:rsidR="00B96195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</w:delText>
              </w:r>
              <w:r w:rsidR="00B96195" w:rsidRPr="00B96195" w:rsidDel="004E5D2A">
                <w:rPr>
                  <w:rFonts w:ascii="Arial" w:eastAsia="Malgun Gothic" w:hAnsi="Arial" w:cs="Arial"/>
                  <w:i/>
                  <w:sz w:val="20"/>
                  <w:lang w:val="en-US" w:eastAsia="ko-KR"/>
                </w:rPr>
                <w:delText>Available Spatial Streams</w:delText>
              </w:r>
              <w:r w:rsidR="00B96195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can be another good candidate to replace </w:delText>
              </w:r>
              <w:r w:rsidR="00B96195" w:rsidRPr="00B96195" w:rsidDel="004E5D2A">
                <w:rPr>
                  <w:rFonts w:ascii="Arial" w:eastAsia="Malgun Gothic" w:hAnsi="Arial" w:cs="Arial"/>
                  <w:i/>
                  <w:sz w:val="20"/>
                  <w:lang w:val="en-US" w:eastAsia="ko-KR"/>
                </w:rPr>
                <w:delText>antennas</w:delText>
              </w:r>
              <w:r w:rsidR="00B96195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. Open for further discussion.</w:delText>
              </w:r>
            </w:del>
            <w:ins w:id="42" w:author="Junghoon Suh" w:date="2021-03-04T14:21:00Z">
              <w:del w:id="43" w:author="Junghoon" w:date="2021-03-08T19:53:00Z">
                <w:r w:rsidR="00AD18F3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 xml:space="preserve">The proposed CR is applicable to this clause only. </w:delText>
                </w:r>
              </w:del>
            </w:ins>
            <w:ins w:id="44" w:author="Junghoon Suh" w:date="2021-03-04T14:22:00Z">
              <w:del w:id="45" w:author="Junghoon" w:date="2021-03-08T19:53:00Z">
                <w:r w:rsidR="00AD18F3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For other relevant clause, the new CR needs to be prepared in the context of the corresponding clause.</w:delText>
                </w:r>
              </w:del>
            </w:ins>
          </w:p>
          <w:p w14:paraId="455D10E8" w14:textId="283AF8EC" w:rsidR="00AD18F3" w:rsidDel="004E5D2A" w:rsidRDefault="00AD18F3" w:rsidP="00AC4384">
            <w:pPr>
              <w:rPr>
                <w:ins w:id="46" w:author="Junghoon Suh" w:date="2021-03-04T14:23:00Z"/>
                <w:del w:id="47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5E626F" w14:textId="796C4E99" w:rsidR="00AD18F3" w:rsidDel="004E5D2A" w:rsidRDefault="00AD18F3" w:rsidP="00AC4384">
            <w:pPr>
              <w:rPr>
                <w:ins w:id="48" w:author="Junghoon Suh" w:date="2021-03-04T14:23:00Z"/>
                <w:del w:id="49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4FF5CC" w14:textId="4B102DC1" w:rsidR="00AD18F3" w:rsidDel="004E5D2A" w:rsidRDefault="00AD18F3" w:rsidP="00AC4384">
            <w:pPr>
              <w:rPr>
                <w:ins w:id="50" w:author="Junghoon Suh" w:date="2021-03-04T14:23:00Z"/>
                <w:del w:id="51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99564B4" w14:textId="46B82DCA" w:rsidR="00AD18F3" w:rsidDel="004E5D2A" w:rsidRDefault="00AD18F3" w:rsidP="00AC4384">
            <w:pPr>
              <w:rPr>
                <w:ins w:id="52" w:author="Junghoon Suh" w:date="2021-03-04T14:23:00Z"/>
                <w:del w:id="53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5F3011C" w14:textId="22C16EB5" w:rsidR="00AD18F3" w:rsidDel="004E5D2A" w:rsidRDefault="00AD18F3" w:rsidP="00AC4384">
            <w:pPr>
              <w:rPr>
                <w:ins w:id="54" w:author="Junghoon Suh" w:date="2021-03-04T14:23:00Z"/>
                <w:del w:id="55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8DC45E9" w14:textId="4A00531D" w:rsidR="00AD18F3" w:rsidRPr="004F1C10" w:rsidRDefault="00AD18F3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ins w:id="56" w:author="Junghoon Suh" w:date="2021-03-04T14:23:00Z">
              <w:del w:id="57" w:author="Junghoon" w:date="2021-03-08T19:53:00Z">
                <w:r w:rsidRPr="00AD18F3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TGbe Editor: Incorporate the changes in https://mentor.ieee.org/802.11/dcn/21/11-21-0334-0</w:delText>
                </w:r>
              </w:del>
              <w:del w:id="58" w:author="Junghoon" w:date="2021-03-08T19:52:00Z">
                <w:r w:rsidRPr="00AD18F3" w:rsidDel="007F0833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2</w:delText>
                </w:r>
              </w:del>
              <w:del w:id="59" w:author="Junghoon" w:date="2021-03-08T19:53:00Z">
                <w:r w:rsidRPr="00AD18F3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-00be-CR for clause 36.3.3.docx</w:delText>
                </w:r>
              </w:del>
            </w:ins>
          </w:p>
        </w:tc>
      </w:tr>
      <w:tr w:rsidR="004F1C10" w:rsidRPr="004F1C10" w14:paraId="51C7C09E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63902F26" w:rsidR="004F1C10" w:rsidRPr="004F1C10" w:rsidRDefault="004321A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0C147879" w:rsidR="004F1C10" w:rsidRPr="004F1C10" w:rsidRDefault="00943D7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6E742D36" w:rsidR="004F1C10" w:rsidRPr="004F1C10" w:rsidRDefault="004F1C10" w:rsidP="00A728F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A728FC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6A9090ED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define the TBD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47386528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6F96" w14:textId="77777777" w:rsidR="004F1C10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0809749C" w14:textId="77777777" w:rsidR="003D7A66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81D4A6" w14:textId="6E1E2BA4" w:rsidR="003D7A66" w:rsidRPr="004F1C10" w:rsidRDefault="003D7A66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del w:id="60" w:author="Junghoon" w:date="2021-03-08T19:51:00Z">
              <w:r w:rsidR="00BF7B65" w:rsidDel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</w:delText>
              </w:r>
            </w:del>
            <w:ins w:id="61" w:author="Junghoon" w:date="2021-03-08T19:51:00Z">
              <w:r w:rsidR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t>3</w:t>
              </w:r>
            </w:ins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52AE5104" w14:textId="77777777" w:rsidTr="004E5D2A">
        <w:tblPrEx>
          <w:tblW w:w="9336" w:type="dxa"/>
          <w:tblLayout w:type="fixed"/>
          <w:tblCellMar>
            <w:left w:w="99" w:type="dxa"/>
            <w:right w:w="99" w:type="dxa"/>
          </w:tblCellMar>
          <w:tblPrExChange w:id="62" w:author="Junghoon" w:date="2021-03-08T19:53:00Z">
            <w:tblPrEx>
              <w:tblW w:w="9336" w:type="dxa"/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1991"/>
          <w:trPrChange w:id="63" w:author="Junghoon" w:date="2021-03-08T19:53:00Z">
            <w:trPr>
              <w:trHeight w:val="1991"/>
            </w:trPr>
          </w:trPrChange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4" w:author="Junghoon" w:date="2021-03-08T19:53:00Z">
              <w:tcPr>
                <w:tcW w:w="6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7353ED8" w14:textId="6A3365D7" w:rsidR="004F1C10" w:rsidRPr="004F1C10" w:rsidRDefault="004F1C10" w:rsidP="00AB560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65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</w:delText>
              </w:r>
              <w:r w:rsidR="00AB560B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788</w:delText>
              </w:r>
            </w:del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6" w:author="Junghoon" w:date="2021-03-08T19:53:00Z"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0B8CF51" w14:textId="2016FC6B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67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19</w:delText>
              </w:r>
              <w:r w:rsidR="00DA36B3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6</w:delText>
              </w:r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.</w:delText>
              </w:r>
              <w:r w:rsidR="00DA36B3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6</w:delText>
              </w:r>
              <w:r w:rsidR="009E21F6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0</w:delText>
              </w:r>
            </w:del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8" w:author="Junghoon" w:date="2021-03-08T19:53:00Z">
              <w:tcPr>
                <w:tcW w:w="8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CF6312A" w14:textId="795AF2A0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69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36.3.</w:delText>
              </w:r>
              <w:r w:rsidR="00DA36B3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</w:delText>
              </w:r>
            </w:del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0" w:author="Junghoon" w:date="2021-03-08T19:53:00Z">
              <w:tcPr>
                <w:tcW w:w="1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C510F70" w14:textId="4418913C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71" w:author="Junghoon" w:date="2021-03-08T19:53:00Z">
              <w:r w:rsidRPr="00B22AB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"UL MU-MIMO transmissions on all </w:delText>
              </w:r>
              <w:r w:rsidRPr="00B22ABE" w:rsidDel="004E5D2A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delText>ﾠ</w:delText>
              </w:r>
              <w:r w:rsidRPr="00B22AB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RU/MRU sizes greater than or equal to 242-tones in the supported bandwidths.". 11ax only mentions full-BW UL MU-MIMO, not partial BW.</w:delText>
              </w:r>
            </w:del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2" w:author="Junghoon" w:date="2021-03-08T19:5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CCA0A82" w14:textId="746D58C8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73" w:author="Junghoon" w:date="2021-03-08T19:53:00Z">
              <w:r w:rsidRPr="00B22AB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Reconsider definition of UL MU-MIMO.</w:delText>
              </w:r>
            </w:del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4" w:author="Junghoon" w:date="2021-03-08T19:53:00Z">
              <w:tcPr>
                <w:tcW w:w="29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3C21586" w14:textId="343629A5" w:rsidR="00A36735" w:rsidDel="004E5D2A" w:rsidRDefault="00A36735" w:rsidP="004F1C10">
            <w:pPr>
              <w:rPr>
                <w:del w:id="75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  <w:del w:id="76" w:author="Junghoon" w:date="2021-03-08T19:53:00Z">
              <w:r w:rsidDel="004E5D2A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delText>Revised.</w:delText>
              </w:r>
            </w:del>
          </w:p>
          <w:p w14:paraId="57C0AA31" w14:textId="1CE87D34" w:rsidR="00A36735" w:rsidDel="004E5D2A" w:rsidRDefault="00A36735" w:rsidP="004F1C10">
            <w:pPr>
              <w:rPr>
                <w:del w:id="77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29D64C5" w14:textId="68C811A4" w:rsidR="00304438" w:rsidDel="004E5D2A" w:rsidRDefault="00FE675F" w:rsidP="00A36735">
            <w:pPr>
              <w:rPr>
                <w:ins w:id="78" w:author="Junghoon Suh" w:date="2021-03-04T14:51:00Z"/>
                <w:del w:id="79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  <w:ins w:id="80" w:author="Junghoon Suh" w:date="2021-03-04T14:51:00Z">
              <w:del w:id="81" w:author="Junghoon" w:date="2021-03-08T19:53:00Z">
                <w:r w:rsidDel="004E5D2A">
                  <w:rPr>
                    <w:rFonts w:ascii="Arial" w:eastAsia="Malgun Gothic" w:hAnsi="Arial" w:cs="Arial" w:hint="eastAsia"/>
                    <w:sz w:val="20"/>
                    <w:lang w:val="en-US" w:eastAsia="ko-KR"/>
                  </w:rPr>
                  <w:delText>Definition of non-OFDMA UL MU-MIMO is provided in clause</w:delText>
                </w:r>
              </w:del>
            </w:ins>
            <w:ins w:id="82" w:author="Junghoon Suh" w:date="2021-03-05T10:51:00Z">
              <w:del w:id="83" w:author="Junghoon" w:date="2021-03-08T19:53:00Z">
                <w:r w:rsidR="002C3B40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 xml:space="preserve"> </w:delText>
                </w:r>
                <w:r w:rsidR="002C3B40" w:rsidRPr="002C3B40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3.2 Definitions specific to IEEE 802.11</w:delText>
                </w:r>
                <w:r w:rsidR="002C3B40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.</w:delText>
                </w:r>
              </w:del>
            </w:ins>
          </w:p>
          <w:p w14:paraId="06366719" w14:textId="5E599CE3" w:rsidR="00FE675F" w:rsidDel="004E5D2A" w:rsidRDefault="00FE675F" w:rsidP="00A36735">
            <w:pPr>
              <w:rPr>
                <w:ins w:id="84" w:author="Junghoon Suh" w:date="2021-03-04T14:51:00Z"/>
                <w:del w:id="85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01DE187" w14:textId="2EE4A847" w:rsidR="00FE675F" w:rsidDel="004E5D2A" w:rsidRDefault="00FE675F" w:rsidP="00A36735">
            <w:pPr>
              <w:rPr>
                <w:del w:id="86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2FA4CB" w14:textId="15187048" w:rsidR="00597F7E" w:rsidDel="004E5D2A" w:rsidRDefault="00597F7E" w:rsidP="00A36735">
            <w:pPr>
              <w:rPr>
                <w:del w:id="87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0220BA" w14:textId="5FB9C2A7" w:rsidR="00597F7E" w:rsidRPr="004F1C10" w:rsidRDefault="00DB1532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88" w:author="Junghoon" w:date="2021-03-08T19:53:00Z"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TGb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e</w:delText>
              </w:r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Editor: Incorporate the changes in 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https://mentor.i</w:delText>
              </w:r>
              <w:r w:rsidR="001E40D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eee.org/802.11/dcn/21/11-21-0334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-0</w:delText>
              </w:r>
            </w:del>
            <w:del w:id="89" w:author="Junghoon" w:date="2021-03-08T19:52:00Z">
              <w:r w:rsidR="00BF7B65" w:rsidDel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</w:delText>
              </w:r>
            </w:del>
            <w:del w:id="90" w:author="Junghoon" w:date="2021-03-08T19:53:00Z"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-00be-CR for clause </w:delText>
              </w:r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6.3.3</w:delText>
              </w:r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.docx</w:delText>
              </w:r>
            </w:del>
          </w:p>
        </w:tc>
      </w:tr>
      <w:tr w:rsidR="004F1C10" w:rsidRPr="00E33FED" w14:paraId="296FDFB3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8F568F8" w:rsidR="004F1C10" w:rsidRPr="004F1C10" w:rsidRDefault="004F1C10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="00B825C0">
              <w:rPr>
                <w:rFonts w:ascii="Arial" w:eastAsia="Malgun Gothic" w:hAnsi="Arial" w:cs="Arial"/>
                <w:sz w:val="20"/>
                <w:lang w:val="en-US" w:eastAsia="ko-KR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1F8616E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48AD043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F64E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A STA may not know the total spatial streams in UL MU-MIMO if it does not or cannot </w:t>
            </w: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decode all the User fields in the Trigger frame.</w:t>
            </w:r>
          </w:p>
          <w:p w14:paraId="2DF80234" w14:textId="4CF4D179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What is really meant here is that the STA shall support transmitting EHT TB PPDU with max. 8 EHT-LTF symbols.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CF76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Add at P197L24</w:t>
            </w:r>
          </w:p>
          <w:p w14:paraId="7F638C2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"- The number of EHT-LTF symbols is less than or equal to 8."</w:t>
            </w:r>
          </w:p>
          <w:p w14:paraId="2903928D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919E67F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Also, the same sentence should be added for UL OFDMA as well, though I could not easily find a good spot.  I.e., the 11be draft should say somewhere that</w:t>
            </w:r>
          </w:p>
          <w:p w14:paraId="41AC3D4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7942A2" w14:textId="07B6930D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"An EHT non-AP STA shall support transmitting EHT TB PPDU with the number of EHT-LTF symbols less than or equal to 8."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3674AC56" w:rsidR="004F1C1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Revised</w:t>
            </w:r>
            <w:r w:rsidR="00E33FED">
              <w:rPr>
                <w:rFonts w:ascii="Arial" w:eastAsia="Malgun Gothic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8EC174F" w14:textId="77777777" w:rsidR="004F1D1E" w:rsidRPr="004F1D1E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addition of “The number of EHT-LTF symbols is less than or equal to 8” is distorting the </w:t>
            </w: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original intention of the sentence.  It is because the number of LTFs is de-coupled from the N_SS in the EHT.</w:t>
            </w:r>
          </w:p>
          <w:p w14:paraId="65DA5090" w14:textId="144727B7" w:rsidR="00F46A80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sentence is revised in a way that made independent of the non-AP STA to accommodate the commenter’s opinion.</w:t>
            </w:r>
          </w:p>
          <w:p w14:paraId="187AE5B2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351A1B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DB6DDD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5BCCF781" w:rsidR="00E33FED" w:rsidRPr="004F1C10" w:rsidRDefault="00F46A80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del w:id="91" w:author="Junghoon" w:date="2021-03-08T19:52:00Z">
              <w:r w:rsidR="00BF7B65" w:rsidDel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</w:delText>
              </w:r>
            </w:del>
            <w:ins w:id="92" w:author="Junghoon" w:date="2021-03-08T19:52:00Z">
              <w:r w:rsidR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t>3</w:t>
              </w:r>
            </w:ins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2A97D767" w14:textId="77777777" w:rsidTr="004E5D2A">
        <w:tblPrEx>
          <w:tblW w:w="9336" w:type="dxa"/>
          <w:tblLayout w:type="fixed"/>
          <w:tblCellMar>
            <w:left w:w="99" w:type="dxa"/>
            <w:right w:w="99" w:type="dxa"/>
          </w:tblCellMar>
          <w:tblPrExChange w:id="93" w:author="Junghoon" w:date="2021-03-08T19:53:00Z">
            <w:tblPrEx>
              <w:tblW w:w="9336" w:type="dxa"/>
              <w:tblLayout w:type="fixed"/>
              <w:tblCellMar>
                <w:left w:w="99" w:type="dxa"/>
                <w:right w:w="99" w:type="dxa"/>
              </w:tblCellMar>
            </w:tblPrEx>
          </w:tblPrExChange>
        </w:tblPrEx>
        <w:trPr>
          <w:trHeight w:val="1991"/>
          <w:trPrChange w:id="94" w:author="Junghoon" w:date="2021-03-08T19:53:00Z">
            <w:trPr>
              <w:trHeight w:val="1991"/>
            </w:trPr>
          </w:trPrChange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95" w:author="Junghoon" w:date="2021-03-08T19:53:00Z">
              <w:tcPr>
                <w:tcW w:w="6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3E5B137" w14:textId="177933BA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96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lastRenderedPageBreak/>
                <w:delText>3</w:delText>
              </w:r>
              <w:r w:rsidR="000120A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279</w:delText>
              </w:r>
            </w:del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97" w:author="Junghoon" w:date="2021-03-08T19:53:00Z"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DCC66FE" w14:textId="30E4F2A9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98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19</w:delText>
              </w:r>
              <w:r w:rsidR="000120A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6</w:delText>
              </w:r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.</w:delText>
              </w:r>
              <w:r w:rsidR="000120A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60</w:delText>
              </w:r>
            </w:del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99" w:author="Junghoon" w:date="2021-03-08T19:53:00Z">
              <w:tcPr>
                <w:tcW w:w="8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0597FA37" w14:textId="084038F5" w:rsidR="004F1C10" w:rsidRPr="004F1C10" w:rsidRDefault="004F1C10" w:rsidP="00EF394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100" w:author="Junghoon" w:date="2021-03-08T19:53:00Z">
              <w:r w:rsidRPr="004F1C10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36.3.</w:delText>
              </w:r>
              <w:r w:rsidR="00EF394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</w:delText>
              </w:r>
            </w:del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1" w:author="Junghoon" w:date="2021-03-08T19:53:00Z">
              <w:tcPr>
                <w:tcW w:w="1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43B81D8" w14:textId="7256171F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102" w:author="Junghoon" w:date="2021-03-08T19:53:00Z">
              <w:r w:rsidRPr="007A3BBF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define a new term of non-OFDMA UL MU-MIMO transmissions somewhere. If needed, full bandwidth non-OFDMA and punctured non-OFDMA as well.</w:delText>
              </w:r>
            </w:del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3" w:author="Junghoon" w:date="2021-03-08T19:5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9F117B4" w14:textId="14F5251A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104" w:author="Junghoon" w:date="2021-03-08T19:53:00Z">
              <w:r w:rsidRPr="007A3BBF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as in comment</w:delText>
              </w:r>
            </w:del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5" w:author="Junghoon" w:date="2021-03-08T19:53:00Z">
              <w:tcPr>
                <w:tcW w:w="29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76397077" w14:textId="5F934F70" w:rsidR="00022A72" w:rsidDel="004E5D2A" w:rsidRDefault="00022A72" w:rsidP="00022A72">
            <w:pPr>
              <w:rPr>
                <w:del w:id="106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  <w:del w:id="107" w:author="Junghoon" w:date="2021-03-08T19:53:00Z">
              <w:r w:rsidDel="004E5D2A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delText>Revised.</w:delText>
              </w:r>
            </w:del>
          </w:p>
          <w:p w14:paraId="149C7B8C" w14:textId="315B70A7" w:rsidR="00022A72" w:rsidDel="004E5D2A" w:rsidRDefault="00022A72" w:rsidP="00022A72">
            <w:pPr>
              <w:rPr>
                <w:del w:id="108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5F456BB" w14:textId="6B15E31D" w:rsidR="000B1F1E" w:rsidDel="004E5D2A" w:rsidRDefault="000B1F1E" w:rsidP="000B1F1E">
            <w:pPr>
              <w:rPr>
                <w:ins w:id="109" w:author="Junghoon Suh" w:date="2021-03-04T14:52:00Z"/>
                <w:del w:id="110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  <w:ins w:id="111" w:author="Junghoon Suh" w:date="2021-03-04T14:52:00Z">
              <w:del w:id="112" w:author="Junghoon" w:date="2021-03-08T19:53:00Z">
                <w:r w:rsidDel="004E5D2A">
                  <w:rPr>
                    <w:rFonts w:ascii="Arial" w:eastAsia="Malgun Gothic" w:hAnsi="Arial" w:cs="Arial" w:hint="eastAsia"/>
                    <w:sz w:val="20"/>
                    <w:lang w:val="en-US" w:eastAsia="ko-KR"/>
                  </w:rPr>
                  <w:delText>Definition of non-OFDMA UL MU-MIMO is provided in clause</w:delText>
                </w:r>
              </w:del>
            </w:ins>
            <w:ins w:id="113" w:author="Junghoon Suh" w:date="2021-03-05T10:51:00Z">
              <w:del w:id="114" w:author="Junghoon" w:date="2021-03-08T19:53:00Z">
                <w:r w:rsidR="002C3B40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 xml:space="preserve"> </w:delText>
                </w:r>
                <w:r w:rsidR="002C3B40" w:rsidRPr="002C3B40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3.2 Definitions specific to IEEE 802.11</w:delText>
                </w:r>
                <w:r w:rsidR="002C3B40" w:rsidDel="004E5D2A">
                  <w:rPr>
                    <w:rFonts w:ascii="Arial" w:eastAsia="Malgun Gothic" w:hAnsi="Arial" w:cs="Arial"/>
                    <w:sz w:val="20"/>
                    <w:lang w:val="en-US" w:eastAsia="ko-KR"/>
                  </w:rPr>
                  <w:delText>.</w:delText>
                </w:r>
              </w:del>
            </w:ins>
          </w:p>
          <w:p w14:paraId="523C5624" w14:textId="41B6CA58" w:rsidR="00022A72" w:rsidRPr="000B1F1E" w:rsidDel="004E5D2A" w:rsidRDefault="00022A72" w:rsidP="00022A72">
            <w:pPr>
              <w:rPr>
                <w:del w:id="115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C18A54" w14:textId="1C7D60B9" w:rsidR="00022A72" w:rsidDel="004E5D2A" w:rsidRDefault="00022A72" w:rsidP="00022A72">
            <w:pPr>
              <w:rPr>
                <w:del w:id="116" w:author="Junghoon" w:date="2021-03-08T19:5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55B4D250" w:rsidR="00FD3EC2" w:rsidRPr="004F1C10" w:rsidRDefault="00022A72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del w:id="117" w:author="Junghoon" w:date="2021-03-08T19:53:00Z"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TGb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e</w:delText>
              </w:r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Editor: Incorporate the changes in 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https://mentor.i</w:delText>
              </w:r>
              <w:r w:rsidR="001E40DE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eee.org/802.11/dcn/21/11-21-0334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-0</w:delText>
              </w:r>
            </w:del>
            <w:del w:id="118" w:author="Junghoon" w:date="2021-03-08T19:52:00Z">
              <w:r w:rsidR="00BF7B65" w:rsidDel="007F083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2</w:delText>
              </w:r>
            </w:del>
            <w:del w:id="119" w:author="Junghoon" w:date="2021-03-08T19:53:00Z"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-00be-CR for clause </w:delText>
              </w:r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3</w:delText>
              </w:r>
              <w:r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6.3.3</w:delText>
              </w:r>
              <w:r w:rsidRPr="00A52D37" w:rsidDel="004E5D2A">
                <w:rPr>
                  <w:rFonts w:ascii="Arial" w:eastAsia="Malgun Gothic" w:hAnsi="Arial" w:cs="Arial"/>
                  <w:sz w:val="20"/>
                  <w:lang w:val="en-US" w:eastAsia="ko-KR"/>
                </w:rPr>
                <w:delText>.docx</w:delText>
              </w:r>
            </w:del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170E2BC0" w14:textId="61AE3714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</w:t>
      </w:r>
      <w:r w:rsidR="00791F49">
        <w:rPr>
          <w:b/>
          <w:i/>
          <w:lang w:eastAsia="ko-KR"/>
        </w:rPr>
        <w:t xml:space="preserve">ase modify the </w:t>
      </w:r>
      <w:proofErr w:type="spellStart"/>
      <w:r w:rsidR="00791F49">
        <w:rPr>
          <w:b/>
          <w:i/>
          <w:lang w:eastAsia="ko-KR"/>
        </w:rPr>
        <w:t>senstence</w:t>
      </w:r>
      <w:proofErr w:type="spellEnd"/>
      <w:r w:rsidR="00791F49">
        <w:rPr>
          <w:b/>
          <w:i/>
          <w:lang w:eastAsia="ko-KR"/>
        </w:rPr>
        <w:t xml:space="preserve"> in P196L2</w:t>
      </w:r>
      <w:r>
        <w:rPr>
          <w:b/>
          <w:i/>
          <w:lang w:eastAsia="ko-KR"/>
        </w:rPr>
        <w:t xml:space="preserve">8 as follows </w:t>
      </w:r>
      <w:r w:rsidR="002546B1">
        <w:rPr>
          <w:b/>
          <w:i/>
          <w:lang w:eastAsia="ko-KR"/>
        </w:rPr>
        <w:t xml:space="preserve">and change the </w:t>
      </w:r>
      <w:proofErr w:type="spellStart"/>
      <w:r w:rsidR="002546B1">
        <w:rPr>
          <w:b/>
          <w:i/>
          <w:lang w:eastAsia="ko-KR"/>
        </w:rPr>
        <w:t>color</w:t>
      </w:r>
      <w:proofErr w:type="spellEnd"/>
      <w:r w:rsidR="002546B1">
        <w:rPr>
          <w:b/>
          <w:i/>
          <w:lang w:eastAsia="ko-KR"/>
        </w:rPr>
        <w:t xml:space="preserve"> of the sentence to Black</w:t>
      </w:r>
    </w:p>
    <w:p w14:paraId="5DC876BB" w14:textId="53ED5257" w:rsidR="0092540B" w:rsidRDefault="002546B1" w:rsidP="0092540B">
      <w:pPr>
        <w:rPr>
          <w:ins w:id="120" w:author="Junghoon Suh" w:date="2021-03-04T14:30:00Z"/>
          <w:color w:val="0070C0"/>
          <w:sz w:val="20"/>
          <w:lang w:val="en-US" w:eastAsia="ko-KR"/>
        </w:rPr>
      </w:pPr>
      <w:r>
        <w:t xml:space="preserve">The maximum total number of spatial streams (across all users) that is supported for the reception of an EHT MU PPDU is indicated by </w:t>
      </w:r>
      <w:proofErr w:type="spellStart"/>
      <w:r w:rsidRPr="002546B1">
        <w:rPr>
          <w:i/>
        </w:rPr>
        <w:t>Beamformee</w:t>
      </w:r>
      <w:proofErr w:type="spellEnd"/>
      <w:r w:rsidRPr="002546B1">
        <w:rPr>
          <w:i/>
        </w:rPr>
        <w:t xml:space="preserve"> SS</w:t>
      </w:r>
      <w:r>
        <w:t xml:space="preserve"> subfield in EHT PHY capabilities and its minimum value is 4.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(#</w:t>
      </w:r>
      <w:r w:rsidR="0016012F">
        <w:rPr>
          <w:color w:val="0070C0"/>
          <w:sz w:val="20"/>
          <w:lang w:val="en-US" w:eastAsia="ko-KR"/>
        </w:rPr>
        <w:t>1307, #1554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2E618865" w14:textId="77777777" w:rsidR="00D87ECF" w:rsidRDefault="00D87ECF" w:rsidP="0092540B">
      <w:pPr>
        <w:rPr>
          <w:ins w:id="121" w:author="Junghoon Suh" w:date="2021-03-04T14:30:00Z"/>
          <w:color w:val="0070C0"/>
          <w:sz w:val="20"/>
          <w:lang w:val="en-US" w:eastAsia="ko-KR"/>
        </w:rPr>
      </w:pPr>
    </w:p>
    <w:p w14:paraId="6EBA50BF" w14:textId="51422865" w:rsidR="00D87ECF" w:rsidRPr="007C7BA5" w:rsidDel="004E5D2A" w:rsidRDefault="00D87ECF" w:rsidP="0092540B">
      <w:pPr>
        <w:rPr>
          <w:ins w:id="122" w:author="Junghoon Suh" w:date="2021-03-04T14:38:00Z"/>
          <w:del w:id="123" w:author="Junghoon" w:date="2021-03-08T19:54:00Z"/>
          <w:b/>
          <w:i/>
          <w:color w:val="0070C0"/>
          <w:szCs w:val="22"/>
          <w:lang w:val="en-US" w:eastAsia="ko-KR"/>
          <w:rPrChange w:id="124" w:author="Junghoon Suh" w:date="2021-03-04T14:43:00Z">
            <w:rPr>
              <w:ins w:id="125" w:author="Junghoon Suh" w:date="2021-03-04T14:38:00Z"/>
              <w:del w:id="126" w:author="Junghoon" w:date="2021-03-08T19:54:00Z"/>
              <w:i/>
              <w:color w:val="0070C0"/>
              <w:sz w:val="20"/>
              <w:lang w:val="en-US" w:eastAsia="ko-KR"/>
            </w:rPr>
          </w:rPrChange>
        </w:rPr>
      </w:pPr>
      <w:ins w:id="127" w:author="Junghoon Suh" w:date="2021-03-04T14:30:00Z">
        <w:del w:id="128" w:author="Junghoon" w:date="2021-03-08T19:54:00Z">
          <w:r w:rsidRPr="007C7BA5" w:rsidDel="004E5D2A">
            <w:rPr>
              <w:b/>
              <w:i/>
              <w:color w:val="0070C0"/>
              <w:szCs w:val="22"/>
              <w:lang w:val="en-US" w:eastAsia="ko-KR"/>
              <w:rPrChange w:id="129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TGbe editor: pease modify the sentence in </w:delText>
          </w:r>
        </w:del>
      </w:ins>
      <w:ins w:id="130" w:author="Junghoon Suh" w:date="2021-03-04T14:31:00Z">
        <w:del w:id="131" w:author="Junghoon" w:date="2021-03-08T19:54:00Z">
          <w:r w:rsidRPr="007C7BA5" w:rsidDel="004E5D2A">
            <w:rPr>
              <w:b/>
              <w:i/>
              <w:color w:val="0070C0"/>
              <w:szCs w:val="22"/>
              <w:lang w:val="en-US" w:eastAsia="ko-KR"/>
              <w:rPrChange w:id="132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P196L31 </w:delText>
          </w:r>
        </w:del>
      </w:ins>
      <w:ins w:id="133" w:author="Junghoon Suh" w:date="2021-03-04T14:34:00Z">
        <w:del w:id="134" w:author="Junghoon" w:date="2021-03-08T19:54:00Z">
          <w:r w:rsidRPr="007C7BA5" w:rsidDel="004E5D2A">
            <w:rPr>
              <w:b/>
              <w:i/>
              <w:color w:val="0070C0"/>
              <w:szCs w:val="22"/>
              <w:lang w:val="en-US" w:eastAsia="ko-KR"/>
              <w:rPrChange w:id="135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>as follows</w:delText>
          </w:r>
        </w:del>
      </w:ins>
    </w:p>
    <w:p w14:paraId="6998F20E" w14:textId="23E728E3" w:rsidR="00D87ECF" w:rsidRPr="007C7BA5" w:rsidDel="004E5D2A" w:rsidRDefault="00D87ECF" w:rsidP="0092540B">
      <w:pPr>
        <w:rPr>
          <w:del w:id="136" w:author="Junghoon" w:date="2021-03-08T19:54:00Z"/>
          <w:b/>
          <w:szCs w:val="22"/>
          <w:lang w:eastAsia="ko-KR"/>
          <w:rPrChange w:id="137" w:author="Junghoon Suh" w:date="2021-03-04T14:43:00Z">
            <w:rPr>
              <w:del w:id="138" w:author="Junghoon" w:date="2021-03-08T19:54:00Z"/>
              <w:b/>
              <w:sz w:val="24"/>
              <w:lang w:eastAsia="ko-KR"/>
            </w:rPr>
          </w:rPrChange>
        </w:rPr>
      </w:pPr>
      <w:ins w:id="139" w:author="Junghoon Suh" w:date="2021-03-04T14:38:00Z">
        <w:del w:id="140" w:author="Junghoon" w:date="2021-03-08T19:54:00Z">
          <w:r w:rsidRPr="007C7BA5" w:rsidDel="004E5D2A">
            <w:rPr>
              <w:color w:val="0070C0"/>
              <w:szCs w:val="22"/>
              <w:lang w:val="en-US" w:eastAsia="ko-KR"/>
              <w:rPrChange w:id="141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If an EHT AP supports at least </w:delText>
          </w:r>
          <w:r w:rsidR="00B45578" w:rsidRPr="007C7BA5" w:rsidDel="004E5D2A">
            <w:rPr>
              <w:color w:val="0070C0"/>
              <w:szCs w:val="22"/>
              <w:lang w:val="en-US" w:eastAsia="ko-KR"/>
              <w:rPrChange w:id="142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>four spatial s</w:delText>
          </w:r>
          <w:r w:rsidRPr="007C7BA5" w:rsidDel="004E5D2A">
            <w:rPr>
              <w:color w:val="0070C0"/>
              <w:szCs w:val="22"/>
              <w:lang w:val="en-US" w:eastAsia="ko-KR"/>
              <w:rPrChange w:id="143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>tream</w:delText>
          </w:r>
        </w:del>
      </w:ins>
      <w:ins w:id="144" w:author="Junghoon Suh" w:date="2021-03-04T14:39:00Z">
        <w:del w:id="145" w:author="Junghoon" w:date="2021-03-08T19:54:00Z">
          <w:r w:rsidR="00B45578" w:rsidRPr="007C7BA5" w:rsidDel="004E5D2A">
            <w:rPr>
              <w:color w:val="0070C0"/>
              <w:szCs w:val="22"/>
              <w:lang w:val="en-US" w:eastAsia="ko-KR"/>
              <w:rPrChange w:id="146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 for the transmission to a single STA, then the EHT AP shall support non-OFDMA DL </w:delText>
          </w:r>
        </w:del>
      </w:ins>
      <w:ins w:id="147" w:author="Junghoon Suh" w:date="2021-03-04T14:40:00Z">
        <w:del w:id="148" w:author="Junghoon" w:date="2021-03-08T19:54:00Z">
          <w:r w:rsidR="00B45578" w:rsidRPr="007C7BA5" w:rsidDel="004E5D2A">
            <w:rPr>
              <w:color w:val="0070C0"/>
              <w:szCs w:val="22"/>
              <w:lang w:val="en-US" w:eastAsia="ko-KR"/>
              <w:rPrChange w:id="149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MU-MIMO transmissions on all RU/MRU sizes greater than or equal to 242-tones in the </w:delText>
          </w:r>
        </w:del>
        <w:del w:id="150" w:author="Junghoon" w:date="2021-03-08T19:39:00Z">
          <w:r w:rsidR="00B45578" w:rsidRPr="007C7BA5" w:rsidDel="00640B0E">
            <w:rPr>
              <w:color w:val="0070C0"/>
              <w:szCs w:val="22"/>
              <w:lang w:val="en-US" w:eastAsia="ko-KR"/>
              <w:rPrChange w:id="151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>supported</w:delText>
          </w:r>
        </w:del>
        <w:del w:id="152" w:author="Junghoon" w:date="2021-03-08T19:54:00Z">
          <w:r w:rsidR="00B45578" w:rsidRPr="007C7BA5" w:rsidDel="004E5D2A">
            <w:rPr>
              <w:color w:val="0070C0"/>
              <w:szCs w:val="22"/>
              <w:lang w:val="en-US" w:eastAsia="ko-KR"/>
              <w:rPrChange w:id="153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 bandwidth</w:delText>
          </w:r>
        </w:del>
        <w:del w:id="154" w:author="Junghoon" w:date="2021-03-08T19:37:00Z">
          <w:r w:rsidR="00B45578" w:rsidRPr="007C7BA5" w:rsidDel="00640B0E">
            <w:rPr>
              <w:color w:val="0070C0"/>
              <w:szCs w:val="22"/>
              <w:lang w:val="en-US" w:eastAsia="ko-KR"/>
              <w:rPrChange w:id="155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>s</w:delText>
          </w:r>
        </w:del>
        <w:del w:id="156" w:author="Junghoon" w:date="2021-03-08T19:54:00Z">
          <w:r w:rsidR="00B45578" w:rsidRPr="007C7BA5" w:rsidDel="004E5D2A">
            <w:rPr>
              <w:color w:val="0070C0"/>
              <w:szCs w:val="22"/>
              <w:lang w:val="en-US" w:eastAsia="ko-KR"/>
              <w:rPrChange w:id="157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 xml:space="preserve">. </w:delText>
          </w:r>
        </w:del>
      </w:ins>
      <w:ins w:id="158" w:author="Junghoon Suh" w:date="2021-03-04T14:41:00Z">
        <w:del w:id="159" w:author="Junghoon" w:date="2021-03-08T19:54:00Z">
          <w:r w:rsidR="00B45578" w:rsidRPr="007C7BA5" w:rsidDel="004E5D2A">
            <w:rPr>
              <w:color w:val="0070C0"/>
              <w:szCs w:val="22"/>
              <w:lang w:val="en-US" w:eastAsia="ko-KR"/>
              <w:rPrChange w:id="160" w:author="Junghoon Suh" w:date="2021-03-04T14:43:00Z">
                <w:rPr>
                  <w:color w:val="0070C0"/>
                  <w:sz w:val="20"/>
                  <w:lang w:val="en-US" w:eastAsia="ko-KR"/>
                </w:rPr>
              </w:rPrChange>
            </w:rPr>
            <w:delText>(#1329)</w:delText>
          </w:r>
        </w:del>
      </w:ins>
    </w:p>
    <w:p w14:paraId="61F9F2A4" w14:textId="76184ACD" w:rsidR="0092540B" w:rsidRPr="00863E15" w:rsidDel="004E5D2A" w:rsidRDefault="0092540B">
      <w:pPr>
        <w:rPr>
          <w:del w:id="161" w:author="Junghoon" w:date="2021-03-08T19:54:00Z"/>
          <w:b/>
          <w:sz w:val="24"/>
          <w:lang w:eastAsia="ko-KR"/>
        </w:rPr>
      </w:pPr>
    </w:p>
    <w:p w14:paraId="03249212" w14:textId="3C36FA94" w:rsidR="006A681F" w:rsidDel="004E5D2A" w:rsidRDefault="006A681F" w:rsidP="006A681F">
      <w:pPr>
        <w:rPr>
          <w:del w:id="162" w:author="Junghoon" w:date="2021-03-08T19:54:00Z"/>
          <w:b/>
          <w:i/>
          <w:lang w:eastAsia="ko-KR"/>
        </w:rPr>
      </w:pPr>
      <w:del w:id="163" w:author="Junghoon" w:date="2021-03-08T19:54:00Z">
        <w:r w:rsidRPr="003E64B2" w:rsidDel="004E5D2A">
          <w:rPr>
            <w:b/>
            <w:i/>
            <w:highlight w:val="yellow"/>
            <w:lang w:eastAsia="ko-KR"/>
          </w:rPr>
          <w:delText>TG</w:delText>
        </w:r>
        <w:r w:rsidDel="004E5D2A">
          <w:rPr>
            <w:b/>
            <w:i/>
            <w:highlight w:val="yellow"/>
            <w:lang w:eastAsia="ko-KR"/>
          </w:rPr>
          <w:delText>be</w:delText>
        </w:r>
        <w:r w:rsidRPr="003E64B2" w:rsidDel="004E5D2A">
          <w:rPr>
            <w:b/>
            <w:i/>
            <w:highlight w:val="yellow"/>
            <w:lang w:eastAsia="ko-KR"/>
          </w:rPr>
          <w:delText xml:space="preserve"> editor</w:delText>
        </w:r>
        <w:r w:rsidDel="004E5D2A">
          <w:rPr>
            <w:b/>
            <w:i/>
            <w:lang w:eastAsia="ko-KR"/>
          </w:rPr>
          <w:delText>: please modify the senstence in P19</w:delText>
        </w:r>
        <w:r w:rsidR="00950504" w:rsidDel="004E5D2A">
          <w:rPr>
            <w:b/>
            <w:i/>
            <w:lang w:eastAsia="ko-KR"/>
          </w:rPr>
          <w:delText>6</w:delText>
        </w:r>
        <w:r w:rsidDel="004E5D2A">
          <w:rPr>
            <w:b/>
            <w:i/>
            <w:lang w:eastAsia="ko-KR"/>
          </w:rPr>
          <w:delText>L</w:delText>
        </w:r>
        <w:r w:rsidR="00950504" w:rsidDel="004E5D2A">
          <w:rPr>
            <w:b/>
            <w:i/>
            <w:lang w:eastAsia="ko-KR"/>
          </w:rPr>
          <w:delText>60</w:delText>
        </w:r>
        <w:r w:rsidDel="004E5D2A">
          <w:rPr>
            <w:b/>
            <w:i/>
            <w:lang w:eastAsia="ko-KR"/>
          </w:rPr>
          <w:delText xml:space="preserve"> as follows </w:delText>
        </w:r>
      </w:del>
    </w:p>
    <w:p w14:paraId="1B3FC62C" w14:textId="1CF4C85F" w:rsidR="00640B0E" w:rsidRDefault="00950504">
      <w:del w:id="164" w:author="Junghoon" w:date="2021-03-08T19:23:00Z">
        <w:r w:rsidDel="00FE146F">
          <w:delText>A</w:delText>
        </w:r>
      </w:del>
      <w:del w:id="165" w:author="Junghoon" w:date="2021-03-08T19:54:00Z">
        <w:r w:rsidDel="004E5D2A">
          <w:delText xml:space="preserve">n EHT AP </w:delText>
        </w:r>
      </w:del>
      <w:del w:id="166" w:author="Junghoon" w:date="2021-03-08T19:23:00Z">
        <w:r w:rsidDel="00FE146F">
          <w:delText>with</w:delText>
        </w:r>
      </w:del>
      <w:del w:id="167" w:author="Junghoon" w:date="2021-03-08T19:54:00Z">
        <w:r w:rsidDel="004E5D2A">
          <w:delText xml:space="preserve"> four </w:delText>
        </w:r>
      </w:del>
      <w:del w:id="168" w:author="Junghoon" w:date="2021-03-08T19:23:00Z">
        <w:r w:rsidDel="00FE146F">
          <w:delText>or more antennas</w:delText>
        </w:r>
      </w:del>
      <w:del w:id="169" w:author="Junghoon" w:date="2021-03-08T19:54:00Z">
        <w:r w:rsidDel="004E5D2A">
          <w:delText xml:space="preserve"> shall support non-OFDMA UL MU-MIMO transmissions </w:delText>
        </w:r>
      </w:del>
      <w:ins w:id="170" w:author="Junghoon Suh" w:date="2021-03-04T14:46:00Z">
        <w:del w:id="171" w:author="Junghoon" w:date="2021-03-08T19:24:00Z">
          <w:r w:rsidR="007C7BA5" w:rsidDel="00FE146F">
            <w:delText xml:space="preserve">receptions </w:delText>
          </w:r>
        </w:del>
      </w:ins>
      <w:del w:id="172" w:author="Junghoon" w:date="2021-03-08T19:54:00Z">
        <w:r w:rsidDel="004E5D2A">
          <w:delText>on all RU/MRU sizes greater than or equal to 242-to</w:delText>
        </w:r>
        <w:r w:rsidR="00E9304F" w:rsidDel="004E5D2A">
          <w:delText xml:space="preserve">nes in the </w:delText>
        </w:r>
      </w:del>
      <w:del w:id="173" w:author="Junghoon" w:date="2021-03-08T19:39:00Z">
        <w:r w:rsidR="00E9304F" w:rsidDel="00640B0E">
          <w:delText>supported</w:delText>
        </w:r>
      </w:del>
      <w:del w:id="174" w:author="Junghoon" w:date="2021-03-08T19:54:00Z">
        <w:r w:rsidR="00E9304F" w:rsidDel="004E5D2A">
          <w:delText xml:space="preserve"> bandwidth</w:delText>
        </w:r>
      </w:del>
      <w:del w:id="175" w:author="Junghoon" w:date="2021-03-08T19:37:00Z">
        <w:r w:rsidR="00E9304F" w:rsidDel="00640B0E">
          <w:delText>s</w:delText>
        </w:r>
      </w:del>
      <w:del w:id="176" w:author="Junghoon" w:date="2021-03-08T19:54:00Z">
        <w:r w:rsidR="009E4795" w:rsidDel="004E5D2A">
          <w:delText xml:space="preserve">. </w:delText>
        </w:r>
        <w:r w:rsidR="009E4795" w:rsidRPr="009E4795" w:rsidDel="004E5D2A">
          <w:rPr>
            <w:i/>
          </w:rPr>
          <w:delText>T</w:delText>
        </w:r>
        <w:r w:rsidR="00E9304F" w:rsidRPr="009E4795" w:rsidDel="004E5D2A">
          <w:rPr>
            <w:i/>
          </w:rPr>
          <w:delText xml:space="preserve">he </w:delText>
        </w:r>
        <w:r w:rsidR="009E4795" w:rsidRPr="009E4795" w:rsidDel="004E5D2A">
          <w:rPr>
            <w:i/>
          </w:rPr>
          <w:delText>non-OFDMA UL MU-MIMO is a transmission where there are no other RUs/M-RUs scheduled other than the one doing UL MU-MIMO</w:delText>
        </w:r>
        <w:r w:rsidR="00E9304F" w:rsidRPr="00E9304F" w:rsidDel="004E5D2A">
          <w:rPr>
            <w:i/>
          </w:rPr>
          <w:delText>.</w:delText>
        </w:r>
        <w:r w:rsidR="00E9304F" w:rsidDel="004E5D2A">
          <w:delText xml:space="preserve">  </w:delText>
        </w:r>
        <w:r w:rsidDel="004E5D2A">
          <w:rPr>
            <w:color w:val="0070C0"/>
            <w:sz w:val="20"/>
            <w:lang w:val="en-US" w:eastAsia="ko-KR"/>
          </w:rPr>
          <w:delText>(#2788</w:delText>
        </w:r>
        <w:r w:rsidR="003E0616" w:rsidDel="004E5D2A">
          <w:rPr>
            <w:color w:val="0070C0"/>
            <w:sz w:val="20"/>
            <w:lang w:val="en-US" w:eastAsia="ko-KR"/>
          </w:rPr>
          <w:delText>, #3279</w:delText>
        </w:r>
        <w:r w:rsidRPr="00BE55B9" w:rsidDel="004E5D2A">
          <w:rPr>
            <w:color w:val="0070C0"/>
            <w:sz w:val="20"/>
            <w:lang w:val="en-US" w:eastAsia="ko-KR"/>
          </w:rPr>
          <w:delText>)</w:delText>
        </w:r>
      </w:del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03F5B730" w14:textId="2DF29655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3207F1">
        <w:rPr>
          <w:b/>
          <w:i/>
          <w:lang w:eastAsia="ko-KR"/>
        </w:rPr>
        <w:t>7</w:t>
      </w:r>
      <w:r>
        <w:rPr>
          <w:b/>
          <w:i/>
          <w:lang w:eastAsia="ko-KR"/>
        </w:rPr>
        <w:t>L</w:t>
      </w:r>
      <w:r w:rsidR="003207F1">
        <w:rPr>
          <w:b/>
          <w:i/>
          <w:lang w:eastAsia="ko-KR"/>
        </w:rPr>
        <w:t>24</w:t>
      </w:r>
      <w:r>
        <w:rPr>
          <w:b/>
          <w:i/>
          <w:lang w:eastAsia="ko-KR"/>
        </w:rPr>
        <w:t xml:space="preserve"> as follows </w:t>
      </w:r>
    </w:p>
    <w:p w14:paraId="6A5E7A07" w14:textId="77777777" w:rsidR="00B66C80" w:rsidRDefault="00B66C80">
      <w:r>
        <w:t xml:space="preserve">A non-AP STA shall support transmitting an EHT TB PPDU using MU-MIMO where: </w:t>
      </w:r>
    </w:p>
    <w:p w14:paraId="340BF6BD" w14:textId="77777777" w:rsidR="00B66C80" w:rsidRDefault="00B66C80" w:rsidP="00B66C80">
      <w:pPr>
        <w:ind w:left="720"/>
      </w:pPr>
      <w:r>
        <w:t xml:space="preserve">- The number of spatial streams allocated to the non-AP STA ranges from 1 to N, where N is the smaller of 4 and the maximum number of spatial streams supported by the non-AP STA for SU transmissions. </w:t>
      </w:r>
    </w:p>
    <w:p w14:paraId="1BBFD8BD" w14:textId="71AC6BD6" w:rsidR="00CB4501" w:rsidRDefault="00B66C80" w:rsidP="00104CC3">
      <w:pPr>
        <w:rPr>
          <w:color w:val="0070C0"/>
          <w:sz w:val="20"/>
          <w:lang w:val="en-US" w:eastAsia="ko-KR"/>
        </w:rPr>
      </w:pPr>
      <w:r>
        <w:t>The number of total spatial streams (summed over all users) for the EHT TB PPDU across all the scheduled users using the MU-MIMO is less than or equal to 8.</w:t>
      </w:r>
      <w:r w:rsidR="00FD3EC2">
        <w:rPr>
          <w:color w:val="000000"/>
          <w:sz w:val="20"/>
          <w:lang w:val="en-US" w:eastAsia="ko-KR"/>
        </w:rPr>
        <w:t xml:space="preserve"> </w:t>
      </w:r>
      <w:r w:rsidR="00FD3EC2" w:rsidRPr="00BE55B9">
        <w:rPr>
          <w:color w:val="0070C0"/>
          <w:sz w:val="20"/>
          <w:lang w:val="en-US" w:eastAsia="ko-KR"/>
        </w:rPr>
        <w:t>(#315</w:t>
      </w:r>
      <w:r w:rsidR="003207F1">
        <w:rPr>
          <w:color w:val="0070C0"/>
          <w:sz w:val="20"/>
          <w:lang w:val="en-US" w:eastAsia="ko-KR"/>
        </w:rPr>
        <w:t>5</w:t>
      </w:r>
      <w:r w:rsidR="00FD3EC2" w:rsidRPr="00BE55B9">
        <w:rPr>
          <w:color w:val="0070C0"/>
          <w:sz w:val="20"/>
          <w:lang w:val="en-US" w:eastAsia="ko-KR"/>
        </w:rPr>
        <w:t>)</w:t>
      </w:r>
    </w:p>
    <w:p w14:paraId="7EB1D9DD" w14:textId="77777777" w:rsidR="00104CC3" w:rsidRPr="00CB4501" w:rsidRDefault="00104CC3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CF470" w14:textId="77777777" w:rsidR="0066465A" w:rsidRDefault="0066465A">
      <w:r>
        <w:separator/>
      </w:r>
    </w:p>
  </w:endnote>
  <w:endnote w:type="continuationSeparator" w:id="0">
    <w:p w14:paraId="4BBE06AB" w14:textId="77777777" w:rsidR="0066465A" w:rsidRDefault="0066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149B0" w14:textId="001F5485" w:rsidR="00F1307E" w:rsidRDefault="00E371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2C3B40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D9935" w14:textId="77777777" w:rsidR="0066465A" w:rsidRDefault="0066465A">
      <w:r>
        <w:separator/>
      </w:r>
    </w:p>
  </w:footnote>
  <w:footnote w:type="continuationSeparator" w:id="0">
    <w:p w14:paraId="7AE50F4D" w14:textId="77777777" w:rsidR="0066465A" w:rsidRDefault="0066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631EA" w14:textId="1E08A9D6" w:rsidR="00F1307E" w:rsidRDefault="00EE7F46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2A4CA4">
      <w:t>0334</w:t>
    </w:r>
    <w:r w:rsidR="00062D7C">
      <w:t>r</w:t>
    </w:r>
    <w:del w:id="177" w:author="Junghoon" w:date="2021-03-08T19:48:00Z">
      <w:r w:rsidR="00BF7B65" w:rsidDel="00F93163">
        <w:delText>2</w:delText>
      </w:r>
    </w:del>
    <w:ins w:id="178" w:author="Junghoon" w:date="2021-03-08T19:48:00Z">
      <w:r w:rsidR="00F93163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nghoon">
    <w15:presenceInfo w15:providerId="Windows Live" w15:userId="723f9cbb888eb415"/>
  </w15:person>
  <w15:person w15:author="Junghoon Suh">
    <w15:presenceInfo w15:providerId="AD" w15:userId="S-1-5-21-147214757-305610072-1517763936-1383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36D48"/>
    <w:rsid w:val="000565AB"/>
    <w:rsid w:val="0005768E"/>
    <w:rsid w:val="00062D7C"/>
    <w:rsid w:val="0008240F"/>
    <w:rsid w:val="0008256F"/>
    <w:rsid w:val="00091FB9"/>
    <w:rsid w:val="00092E7F"/>
    <w:rsid w:val="0009788A"/>
    <w:rsid w:val="000B1F1E"/>
    <w:rsid w:val="000B4213"/>
    <w:rsid w:val="000F146C"/>
    <w:rsid w:val="000F2FE2"/>
    <w:rsid w:val="00104CC3"/>
    <w:rsid w:val="001051F8"/>
    <w:rsid w:val="0010630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40DE"/>
    <w:rsid w:val="00203AAF"/>
    <w:rsid w:val="0021308F"/>
    <w:rsid w:val="002138BE"/>
    <w:rsid w:val="00214FCE"/>
    <w:rsid w:val="00217B5A"/>
    <w:rsid w:val="002304A3"/>
    <w:rsid w:val="0024514E"/>
    <w:rsid w:val="00251EC3"/>
    <w:rsid w:val="002546B1"/>
    <w:rsid w:val="00262942"/>
    <w:rsid w:val="002766B3"/>
    <w:rsid w:val="002846BF"/>
    <w:rsid w:val="0029020B"/>
    <w:rsid w:val="002A1DC6"/>
    <w:rsid w:val="002A4CA4"/>
    <w:rsid w:val="002B78C7"/>
    <w:rsid w:val="002C3B40"/>
    <w:rsid w:val="002C5C80"/>
    <w:rsid w:val="002C780B"/>
    <w:rsid w:val="002D44BE"/>
    <w:rsid w:val="002D566C"/>
    <w:rsid w:val="002E003D"/>
    <w:rsid w:val="002E7A64"/>
    <w:rsid w:val="002F653F"/>
    <w:rsid w:val="00304438"/>
    <w:rsid w:val="003207F1"/>
    <w:rsid w:val="00346E01"/>
    <w:rsid w:val="00355987"/>
    <w:rsid w:val="00356D11"/>
    <w:rsid w:val="00370D51"/>
    <w:rsid w:val="003829AB"/>
    <w:rsid w:val="003A4608"/>
    <w:rsid w:val="003B35E4"/>
    <w:rsid w:val="003B45B0"/>
    <w:rsid w:val="003B45F2"/>
    <w:rsid w:val="003B51BC"/>
    <w:rsid w:val="003C53FE"/>
    <w:rsid w:val="003D75DB"/>
    <w:rsid w:val="003D7A66"/>
    <w:rsid w:val="003E0616"/>
    <w:rsid w:val="00410103"/>
    <w:rsid w:val="004160B0"/>
    <w:rsid w:val="00420601"/>
    <w:rsid w:val="00423B78"/>
    <w:rsid w:val="004321AD"/>
    <w:rsid w:val="00442037"/>
    <w:rsid w:val="004528A5"/>
    <w:rsid w:val="00483725"/>
    <w:rsid w:val="004A0C61"/>
    <w:rsid w:val="004A4880"/>
    <w:rsid w:val="004A7FF5"/>
    <w:rsid w:val="004B064B"/>
    <w:rsid w:val="004C61D6"/>
    <w:rsid w:val="004D18F4"/>
    <w:rsid w:val="004E5D2A"/>
    <w:rsid w:val="004F1C10"/>
    <w:rsid w:val="004F1D1E"/>
    <w:rsid w:val="00520F48"/>
    <w:rsid w:val="00521249"/>
    <w:rsid w:val="0052363B"/>
    <w:rsid w:val="005434A4"/>
    <w:rsid w:val="00547F8A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6E5C"/>
    <w:rsid w:val="00597F7E"/>
    <w:rsid w:val="005A11B8"/>
    <w:rsid w:val="005A4B71"/>
    <w:rsid w:val="005A665E"/>
    <w:rsid w:val="005D1910"/>
    <w:rsid w:val="005D27B0"/>
    <w:rsid w:val="005F2C09"/>
    <w:rsid w:val="00606284"/>
    <w:rsid w:val="00610081"/>
    <w:rsid w:val="00610A14"/>
    <w:rsid w:val="00612117"/>
    <w:rsid w:val="006122A5"/>
    <w:rsid w:val="006179BD"/>
    <w:rsid w:val="0062440B"/>
    <w:rsid w:val="00637A98"/>
    <w:rsid w:val="00640B0E"/>
    <w:rsid w:val="0065532B"/>
    <w:rsid w:val="00660FBD"/>
    <w:rsid w:val="00664519"/>
    <w:rsid w:val="0066465A"/>
    <w:rsid w:val="006660FB"/>
    <w:rsid w:val="006821E4"/>
    <w:rsid w:val="00683D1A"/>
    <w:rsid w:val="00684D68"/>
    <w:rsid w:val="00692B85"/>
    <w:rsid w:val="00694E7A"/>
    <w:rsid w:val="006A681F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1136E"/>
    <w:rsid w:val="007250D7"/>
    <w:rsid w:val="007273C3"/>
    <w:rsid w:val="00733A0A"/>
    <w:rsid w:val="007571B2"/>
    <w:rsid w:val="00763D8D"/>
    <w:rsid w:val="00770572"/>
    <w:rsid w:val="007747F9"/>
    <w:rsid w:val="007758D4"/>
    <w:rsid w:val="00785852"/>
    <w:rsid w:val="00791F49"/>
    <w:rsid w:val="0079605B"/>
    <w:rsid w:val="007A3BBF"/>
    <w:rsid w:val="007B504E"/>
    <w:rsid w:val="007C7BA5"/>
    <w:rsid w:val="007F0833"/>
    <w:rsid w:val="00815AE4"/>
    <w:rsid w:val="008172D4"/>
    <w:rsid w:val="00826186"/>
    <w:rsid w:val="008313EA"/>
    <w:rsid w:val="008315D6"/>
    <w:rsid w:val="00850C09"/>
    <w:rsid w:val="008521E2"/>
    <w:rsid w:val="00861606"/>
    <w:rsid w:val="0086253A"/>
    <w:rsid w:val="00863E15"/>
    <w:rsid w:val="00885056"/>
    <w:rsid w:val="008857A9"/>
    <w:rsid w:val="00887199"/>
    <w:rsid w:val="00892B7A"/>
    <w:rsid w:val="008B2D7E"/>
    <w:rsid w:val="008B3C2E"/>
    <w:rsid w:val="008C3D45"/>
    <w:rsid w:val="008D1EA4"/>
    <w:rsid w:val="008D207E"/>
    <w:rsid w:val="008D7203"/>
    <w:rsid w:val="008E56F0"/>
    <w:rsid w:val="008F5075"/>
    <w:rsid w:val="009033B9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A37C4"/>
    <w:rsid w:val="009A5A57"/>
    <w:rsid w:val="009D43F0"/>
    <w:rsid w:val="009E21F6"/>
    <w:rsid w:val="009E4795"/>
    <w:rsid w:val="009F2FBC"/>
    <w:rsid w:val="00A102D3"/>
    <w:rsid w:val="00A24617"/>
    <w:rsid w:val="00A25753"/>
    <w:rsid w:val="00A36735"/>
    <w:rsid w:val="00A416B3"/>
    <w:rsid w:val="00A42C0B"/>
    <w:rsid w:val="00A43D2F"/>
    <w:rsid w:val="00A50CE4"/>
    <w:rsid w:val="00A52D37"/>
    <w:rsid w:val="00A52D99"/>
    <w:rsid w:val="00A62342"/>
    <w:rsid w:val="00A64A33"/>
    <w:rsid w:val="00A67243"/>
    <w:rsid w:val="00A728FC"/>
    <w:rsid w:val="00A922A5"/>
    <w:rsid w:val="00AA427C"/>
    <w:rsid w:val="00AB3A35"/>
    <w:rsid w:val="00AB560B"/>
    <w:rsid w:val="00AC4384"/>
    <w:rsid w:val="00AD18F3"/>
    <w:rsid w:val="00AD286B"/>
    <w:rsid w:val="00AE658D"/>
    <w:rsid w:val="00AE71E5"/>
    <w:rsid w:val="00B00030"/>
    <w:rsid w:val="00B01B7F"/>
    <w:rsid w:val="00B22ABE"/>
    <w:rsid w:val="00B23429"/>
    <w:rsid w:val="00B45578"/>
    <w:rsid w:val="00B4561B"/>
    <w:rsid w:val="00B50218"/>
    <w:rsid w:val="00B563B1"/>
    <w:rsid w:val="00B66C80"/>
    <w:rsid w:val="00B67743"/>
    <w:rsid w:val="00B74A74"/>
    <w:rsid w:val="00B825C0"/>
    <w:rsid w:val="00B876FF"/>
    <w:rsid w:val="00B92952"/>
    <w:rsid w:val="00B9504E"/>
    <w:rsid w:val="00B96195"/>
    <w:rsid w:val="00BA1B55"/>
    <w:rsid w:val="00BD1DD8"/>
    <w:rsid w:val="00BD24E5"/>
    <w:rsid w:val="00BD3A6E"/>
    <w:rsid w:val="00BE3AAB"/>
    <w:rsid w:val="00BE55B9"/>
    <w:rsid w:val="00BE68C2"/>
    <w:rsid w:val="00BF2DA2"/>
    <w:rsid w:val="00BF7B65"/>
    <w:rsid w:val="00C00DC7"/>
    <w:rsid w:val="00C1047A"/>
    <w:rsid w:val="00C107F2"/>
    <w:rsid w:val="00C118B1"/>
    <w:rsid w:val="00C5328D"/>
    <w:rsid w:val="00C543FD"/>
    <w:rsid w:val="00C733EE"/>
    <w:rsid w:val="00C82B78"/>
    <w:rsid w:val="00C90550"/>
    <w:rsid w:val="00CA09B2"/>
    <w:rsid w:val="00CA3771"/>
    <w:rsid w:val="00CB4501"/>
    <w:rsid w:val="00CD4B4B"/>
    <w:rsid w:val="00CD779F"/>
    <w:rsid w:val="00CE1C16"/>
    <w:rsid w:val="00CF741E"/>
    <w:rsid w:val="00D25B2E"/>
    <w:rsid w:val="00D436C2"/>
    <w:rsid w:val="00D560A8"/>
    <w:rsid w:val="00D66BCF"/>
    <w:rsid w:val="00D754D3"/>
    <w:rsid w:val="00D75FB9"/>
    <w:rsid w:val="00D87ECF"/>
    <w:rsid w:val="00D916E2"/>
    <w:rsid w:val="00D96B8C"/>
    <w:rsid w:val="00DA36B3"/>
    <w:rsid w:val="00DA6B30"/>
    <w:rsid w:val="00DB1532"/>
    <w:rsid w:val="00DC5A7B"/>
    <w:rsid w:val="00DE774A"/>
    <w:rsid w:val="00DF1A43"/>
    <w:rsid w:val="00E021E9"/>
    <w:rsid w:val="00E02BA6"/>
    <w:rsid w:val="00E33FED"/>
    <w:rsid w:val="00E371BE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00"/>
    <w:rsid w:val="00EB78C3"/>
    <w:rsid w:val="00EC187E"/>
    <w:rsid w:val="00EC5F61"/>
    <w:rsid w:val="00ED15E4"/>
    <w:rsid w:val="00ED5832"/>
    <w:rsid w:val="00ED7E7E"/>
    <w:rsid w:val="00EE2A3C"/>
    <w:rsid w:val="00EE7F46"/>
    <w:rsid w:val="00EF190D"/>
    <w:rsid w:val="00EF394E"/>
    <w:rsid w:val="00F1307E"/>
    <w:rsid w:val="00F1649F"/>
    <w:rsid w:val="00F20D6C"/>
    <w:rsid w:val="00F224BB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163"/>
    <w:rsid w:val="00F93B62"/>
    <w:rsid w:val="00F96FEB"/>
    <w:rsid w:val="00FA6754"/>
    <w:rsid w:val="00FD3EC2"/>
    <w:rsid w:val="00FE146F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FF65-4F01-4566-BE86-A545828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</cp:lastModifiedBy>
  <cp:revision>10</cp:revision>
  <dcterms:created xsi:type="dcterms:W3CDTF">2021-03-09T00:48:00Z</dcterms:created>
  <dcterms:modified xsi:type="dcterms:W3CDTF">2021-03-09T00:54:00Z</dcterms:modified>
</cp:coreProperties>
</file>