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67FFAFB6"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del w:id="2" w:author="Mutgan, Okan (NSB - CN/Shanghai)" w:date="2022-03-08T19:18:00Z">
                <w:r w:rsidR="001A69D8" w:rsidDel="001D3BF8">
                  <w:rPr>
                    <w:b w:val="0"/>
                    <w:sz w:val="20"/>
                  </w:rPr>
                  <w:delText>2</w:delText>
                </w:r>
              </w:del>
            </w:ins>
            <w:ins w:id="3" w:author="Yang, Zhijie (NSB - CN/Shanghai)" w:date="2022-04-07T20:18:00Z">
              <w:r w:rsidR="00931658">
                <w:rPr>
                  <w:b w:val="0"/>
                  <w:sz w:val="20"/>
                </w:rPr>
                <w:t>4-</w:t>
              </w:r>
            </w:ins>
            <w:ins w:id="4" w:author="Yang, Zhijie (NSB - CN/Shanghai)" w:date="2022-04-11T15:17:00Z">
              <w:r w:rsidR="00B470D5">
                <w:rPr>
                  <w:b w:val="0"/>
                  <w:sz w:val="20"/>
                </w:rPr>
                <w:t>11</w:t>
              </w:r>
            </w:ins>
            <w:ins w:id="5" w:author="Mutgan, Okan (NSB - CN/Shanghai)" w:date="2022-03-08T19:18:00Z">
              <w:del w:id="6" w:author="Yang, Zhijie (NSB - CN/Shanghai)" w:date="2022-04-07T20:18:00Z">
                <w:r w:rsidR="001D3BF8" w:rsidDel="00931658">
                  <w:rPr>
                    <w:b w:val="0"/>
                    <w:sz w:val="20"/>
                  </w:rPr>
                  <w:delText>3</w:delText>
                </w:r>
              </w:del>
            </w:ins>
            <w:del w:id="7" w:author="Yang, Zhijie (NSB - CN/Shanghai)" w:date="2022-04-07T20:18:00Z">
              <w:r w:rsidR="0066215F" w:rsidDel="00931658">
                <w:rPr>
                  <w:b w:val="0"/>
                  <w:sz w:val="20"/>
                </w:rPr>
                <w:delText>-</w:delText>
              </w:r>
            </w:del>
            <w:del w:id="8" w:author="Hamilton, Mark" w:date="2022-02-17T13:49:00Z">
              <w:r w:rsidR="0066215F" w:rsidDel="001A69D8">
                <w:rPr>
                  <w:b w:val="0"/>
                  <w:sz w:val="20"/>
                </w:rPr>
                <w:delText>03</w:delText>
              </w:r>
            </w:del>
            <w:ins w:id="9" w:author="Hamilton, Mark" w:date="2022-02-17T13:49:00Z">
              <w:del w:id="10" w:author="Mutgan, Okan (NSB - CN/Shanghai)" w:date="2022-03-08T19:18:00Z">
                <w:r w:rsidR="001A69D8" w:rsidDel="001D3BF8">
                  <w:rPr>
                    <w:b w:val="0"/>
                    <w:sz w:val="20"/>
                  </w:rPr>
                  <w:delText>17</w:delText>
                </w:r>
              </w:del>
            </w:ins>
            <w:ins w:id="11" w:author="Mutgan, Okan (NSB - CN/Shanghai)" w:date="2022-03-08T19:18:00Z">
              <w:del w:id="12" w:author="Yang, Zhijie (NSB - CN/Shanghai)" w:date="2022-03-15T15:26:00Z">
                <w:r w:rsidR="001D3BF8" w:rsidDel="00876A2F">
                  <w:rPr>
                    <w:b w:val="0"/>
                    <w:sz w:val="20"/>
                  </w:rPr>
                  <w:delText>09</w:delText>
                </w:r>
              </w:del>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02641D"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F83527" w:rsidRPr="00686EFB" w:rsidRDefault="00F83527">
                                  <w:pPr>
                                    <w:pStyle w:val="T1"/>
                                    <w:spacing w:after="120"/>
                                    <w:rPr>
                                      <w:sz w:val="24"/>
                                      <w:szCs w:val="18"/>
                                    </w:rPr>
                                  </w:pPr>
                                  <w:r w:rsidRPr="00686EFB">
                                    <w:rPr>
                                      <w:sz w:val="24"/>
                                      <w:szCs w:val="18"/>
                                    </w:rPr>
                                    <w:t>Abstract</w:t>
                                  </w:r>
                                </w:p>
                                <w:p w14:paraId="25800D0E" w14:textId="3755E355" w:rsidR="00F83527" w:rsidRPr="00686EFB" w:rsidRDefault="00F83527" w:rsidP="005A65B0">
                                  <w:pPr>
                                    <w:rPr>
                                      <w:sz w:val="20"/>
                                      <w:szCs w:val="18"/>
                                    </w:rPr>
                                  </w:pPr>
                                  <w:r w:rsidRPr="00686EFB">
                                    <w:rPr>
                                      <w:sz w:val="20"/>
                                      <w:szCs w:val="18"/>
                                    </w:rPr>
                                    <w:t>Issues Tracking sheet for P802.11bh - Operation with Randomized and Changing MAC Addresses.</w:t>
                                  </w:r>
                                </w:p>
                                <w:p w14:paraId="3C8188DC" w14:textId="77777777" w:rsidR="00F83527" w:rsidRPr="00686EFB" w:rsidRDefault="00F83527" w:rsidP="005A65B0">
                                  <w:pPr>
                                    <w:rPr>
                                      <w:sz w:val="20"/>
                                      <w:szCs w:val="18"/>
                                    </w:rPr>
                                  </w:pPr>
                                </w:p>
                                <w:p w14:paraId="096E945F" w14:textId="77777777" w:rsidR="00F83527" w:rsidRDefault="00F83527" w:rsidP="006230FD">
                                  <w:pPr>
                                    <w:rPr>
                                      <w:sz w:val="20"/>
                                      <w:szCs w:val="18"/>
                                    </w:rPr>
                                  </w:pPr>
                                  <w:r>
                                    <w:rPr>
                                      <w:sz w:val="20"/>
                                      <w:szCs w:val="18"/>
                                    </w:rPr>
                                    <w:t>…</w:t>
                                  </w:r>
                                </w:p>
                                <w:p w14:paraId="6D5D421E" w14:textId="77777777" w:rsidR="00F83527" w:rsidRDefault="00F83527" w:rsidP="006230FD">
                                  <w:pPr>
                                    <w:rPr>
                                      <w:sz w:val="20"/>
                                      <w:szCs w:val="18"/>
                                    </w:rPr>
                                  </w:pPr>
                                </w:p>
                                <w:p w14:paraId="0B6A8769" w14:textId="723EC6CB" w:rsidR="00F83527" w:rsidRPr="00686EFB" w:rsidRDefault="00F83527"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F83527" w:rsidRPr="00686EFB" w:rsidRDefault="00F83527" w:rsidP="006230FD">
                                  <w:pPr>
                                    <w:rPr>
                                      <w:sz w:val="20"/>
                                      <w:szCs w:val="18"/>
                                    </w:rPr>
                                  </w:pPr>
                                  <w:r w:rsidRPr="00686EFB">
                                    <w:rPr>
                                      <w:sz w:val="20"/>
                                      <w:szCs w:val="18"/>
                                    </w:rPr>
                                    <w:t>R15 – As updated during Sept 17 telecon (802.11 interim session)</w:t>
                                  </w:r>
                                </w:p>
                                <w:p w14:paraId="2EA8B669" w14:textId="26D5B7AB" w:rsidR="00F83527" w:rsidRPr="00686EFB" w:rsidRDefault="00F83527" w:rsidP="006230FD">
                                  <w:pPr>
                                    <w:rPr>
                                      <w:sz w:val="20"/>
                                      <w:szCs w:val="18"/>
                                    </w:rPr>
                                  </w:pPr>
                                  <w:r w:rsidRPr="00686EFB">
                                    <w:rPr>
                                      <w:sz w:val="20"/>
                                      <w:szCs w:val="18"/>
                                    </w:rPr>
                                    <w:t>R16 – Editorial clean-up.  Remaining items need technical review and agreement.</w:t>
                                  </w:r>
                                </w:p>
                                <w:p w14:paraId="7A20D488" w14:textId="55CCB0E5" w:rsidR="00F83527" w:rsidRPr="00686EFB" w:rsidRDefault="00F83527" w:rsidP="00FE3D5E">
                                  <w:pPr>
                                    <w:rPr>
                                      <w:sz w:val="20"/>
                                      <w:szCs w:val="18"/>
                                    </w:rPr>
                                  </w:pPr>
                                  <w:r w:rsidRPr="00686EFB">
                                    <w:rPr>
                                      <w:sz w:val="20"/>
                                      <w:szCs w:val="18"/>
                                    </w:rPr>
                                    <w:t>R17 – Added references to proposed solutions in clause 6.  Added summary tables in sections 5 and 6.</w:t>
                                  </w:r>
                                </w:p>
                                <w:p w14:paraId="28AB21DA" w14:textId="267AF646" w:rsidR="00F83527" w:rsidRPr="00686EFB" w:rsidRDefault="00F83527" w:rsidP="00FE3D5E">
                                  <w:pPr>
                                    <w:rPr>
                                      <w:sz w:val="20"/>
                                      <w:szCs w:val="18"/>
                                    </w:rPr>
                                  </w:pPr>
                                  <w:r w:rsidRPr="00686EFB">
                                    <w:rPr>
                                      <w:sz w:val="20"/>
                                      <w:szCs w:val="18"/>
                                    </w:rPr>
                                    <w:t>R18 – Added alternative analysis approach in clause 6 (for TG discussion, which is more appropriate (or both)?</w:t>
                                  </w:r>
                                </w:p>
                                <w:p w14:paraId="5646A3E2" w14:textId="3E9E09E2" w:rsidR="00F83527" w:rsidRPr="00686EFB" w:rsidRDefault="00F83527" w:rsidP="00FE3D5E">
                                  <w:pPr>
                                    <w:rPr>
                                      <w:sz w:val="20"/>
                                      <w:szCs w:val="18"/>
                                    </w:rPr>
                                  </w:pPr>
                                  <w:r w:rsidRPr="00686EFB">
                                    <w:rPr>
                                      <w:sz w:val="20"/>
                                      <w:szCs w:val="18"/>
                                    </w:rPr>
                                    <w:t>R19 – As updated on Oct 26, 2021 teleconference.  (Editorial alignment still needed)</w:t>
                                  </w:r>
                                </w:p>
                                <w:p w14:paraId="6FF3E18D" w14:textId="484DF396" w:rsidR="00F83527" w:rsidRDefault="00F83527" w:rsidP="006230FD">
                                  <w:pPr>
                                    <w:rPr>
                                      <w:sz w:val="20"/>
                                      <w:szCs w:val="18"/>
                                    </w:rPr>
                                  </w:pPr>
                                  <w:r>
                                    <w:rPr>
                                      <w:sz w:val="20"/>
                                      <w:szCs w:val="18"/>
                                    </w:rPr>
                                    <w:t>R20 – Editorial cleanup of Oct 26 changes/comments.</w:t>
                                  </w:r>
                                </w:p>
                                <w:p w14:paraId="7186AE83" w14:textId="504D0A58" w:rsidR="00F83527" w:rsidRDefault="00F83527" w:rsidP="006230FD">
                                  <w:pPr>
                                    <w:rPr>
                                      <w:sz w:val="20"/>
                                      <w:szCs w:val="18"/>
                                    </w:rPr>
                                  </w:pPr>
                                  <w:r>
                                    <w:rPr>
                                      <w:sz w:val="20"/>
                                      <w:szCs w:val="18"/>
                                    </w:rPr>
                                    <w:t>R21 – As edited on Nov 4 teleconference, in section 6.</w:t>
                                  </w:r>
                                </w:p>
                                <w:p w14:paraId="3692A19E" w14:textId="3AF440ED" w:rsidR="00F83527" w:rsidRDefault="00F83527" w:rsidP="006230FD">
                                  <w:pPr>
                                    <w:rPr>
                                      <w:sz w:val="20"/>
                                      <w:szCs w:val="18"/>
                                    </w:rPr>
                                  </w:pPr>
                                  <w:r>
                                    <w:rPr>
                                      <w:sz w:val="20"/>
                                      <w:szCs w:val="18"/>
                                    </w:rPr>
                                    <w:t>R22 – Added rows to Table 2, based on Nov 4 teleconference.  Updated references to proposed solutions.</w:t>
                                  </w:r>
                                </w:p>
                                <w:p w14:paraId="476B8C54" w14:textId="1394A10F" w:rsidR="00F83527" w:rsidRDefault="00F83527"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F83527" w:rsidRDefault="00F83527" w:rsidP="006230FD">
                                  <w:pPr>
                                    <w:rPr>
                                      <w:sz w:val="20"/>
                                      <w:szCs w:val="18"/>
                                    </w:rPr>
                                  </w:pPr>
                                  <w:r>
                                    <w:rPr>
                                      <w:sz w:val="20"/>
                                      <w:szCs w:val="18"/>
                                    </w:rPr>
                                    <w:t>R24 – Upon review of Section 5, updates to use case 4.2 description, many notes on scope/requirements</w:t>
                                  </w:r>
                                </w:p>
                                <w:p w14:paraId="67A85E9C" w14:textId="5B348C9B" w:rsidR="00F83527" w:rsidRDefault="00F83527" w:rsidP="006230FD">
                                  <w:pPr>
                                    <w:rPr>
                                      <w:sz w:val="20"/>
                                      <w:szCs w:val="18"/>
                                    </w:rPr>
                                  </w:pPr>
                                  <w:r>
                                    <w:rPr>
                                      <w:sz w:val="20"/>
                                      <w:szCs w:val="18"/>
                                    </w:rPr>
                                    <w:t>R25 – Added note about different network security types, in 4.2.</w:t>
                                  </w:r>
                                </w:p>
                                <w:p w14:paraId="0A02F7A5" w14:textId="3FB3EA1E" w:rsidR="00F83527" w:rsidRDefault="00F83527" w:rsidP="006230FD">
                                  <w:pPr>
                                    <w:rPr>
                                      <w:sz w:val="20"/>
                                      <w:szCs w:val="18"/>
                                    </w:rPr>
                                  </w:pPr>
                                  <w:r>
                                    <w:rPr>
                                      <w:sz w:val="20"/>
                                      <w:szCs w:val="18"/>
                                    </w:rPr>
                                    <w:t xml:space="preserve">R26 – Updates per continued review of Section 5.  </w:t>
                                  </w:r>
                                </w:p>
                                <w:p w14:paraId="7429562A" w14:textId="1F3C369E" w:rsidR="00F83527" w:rsidRDefault="00F83527" w:rsidP="006230FD">
                                  <w:pPr>
                                    <w:rPr>
                                      <w:sz w:val="20"/>
                                      <w:szCs w:val="18"/>
                                    </w:rPr>
                                  </w:pPr>
                                  <w:r>
                                    <w:rPr>
                                      <w:sz w:val="20"/>
                                      <w:szCs w:val="18"/>
                                    </w:rPr>
                                    <w:t>R27 – Updates on Dec 16 telecon; completed review of Section 5, and therefore Section 6 criteria list.</w:t>
                                  </w:r>
                                </w:p>
                                <w:p w14:paraId="640803E4" w14:textId="2DBE7A27" w:rsidR="00F83527" w:rsidRDefault="00F83527" w:rsidP="006230FD">
                                  <w:pPr>
                                    <w:rPr>
                                      <w:ins w:id="13" w:author="Hamilton, Mark" w:date="2022-01-07T11:35:00Z"/>
                                      <w:sz w:val="20"/>
                                      <w:szCs w:val="18"/>
                                    </w:rPr>
                                  </w:pPr>
                                  <w:r>
                                    <w:rPr>
                                      <w:sz w:val="20"/>
                                      <w:szCs w:val="18"/>
                                    </w:rPr>
                                    <w:t>R28 – Clarified “post-association” to be clear this is after both association and security context.</w:t>
                                  </w:r>
                                </w:p>
                                <w:p w14:paraId="7F60EA61" w14:textId="6CA33528" w:rsidR="00F83527" w:rsidRDefault="00F83527" w:rsidP="006230FD">
                                  <w:pPr>
                                    <w:rPr>
                                      <w:ins w:id="14" w:author="Hamilton, Mark" w:date="2022-02-17T13:48:00Z"/>
                                      <w:sz w:val="20"/>
                                      <w:szCs w:val="18"/>
                                    </w:rPr>
                                  </w:pPr>
                                  <w:ins w:id="15" w:author="Hamilton, Mark" w:date="2022-01-07T11:35:00Z">
                                    <w:r>
                                      <w:rPr>
                                        <w:sz w:val="20"/>
                                        <w:szCs w:val="18"/>
                                      </w:rPr>
                                      <w:t xml:space="preserve">R29 – Updated tables </w:t>
                                    </w:r>
                                  </w:ins>
                                  <w:ins w:id="16" w:author="Hamilton, Mark" w:date="2022-01-07T11:36:00Z">
                                    <w:r>
                                      <w:rPr>
                                        <w:sz w:val="20"/>
                                        <w:szCs w:val="18"/>
                                      </w:rPr>
                                      <w:t>1 and 2 (Section 6) to</w:t>
                                    </w:r>
                                  </w:ins>
                                  <w:ins w:id="17" w:author="Hamilton, Mark" w:date="2022-01-07T11:55:00Z">
                                    <w:r>
                                      <w:rPr>
                                        <w:sz w:val="20"/>
                                        <w:szCs w:val="18"/>
                                      </w:rPr>
                                      <w:t xml:space="preserve"> match Section 5 discussion and agreements. </w:t>
                                    </w:r>
                                  </w:ins>
                                  <w:ins w:id="18" w:author="Hamilton, Mark" w:date="2022-01-07T11:56:00Z">
                                    <w:r>
                                      <w:rPr>
                                        <w:sz w:val="20"/>
                                        <w:szCs w:val="18"/>
                                      </w:rPr>
                                      <w:t xml:space="preserve"> Also, to</w:t>
                                    </w:r>
                                  </w:ins>
                                  <w:ins w:id="19" w:author="Hamilton, Mark" w:date="2022-01-07T11:36:00Z">
                                    <w:r>
                                      <w:rPr>
                                        <w:sz w:val="20"/>
                                        <w:szCs w:val="18"/>
                                      </w:rPr>
                                      <w:t xml:space="preserve"> be more useful as templates for </w:t>
                                    </w:r>
                                  </w:ins>
                                  <w:ins w:id="20" w:author="Hamilton, Mark" w:date="2022-01-07T12:46:00Z">
                                    <w:r>
                                      <w:rPr>
                                        <w:sz w:val="20"/>
                                        <w:szCs w:val="18"/>
                                      </w:rPr>
                                      <w:t>separate</w:t>
                                    </w:r>
                                  </w:ins>
                                  <w:ins w:id="21" w:author="Hamilton, Mark" w:date="2022-01-07T11:36:00Z">
                                    <w:r>
                                      <w:rPr>
                                        <w:sz w:val="20"/>
                                        <w:szCs w:val="18"/>
                                      </w:rPr>
                                      <w:t xml:space="preserve"> solution analysis contributions.</w:t>
                                    </w:r>
                                  </w:ins>
                                </w:p>
                                <w:p w14:paraId="4C3B3E4F" w14:textId="1BAC3296" w:rsidR="00F83527" w:rsidRDefault="00F83527" w:rsidP="006230FD">
                                  <w:pPr>
                                    <w:rPr>
                                      <w:ins w:id="22" w:author="Mutgan, Okan (NSB - CN/Shanghai)" w:date="2022-03-08T19:18:00Z"/>
                                      <w:sz w:val="20"/>
                                      <w:szCs w:val="18"/>
                                    </w:rPr>
                                  </w:pPr>
                                  <w:ins w:id="23" w:author="Hamilton, Mark" w:date="2022-02-17T13:48:00Z">
                                    <w:r>
                                      <w:rPr>
                                        <w:sz w:val="20"/>
                                        <w:szCs w:val="18"/>
                                      </w:rPr>
                                      <w:t>R30 – Updated proposed solutions references in section 6.</w:t>
                                    </w:r>
                                  </w:ins>
                                </w:p>
                                <w:p w14:paraId="381D7724" w14:textId="418F491E" w:rsidR="00F83527" w:rsidRDefault="00F83527" w:rsidP="006230FD">
                                  <w:pPr>
                                    <w:rPr>
                                      <w:ins w:id="24" w:author="Yang, Zhijie (NSB - CN/Shanghai)" w:date="2022-03-11T21:11:00Z"/>
                                      <w:sz w:val="20"/>
                                      <w:szCs w:val="18"/>
                                    </w:rPr>
                                  </w:pPr>
                                  <w:ins w:id="25" w:author="Mutgan, Okan (NSB - CN/Shanghai)" w:date="2022-03-08T19:18:00Z">
                                    <w:r>
                                      <w:rPr>
                                        <w:rFonts w:hint="eastAsia"/>
                                        <w:sz w:val="20"/>
                                        <w:szCs w:val="18"/>
                                      </w:rPr>
                                      <w:t>R</w:t>
                                    </w:r>
                                    <w:r>
                                      <w:rPr>
                                        <w:sz w:val="20"/>
                                        <w:szCs w:val="18"/>
                                      </w:rPr>
                                      <w:t>31 – Comment on use case 4.8 and</w:t>
                                    </w:r>
                                  </w:ins>
                                  <w:ins w:id="26" w:author="Mutgan, Okan (NSB - CN/Shanghai)" w:date="2022-03-08T19:19:00Z">
                                    <w:r>
                                      <w:rPr>
                                        <w:sz w:val="20"/>
                                        <w:szCs w:val="18"/>
                                      </w:rPr>
                                      <w:t xml:space="preserve"> added two use cases 4.27 &amp; 4.28 </w:t>
                                    </w:r>
                                  </w:ins>
                                </w:p>
                                <w:p w14:paraId="53A2A46B" w14:textId="163C1CD4" w:rsidR="00F83527" w:rsidRDefault="00F83527" w:rsidP="00834F86">
                                  <w:pPr>
                                    <w:rPr>
                                      <w:ins w:id="27" w:author="Yang, Zhijie (NSB - CN/Shanghai)" w:date="2022-03-15T15:17:00Z"/>
                                      <w:sz w:val="20"/>
                                      <w:szCs w:val="18"/>
                                    </w:rPr>
                                  </w:pPr>
                                  <w:ins w:id="28" w:author="Yang, Zhijie (NSB - CN/Shanghai)" w:date="2022-03-11T21:11:00Z">
                                    <w:r>
                                      <w:rPr>
                                        <w:rFonts w:hint="eastAsia"/>
                                        <w:sz w:val="20"/>
                                        <w:szCs w:val="18"/>
                                      </w:rPr>
                                      <w:t>R</w:t>
                                    </w:r>
                                    <w:r>
                                      <w:rPr>
                                        <w:sz w:val="20"/>
                                        <w:szCs w:val="18"/>
                                      </w:rPr>
                                      <w:t>32 – Updates based on online comments</w:t>
                                    </w:r>
                                  </w:ins>
                                </w:p>
                                <w:p w14:paraId="4CDB941E" w14:textId="62C8D486" w:rsidR="00F83527" w:rsidRDefault="00F83527" w:rsidP="00876A2F">
                                  <w:pPr>
                                    <w:rPr>
                                      <w:ins w:id="29" w:author="Yang, Zhijie (NSB - CN/Shanghai)" w:date="2022-04-07T20:18:00Z"/>
                                      <w:sz w:val="20"/>
                                      <w:szCs w:val="18"/>
                                    </w:rPr>
                                  </w:pPr>
                                  <w:ins w:id="30" w:author="Yang, Zhijie (NSB - CN/Shanghai)" w:date="2022-03-15T15:17:00Z">
                                    <w:r>
                                      <w:rPr>
                                        <w:rFonts w:hint="eastAsia"/>
                                        <w:sz w:val="20"/>
                                        <w:szCs w:val="18"/>
                                      </w:rPr>
                                      <w:t>R</w:t>
                                    </w:r>
                                    <w:r>
                                      <w:rPr>
                                        <w:sz w:val="20"/>
                                        <w:szCs w:val="18"/>
                                      </w:rPr>
                                      <w:t>3</w:t>
                                    </w:r>
                                  </w:ins>
                                  <w:ins w:id="31" w:author="Yang, Zhijie (NSB - CN/Shanghai)" w:date="2022-03-15T15:27:00Z">
                                    <w:r>
                                      <w:rPr>
                                        <w:sz w:val="20"/>
                                        <w:szCs w:val="18"/>
                                      </w:rPr>
                                      <w:t>3</w:t>
                                    </w:r>
                                  </w:ins>
                                  <w:ins w:id="32" w:author="Yang, Zhijie (NSB - CN/Shanghai)" w:date="2022-03-15T15:17:00Z">
                                    <w:r>
                                      <w:rPr>
                                        <w:sz w:val="20"/>
                                        <w:szCs w:val="18"/>
                                      </w:rPr>
                                      <w:t xml:space="preserve"> – Updates based on online</w:t>
                                    </w:r>
                                  </w:ins>
                                  <w:ins w:id="33" w:author="Yang, Zhijie (NSB - CN/Shanghai)" w:date="2022-03-15T15:18:00Z">
                                    <w:r>
                                      <w:rPr>
                                        <w:rFonts w:hint="eastAsia"/>
                                        <w:sz w:val="20"/>
                                        <w:szCs w:val="18"/>
                                        <w:lang w:eastAsia="zh-CN"/>
                                      </w:rPr>
                                      <w:t>/</w:t>
                                    </w:r>
                                    <w:r>
                                      <w:rPr>
                                        <w:sz w:val="20"/>
                                        <w:szCs w:val="18"/>
                                        <w:lang w:eastAsia="zh-CN"/>
                                      </w:rPr>
                                      <w:t>offline</w:t>
                                    </w:r>
                                  </w:ins>
                                  <w:ins w:id="34" w:author="Yang, Zhijie (NSB - CN/Shanghai)" w:date="2022-03-15T15:17:00Z">
                                    <w:r>
                                      <w:rPr>
                                        <w:sz w:val="20"/>
                                        <w:szCs w:val="18"/>
                                      </w:rPr>
                                      <w:t xml:space="preserve"> </w:t>
                                    </w:r>
                                  </w:ins>
                                  <w:ins w:id="35" w:author="Yang, Zhijie (NSB - CN/Shanghai)" w:date="2022-03-15T15:18:00Z">
                                    <w:r>
                                      <w:rPr>
                                        <w:sz w:val="20"/>
                                        <w:szCs w:val="18"/>
                                      </w:rPr>
                                      <w:t>discussion with some members.</w:t>
                                    </w:r>
                                  </w:ins>
                                </w:p>
                                <w:p w14:paraId="5D71DDE3" w14:textId="01AF6AF1" w:rsidR="00F83527" w:rsidRDefault="00F83527" w:rsidP="00931658">
                                  <w:pPr>
                                    <w:rPr>
                                      <w:ins w:id="36" w:author="Yang, Zhijie (NSB - CN/Shanghai)" w:date="2022-04-11T15:18:00Z"/>
                                      <w:sz w:val="20"/>
                                      <w:szCs w:val="18"/>
                                    </w:rPr>
                                  </w:pPr>
                                  <w:ins w:id="37" w:author="Yang, Zhijie (NSB - CN/Shanghai)" w:date="2022-04-07T20:18:00Z">
                                    <w:r>
                                      <w:rPr>
                                        <w:rFonts w:hint="eastAsia"/>
                                        <w:sz w:val="20"/>
                                        <w:szCs w:val="18"/>
                                      </w:rPr>
                                      <w:t>R</w:t>
                                    </w:r>
                                    <w:r>
                                      <w:rPr>
                                        <w:sz w:val="20"/>
                                        <w:szCs w:val="18"/>
                                      </w:rPr>
                                      <w:t xml:space="preserve">34 – Updates based on online </w:t>
                                    </w:r>
                                  </w:ins>
                                  <w:ins w:id="38" w:author="Yang, Zhijie (NSB - CN/Shanghai)" w:date="2022-04-07T20:19:00Z">
                                    <w:r>
                                      <w:rPr>
                                        <w:sz w:val="20"/>
                                        <w:szCs w:val="18"/>
                                      </w:rPr>
                                      <w:t>comment from</w:t>
                                    </w:r>
                                  </w:ins>
                                  <w:ins w:id="39" w:author="Yang, Zhijie (NSB - CN/Shanghai)" w:date="2022-04-07T20:18:00Z">
                                    <w:r>
                                      <w:rPr>
                                        <w:sz w:val="20"/>
                                        <w:szCs w:val="18"/>
                                      </w:rPr>
                                      <w:t xml:space="preserve"> some members.</w:t>
                                    </w:r>
                                  </w:ins>
                                  <w:bookmarkStart w:id="40" w:name="_GoBack"/>
                                  <w:bookmarkEnd w:id="40"/>
                                </w:p>
                                <w:p w14:paraId="229E5E4F" w14:textId="04D0D125" w:rsidR="00F83527" w:rsidRDefault="00F83527" w:rsidP="00B470D5">
                                  <w:pPr>
                                    <w:rPr>
                                      <w:ins w:id="41" w:author="Yang, Zhijie (NSB - CN/Shanghai)" w:date="2022-04-11T15:18:00Z"/>
                                      <w:sz w:val="20"/>
                                      <w:szCs w:val="18"/>
                                    </w:rPr>
                                  </w:pPr>
                                  <w:ins w:id="42" w:author="Yang, Zhijie (NSB - CN/Shanghai)" w:date="2022-04-11T15:18:00Z">
                                    <w:r>
                                      <w:rPr>
                                        <w:rFonts w:hint="eastAsia"/>
                                        <w:sz w:val="20"/>
                                        <w:szCs w:val="18"/>
                                      </w:rPr>
                                      <w:t>R</w:t>
                                    </w:r>
                                    <w:r>
                                      <w:rPr>
                                        <w:sz w:val="20"/>
                                        <w:szCs w:val="18"/>
                                      </w:rPr>
                                      <w:t xml:space="preserve">35 – </w:t>
                                    </w:r>
                                  </w:ins>
                                  <w:ins w:id="43" w:author="Yang, Zhijie (NSB - CN/Shanghai)" w:date="2022-04-11T15:26:00Z">
                                    <w:r>
                                      <w:rPr>
                                        <w:sz w:val="20"/>
                                        <w:szCs w:val="18"/>
                                      </w:rPr>
                                      <w:t xml:space="preserve">Update the table in section 5, remove the </w:t>
                                    </w:r>
                                  </w:ins>
                                  <w:ins w:id="44" w:author="Yang, Zhijie (NSB - CN/Shanghai)" w:date="2022-04-11T15:27:00Z">
                                    <w:r>
                                      <w:rPr>
                                        <w:sz w:val="20"/>
                                        <w:szCs w:val="18"/>
                                      </w:rPr>
                                      <w:t>ambiguous metrics</w:t>
                                    </w:r>
                                  </w:ins>
                                  <w:ins w:id="45" w:author="Yang, Zhijie (NSB - CN/Shanghai)" w:date="2022-04-11T15:26:00Z">
                                    <w:r>
                                      <w:rPr>
                                        <w:sz w:val="20"/>
                                        <w:szCs w:val="18"/>
                                      </w:rPr>
                                      <w:t xml:space="preserve"> section</w:t>
                                    </w:r>
                                  </w:ins>
                                  <w:ins w:id="46" w:author="Yang, Zhijie (NSB - CN/Shanghai)" w:date="2022-04-11T15:49:00Z">
                                    <w:r w:rsidR="008D6189">
                                      <w:rPr>
                                        <w:sz w:val="20"/>
                                        <w:szCs w:val="18"/>
                                      </w:rPr>
                                      <w:t xml:space="preserve"> for</w:t>
                                    </w:r>
                                  </w:ins>
                                  <w:ins w:id="47" w:author="Yang, Zhijie (NSB - CN/Shanghai)" w:date="2022-04-11T15:50:00Z">
                                    <w:r w:rsidR="008D6189">
                                      <w:rPr>
                                        <w:sz w:val="20"/>
                                        <w:szCs w:val="18"/>
                                      </w:rPr>
                                      <w:t xml:space="preserve"> table2</w:t>
                                    </w:r>
                                  </w:ins>
                                  <w:ins w:id="48" w:author="Yang, Zhijie (NSB - CN/Shanghai)" w:date="2022-04-11T15:49:00Z">
                                    <w:r w:rsidR="008D6189">
                                      <w:rPr>
                                        <w:sz w:val="20"/>
                                        <w:szCs w:val="18"/>
                                      </w:rPr>
                                      <w:t xml:space="preserve"> </w:t>
                                    </w:r>
                                  </w:ins>
                                  <w:ins w:id="49" w:author="Yang, Zhijie (NSB - CN/Shanghai)" w:date="2022-04-11T15:26:00Z">
                                    <w:r>
                                      <w:rPr>
                                        <w:sz w:val="20"/>
                                        <w:szCs w:val="18"/>
                                      </w:rPr>
                                      <w:t>.</w:t>
                                    </w:r>
                                  </w:ins>
                                </w:p>
                                <w:p w14:paraId="41A6447E" w14:textId="77777777" w:rsidR="00F83527" w:rsidRDefault="00F83527" w:rsidP="00931658">
                                  <w:pPr>
                                    <w:rPr>
                                      <w:ins w:id="50" w:author="Yang, Zhijie (NSB - CN/Shanghai)" w:date="2022-04-07T20:18:00Z"/>
                                      <w:sz w:val="20"/>
                                      <w:szCs w:val="18"/>
                                    </w:rPr>
                                  </w:pPr>
                                </w:p>
                                <w:p w14:paraId="4D8E0C12" w14:textId="77777777" w:rsidR="00F83527" w:rsidRDefault="00F83527" w:rsidP="00876A2F">
                                  <w:pPr>
                                    <w:rPr>
                                      <w:ins w:id="51" w:author="Yang, Zhijie (NSB - CN/Shanghai)" w:date="2022-03-15T15:17:00Z"/>
                                      <w:sz w:val="20"/>
                                      <w:szCs w:val="18"/>
                                    </w:rPr>
                                  </w:pPr>
                                </w:p>
                                <w:p w14:paraId="1B2A9D27" w14:textId="77777777" w:rsidR="00F83527" w:rsidRDefault="00F83527" w:rsidP="00834F86">
                                  <w:pPr>
                                    <w:rPr>
                                      <w:ins w:id="52" w:author="Yang, Zhijie (NSB - CN/Shanghai)" w:date="2022-03-15T15:17:00Z"/>
                                      <w:sz w:val="20"/>
                                      <w:szCs w:val="18"/>
                                    </w:rPr>
                                  </w:pPr>
                                </w:p>
                                <w:p w14:paraId="3BAC6727" w14:textId="199DBE85" w:rsidR="00F83527" w:rsidRDefault="00F83527" w:rsidP="00834F86">
                                  <w:pPr>
                                    <w:rPr>
                                      <w:ins w:id="53" w:author="Yang, Zhijie (NSB - CN/Shanghai)" w:date="2022-03-11T21:11:00Z"/>
                                      <w:sz w:val="20"/>
                                      <w:szCs w:val="18"/>
                                    </w:rPr>
                                  </w:pPr>
                                  <w:ins w:id="54" w:author="Yang, Zhijie (NSB - CN/Shanghai)" w:date="2022-03-11T21:11:00Z">
                                    <w:r>
                                      <w:rPr>
                                        <w:sz w:val="20"/>
                                        <w:szCs w:val="18"/>
                                      </w:rPr>
                                      <w:t xml:space="preserve"> </w:t>
                                    </w:r>
                                  </w:ins>
                                </w:p>
                                <w:p w14:paraId="30F4D56C" w14:textId="77777777" w:rsidR="00F83527" w:rsidRDefault="00F83527" w:rsidP="006230FD">
                                  <w:pPr>
                                    <w:rPr>
                                      <w:ins w:id="55" w:author="Yang, Zhijie (NSB - CN/Shanghai)" w:date="2022-03-11T21:11:00Z"/>
                                      <w:sz w:val="20"/>
                                      <w:szCs w:val="18"/>
                                    </w:rPr>
                                  </w:pPr>
                                </w:p>
                                <w:p w14:paraId="3CEC4437" w14:textId="77777777" w:rsidR="00F83527" w:rsidRPr="004B61D7" w:rsidRDefault="00F83527" w:rsidP="006230F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kZ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" o:allowincell="f" stroked="f">
                      <v:textbox>
                        <w:txbxContent>
                          <w:p w14:paraId="7BFC9F81" w14:textId="77777777" w:rsidR="00F83527" w:rsidRPr="00686EFB" w:rsidRDefault="00F83527">
                            <w:pPr>
                              <w:pStyle w:val="T1"/>
                              <w:spacing w:after="120"/>
                              <w:rPr>
                                <w:sz w:val="24"/>
                                <w:szCs w:val="18"/>
                              </w:rPr>
                            </w:pPr>
                            <w:r w:rsidRPr="00686EFB">
                              <w:rPr>
                                <w:sz w:val="24"/>
                                <w:szCs w:val="18"/>
                              </w:rPr>
                              <w:t>Abstract</w:t>
                            </w:r>
                          </w:p>
                          <w:p w14:paraId="25800D0E" w14:textId="3755E355" w:rsidR="00F83527" w:rsidRPr="00686EFB" w:rsidRDefault="00F83527" w:rsidP="005A65B0">
                            <w:pPr>
                              <w:rPr>
                                <w:sz w:val="20"/>
                                <w:szCs w:val="18"/>
                              </w:rPr>
                            </w:pPr>
                            <w:r w:rsidRPr="00686EFB">
                              <w:rPr>
                                <w:sz w:val="20"/>
                                <w:szCs w:val="18"/>
                              </w:rPr>
                              <w:t>Issues Tracking sheet for P802.11bh - Operation with Randomized and Changing MAC Addresses.</w:t>
                            </w:r>
                          </w:p>
                          <w:p w14:paraId="3C8188DC" w14:textId="77777777" w:rsidR="00F83527" w:rsidRPr="00686EFB" w:rsidRDefault="00F83527" w:rsidP="005A65B0">
                            <w:pPr>
                              <w:rPr>
                                <w:sz w:val="20"/>
                                <w:szCs w:val="18"/>
                              </w:rPr>
                            </w:pPr>
                          </w:p>
                          <w:p w14:paraId="096E945F" w14:textId="77777777" w:rsidR="00F83527" w:rsidRDefault="00F83527" w:rsidP="006230FD">
                            <w:pPr>
                              <w:rPr>
                                <w:sz w:val="20"/>
                                <w:szCs w:val="18"/>
                              </w:rPr>
                            </w:pPr>
                            <w:r>
                              <w:rPr>
                                <w:sz w:val="20"/>
                                <w:szCs w:val="18"/>
                              </w:rPr>
                              <w:t>…</w:t>
                            </w:r>
                          </w:p>
                          <w:p w14:paraId="6D5D421E" w14:textId="77777777" w:rsidR="00F83527" w:rsidRDefault="00F83527" w:rsidP="006230FD">
                            <w:pPr>
                              <w:rPr>
                                <w:sz w:val="20"/>
                                <w:szCs w:val="18"/>
                              </w:rPr>
                            </w:pPr>
                          </w:p>
                          <w:p w14:paraId="0B6A8769" w14:textId="723EC6CB" w:rsidR="00F83527" w:rsidRPr="00686EFB" w:rsidRDefault="00F83527"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F83527" w:rsidRPr="00686EFB" w:rsidRDefault="00F83527" w:rsidP="006230FD">
                            <w:pPr>
                              <w:rPr>
                                <w:sz w:val="20"/>
                                <w:szCs w:val="18"/>
                              </w:rPr>
                            </w:pPr>
                            <w:r w:rsidRPr="00686EFB">
                              <w:rPr>
                                <w:sz w:val="20"/>
                                <w:szCs w:val="18"/>
                              </w:rPr>
                              <w:t>R15 – As updated during Sept 17 telecon (802.11 interim session)</w:t>
                            </w:r>
                          </w:p>
                          <w:p w14:paraId="2EA8B669" w14:textId="26D5B7AB" w:rsidR="00F83527" w:rsidRPr="00686EFB" w:rsidRDefault="00F83527" w:rsidP="006230FD">
                            <w:pPr>
                              <w:rPr>
                                <w:sz w:val="20"/>
                                <w:szCs w:val="18"/>
                              </w:rPr>
                            </w:pPr>
                            <w:r w:rsidRPr="00686EFB">
                              <w:rPr>
                                <w:sz w:val="20"/>
                                <w:szCs w:val="18"/>
                              </w:rPr>
                              <w:t>R16 – Editorial clean-up.  Remaining items need technical review and agreement.</w:t>
                            </w:r>
                          </w:p>
                          <w:p w14:paraId="7A20D488" w14:textId="55CCB0E5" w:rsidR="00F83527" w:rsidRPr="00686EFB" w:rsidRDefault="00F83527" w:rsidP="00FE3D5E">
                            <w:pPr>
                              <w:rPr>
                                <w:sz w:val="20"/>
                                <w:szCs w:val="18"/>
                              </w:rPr>
                            </w:pPr>
                            <w:r w:rsidRPr="00686EFB">
                              <w:rPr>
                                <w:sz w:val="20"/>
                                <w:szCs w:val="18"/>
                              </w:rPr>
                              <w:t>R17 – Added references to proposed solutions in clause 6.  Added summary tables in sections 5 and 6.</w:t>
                            </w:r>
                          </w:p>
                          <w:p w14:paraId="28AB21DA" w14:textId="267AF646" w:rsidR="00F83527" w:rsidRPr="00686EFB" w:rsidRDefault="00F83527" w:rsidP="00FE3D5E">
                            <w:pPr>
                              <w:rPr>
                                <w:sz w:val="20"/>
                                <w:szCs w:val="18"/>
                              </w:rPr>
                            </w:pPr>
                            <w:r w:rsidRPr="00686EFB">
                              <w:rPr>
                                <w:sz w:val="20"/>
                                <w:szCs w:val="18"/>
                              </w:rPr>
                              <w:t>R18 – Added alternative analysis approach in clause 6 (for TG discussion, which is more appropriate (or both)?</w:t>
                            </w:r>
                          </w:p>
                          <w:p w14:paraId="5646A3E2" w14:textId="3E9E09E2" w:rsidR="00F83527" w:rsidRPr="00686EFB" w:rsidRDefault="00F83527" w:rsidP="00FE3D5E">
                            <w:pPr>
                              <w:rPr>
                                <w:sz w:val="20"/>
                                <w:szCs w:val="18"/>
                              </w:rPr>
                            </w:pPr>
                            <w:r w:rsidRPr="00686EFB">
                              <w:rPr>
                                <w:sz w:val="20"/>
                                <w:szCs w:val="18"/>
                              </w:rPr>
                              <w:t>R19 – As updated on Oct 26, 2021 teleconference.  (Editorial alignment still needed)</w:t>
                            </w:r>
                          </w:p>
                          <w:p w14:paraId="6FF3E18D" w14:textId="484DF396" w:rsidR="00F83527" w:rsidRDefault="00F83527" w:rsidP="006230FD">
                            <w:pPr>
                              <w:rPr>
                                <w:sz w:val="20"/>
                                <w:szCs w:val="18"/>
                              </w:rPr>
                            </w:pPr>
                            <w:r>
                              <w:rPr>
                                <w:sz w:val="20"/>
                                <w:szCs w:val="18"/>
                              </w:rPr>
                              <w:t>R20 – Editorial cleanup of Oct 26 changes/comments.</w:t>
                            </w:r>
                          </w:p>
                          <w:p w14:paraId="7186AE83" w14:textId="504D0A58" w:rsidR="00F83527" w:rsidRDefault="00F83527" w:rsidP="006230FD">
                            <w:pPr>
                              <w:rPr>
                                <w:sz w:val="20"/>
                                <w:szCs w:val="18"/>
                              </w:rPr>
                            </w:pPr>
                            <w:r>
                              <w:rPr>
                                <w:sz w:val="20"/>
                                <w:szCs w:val="18"/>
                              </w:rPr>
                              <w:t>R21 – As edited on Nov 4 teleconference, in section 6.</w:t>
                            </w:r>
                          </w:p>
                          <w:p w14:paraId="3692A19E" w14:textId="3AF440ED" w:rsidR="00F83527" w:rsidRDefault="00F83527" w:rsidP="006230FD">
                            <w:pPr>
                              <w:rPr>
                                <w:sz w:val="20"/>
                                <w:szCs w:val="18"/>
                              </w:rPr>
                            </w:pPr>
                            <w:r>
                              <w:rPr>
                                <w:sz w:val="20"/>
                                <w:szCs w:val="18"/>
                              </w:rPr>
                              <w:t>R22 – Added rows to Table 2, based on Nov 4 teleconference.  Updated references to proposed solutions.</w:t>
                            </w:r>
                          </w:p>
                          <w:p w14:paraId="476B8C54" w14:textId="1394A10F" w:rsidR="00F83527" w:rsidRDefault="00F83527"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F83527" w:rsidRDefault="00F83527" w:rsidP="006230FD">
                            <w:pPr>
                              <w:rPr>
                                <w:sz w:val="20"/>
                                <w:szCs w:val="18"/>
                              </w:rPr>
                            </w:pPr>
                            <w:r>
                              <w:rPr>
                                <w:sz w:val="20"/>
                                <w:szCs w:val="18"/>
                              </w:rPr>
                              <w:t>R24 – Upon review of Section 5, updates to use case 4.2 description, many notes on scope/requirements</w:t>
                            </w:r>
                          </w:p>
                          <w:p w14:paraId="67A85E9C" w14:textId="5B348C9B" w:rsidR="00F83527" w:rsidRDefault="00F83527" w:rsidP="006230FD">
                            <w:pPr>
                              <w:rPr>
                                <w:sz w:val="20"/>
                                <w:szCs w:val="18"/>
                              </w:rPr>
                            </w:pPr>
                            <w:r>
                              <w:rPr>
                                <w:sz w:val="20"/>
                                <w:szCs w:val="18"/>
                              </w:rPr>
                              <w:t>R25 – Added note about different network security types, in 4.2.</w:t>
                            </w:r>
                          </w:p>
                          <w:p w14:paraId="0A02F7A5" w14:textId="3FB3EA1E" w:rsidR="00F83527" w:rsidRDefault="00F83527" w:rsidP="006230FD">
                            <w:pPr>
                              <w:rPr>
                                <w:sz w:val="20"/>
                                <w:szCs w:val="18"/>
                              </w:rPr>
                            </w:pPr>
                            <w:r>
                              <w:rPr>
                                <w:sz w:val="20"/>
                                <w:szCs w:val="18"/>
                              </w:rPr>
                              <w:t xml:space="preserve">R26 – Updates per continued review of Section 5.  </w:t>
                            </w:r>
                          </w:p>
                          <w:p w14:paraId="7429562A" w14:textId="1F3C369E" w:rsidR="00F83527" w:rsidRDefault="00F83527" w:rsidP="006230FD">
                            <w:pPr>
                              <w:rPr>
                                <w:sz w:val="20"/>
                                <w:szCs w:val="18"/>
                              </w:rPr>
                            </w:pPr>
                            <w:r>
                              <w:rPr>
                                <w:sz w:val="20"/>
                                <w:szCs w:val="18"/>
                              </w:rPr>
                              <w:t>R27 – Updates on Dec 16 telecon; completed review of Section 5, and therefore Section 6 criteria list.</w:t>
                            </w:r>
                          </w:p>
                          <w:p w14:paraId="640803E4" w14:textId="2DBE7A27" w:rsidR="00F83527" w:rsidRDefault="00F83527" w:rsidP="006230FD">
                            <w:pPr>
                              <w:rPr>
                                <w:ins w:id="56" w:author="Hamilton, Mark" w:date="2022-01-07T11:35:00Z"/>
                                <w:sz w:val="20"/>
                                <w:szCs w:val="18"/>
                              </w:rPr>
                            </w:pPr>
                            <w:r>
                              <w:rPr>
                                <w:sz w:val="20"/>
                                <w:szCs w:val="18"/>
                              </w:rPr>
                              <w:t>R28 – Clarified “post-association” to be clear this is after both association and security context.</w:t>
                            </w:r>
                          </w:p>
                          <w:p w14:paraId="7F60EA61" w14:textId="6CA33528" w:rsidR="00F83527" w:rsidRDefault="00F83527" w:rsidP="006230FD">
                            <w:pPr>
                              <w:rPr>
                                <w:ins w:id="57" w:author="Hamilton, Mark" w:date="2022-02-17T13:48:00Z"/>
                                <w:sz w:val="20"/>
                                <w:szCs w:val="18"/>
                              </w:rPr>
                            </w:pPr>
                            <w:ins w:id="58" w:author="Hamilton, Mark" w:date="2022-01-07T11:35:00Z">
                              <w:r>
                                <w:rPr>
                                  <w:sz w:val="20"/>
                                  <w:szCs w:val="18"/>
                                </w:rPr>
                                <w:t xml:space="preserve">R29 – Updated tables </w:t>
                              </w:r>
                            </w:ins>
                            <w:ins w:id="59" w:author="Hamilton, Mark" w:date="2022-01-07T11:36:00Z">
                              <w:r>
                                <w:rPr>
                                  <w:sz w:val="20"/>
                                  <w:szCs w:val="18"/>
                                </w:rPr>
                                <w:t>1 and 2 (Section 6) to</w:t>
                              </w:r>
                            </w:ins>
                            <w:ins w:id="60" w:author="Hamilton, Mark" w:date="2022-01-07T11:55:00Z">
                              <w:r>
                                <w:rPr>
                                  <w:sz w:val="20"/>
                                  <w:szCs w:val="18"/>
                                </w:rPr>
                                <w:t xml:space="preserve"> match Section 5 discussion and agreements. </w:t>
                              </w:r>
                            </w:ins>
                            <w:ins w:id="61" w:author="Hamilton, Mark" w:date="2022-01-07T11:56:00Z">
                              <w:r>
                                <w:rPr>
                                  <w:sz w:val="20"/>
                                  <w:szCs w:val="18"/>
                                </w:rPr>
                                <w:t xml:space="preserve"> Also, to</w:t>
                              </w:r>
                            </w:ins>
                            <w:ins w:id="62" w:author="Hamilton, Mark" w:date="2022-01-07T11:36:00Z">
                              <w:r>
                                <w:rPr>
                                  <w:sz w:val="20"/>
                                  <w:szCs w:val="18"/>
                                </w:rPr>
                                <w:t xml:space="preserve"> be more useful as templates for </w:t>
                              </w:r>
                            </w:ins>
                            <w:ins w:id="63" w:author="Hamilton, Mark" w:date="2022-01-07T12:46:00Z">
                              <w:r>
                                <w:rPr>
                                  <w:sz w:val="20"/>
                                  <w:szCs w:val="18"/>
                                </w:rPr>
                                <w:t>separate</w:t>
                              </w:r>
                            </w:ins>
                            <w:ins w:id="64" w:author="Hamilton, Mark" w:date="2022-01-07T11:36:00Z">
                              <w:r>
                                <w:rPr>
                                  <w:sz w:val="20"/>
                                  <w:szCs w:val="18"/>
                                </w:rPr>
                                <w:t xml:space="preserve"> solution analysis contributions.</w:t>
                              </w:r>
                            </w:ins>
                          </w:p>
                          <w:p w14:paraId="4C3B3E4F" w14:textId="1BAC3296" w:rsidR="00F83527" w:rsidRDefault="00F83527" w:rsidP="006230FD">
                            <w:pPr>
                              <w:rPr>
                                <w:ins w:id="65" w:author="Mutgan, Okan (NSB - CN/Shanghai)" w:date="2022-03-08T19:18:00Z"/>
                                <w:sz w:val="20"/>
                                <w:szCs w:val="18"/>
                              </w:rPr>
                            </w:pPr>
                            <w:ins w:id="66" w:author="Hamilton, Mark" w:date="2022-02-17T13:48:00Z">
                              <w:r>
                                <w:rPr>
                                  <w:sz w:val="20"/>
                                  <w:szCs w:val="18"/>
                                </w:rPr>
                                <w:t>R30 – Updated proposed solutions references in section 6.</w:t>
                              </w:r>
                            </w:ins>
                          </w:p>
                          <w:p w14:paraId="381D7724" w14:textId="418F491E" w:rsidR="00F83527" w:rsidRDefault="00F83527" w:rsidP="006230FD">
                            <w:pPr>
                              <w:rPr>
                                <w:ins w:id="67" w:author="Yang, Zhijie (NSB - CN/Shanghai)" w:date="2022-03-11T21:11:00Z"/>
                                <w:sz w:val="20"/>
                                <w:szCs w:val="18"/>
                              </w:rPr>
                            </w:pPr>
                            <w:ins w:id="68" w:author="Mutgan, Okan (NSB - CN/Shanghai)" w:date="2022-03-08T19:18:00Z">
                              <w:r>
                                <w:rPr>
                                  <w:rFonts w:hint="eastAsia"/>
                                  <w:sz w:val="20"/>
                                  <w:szCs w:val="18"/>
                                </w:rPr>
                                <w:t>R</w:t>
                              </w:r>
                              <w:r>
                                <w:rPr>
                                  <w:sz w:val="20"/>
                                  <w:szCs w:val="18"/>
                                </w:rPr>
                                <w:t>31 – Comment on use case 4.8 and</w:t>
                              </w:r>
                            </w:ins>
                            <w:ins w:id="69" w:author="Mutgan, Okan (NSB - CN/Shanghai)" w:date="2022-03-08T19:19:00Z">
                              <w:r>
                                <w:rPr>
                                  <w:sz w:val="20"/>
                                  <w:szCs w:val="18"/>
                                </w:rPr>
                                <w:t xml:space="preserve"> added two use cases 4.27 &amp; 4.28 </w:t>
                              </w:r>
                            </w:ins>
                          </w:p>
                          <w:p w14:paraId="53A2A46B" w14:textId="163C1CD4" w:rsidR="00F83527" w:rsidRDefault="00F83527" w:rsidP="00834F86">
                            <w:pPr>
                              <w:rPr>
                                <w:ins w:id="70" w:author="Yang, Zhijie (NSB - CN/Shanghai)" w:date="2022-03-15T15:17:00Z"/>
                                <w:sz w:val="20"/>
                                <w:szCs w:val="18"/>
                              </w:rPr>
                            </w:pPr>
                            <w:ins w:id="71" w:author="Yang, Zhijie (NSB - CN/Shanghai)" w:date="2022-03-11T21:11:00Z">
                              <w:r>
                                <w:rPr>
                                  <w:rFonts w:hint="eastAsia"/>
                                  <w:sz w:val="20"/>
                                  <w:szCs w:val="18"/>
                                </w:rPr>
                                <w:t>R</w:t>
                              </w:r>
                              <w:r>
                                <w:rPr>
                                  <w:sz w:val="20"/>
                                  <w:szCs w:val="18"/>
                                </w:rPr>
                                <w:t>32 – Updates based on online comments</w:t>
                              </w:r>
                            </w:ins>
                          </w:p>
                          <w:p w14:paraId="4CDB941E" w14:textId="62C8D486" w:rsidR="00F83527" w:rsidRDefault="00F83527" w:rsidP="00876A2F">
                            <w:pPr>
                              <w:rPr>
                                <w:ins w:id="72" w:author="Yang, Zhijie (NSB - CN/Shanghai)" w:date="2022-04-07T20:18:00Z"/>
                                <w:sz w:val="20"/>
                                <w:szCs w:val="18"/>
                              </w:rPr>
                            </w:pPr>
                            <w:ins w:id="73" w:author="Yang, Zhijie (NSB - CN/Shanghai)" w:date="2022-03-15T15:17:00Z">
                              <w:r>
                                <w:rPr>
                                  <w:rFonts w:hint="eastAsia"/>
                                  <w:sz w:val="20"/>
                                  <w:szCs w:val="18"/>
                                </w:rPr>
                                <w:t>R</w:t>
                              </w:r>
                              <w:r>
                                <w:rPr>
                                  <w:sz w:val="20"/>
                                  <w:szCs w:val="18"/>
                                </w:rPr>
                                <w:t>3</w:t>
                              </w:r>
                            </w:ins>
                            <w:ins w:id="74" w:author="Yang, Zhijie (NSB - CN/Shanghai)" w:date="2022-03-15T15:27:00Z">
                              <w:r>
                                <w:rPr>
                                  <w:sz w:val="20"/>
                                  <w:szCs w:val="18"/>
                                </w:rPr>
                                <w:t>3</w:t>
                              </w:r>
                            </w:ins>
                            <w:ins w:id="75" w:author="Yang, Zhijie (NSB - CN/Shanghai)" w:date="2022-03-15T15:17:00Z">
                              <w:r>
                                <w:rPr>
                                  <w:sz w:val="20"/>
                                  <w:szCs w:val="18"/>
                                </w:rPr>
                                <w:t xml:space="preserve"> – Updates based on online</w:t>
                              </w:r>
                            </w:ins>
                            <w:ins w:id="76" w:author="Yang, Zhijie (NSB - CN/Shanghai)" w:date="2022-03-15T15:18:00Z">
                              <w:r>
                                <w:rPr>
                                  <w:rFonts w:hint="eastAsia"/>
                                  <w:sz w:val="20"/>
                                  <w:szCs w:val="18"/>
                                  <w:lang w:eastAsia="zh-CN"/>
                                </w:rPr>
                                <w:t>/</w:t>
                              </w:r>
                              <w:r>
                                <w:rPr>
                                  <w:sz w:val="20"/>
                                  <w:szCs w:val="18"/>
                                  <w:lang w:eastAsia="zh-CN"/>
                                </w:rPr>
                                <w:t>offline</w:t>
                              </w:r>
                            </w:ins>
                            <w:ins w:id="77" w:author="Yang, Zhijie (NSB - CN/Shanghai)" w:date="2022-03-15T15:17:00Z">
                              <w:r>
                                <w:rPr>
                                  <w:sz w:val="20"/>
                                  <w:szCs w:val="18"/>
                                </w:rPr>
                                <w:t xml:space="preserve"> </w:t>
                              </w:r>
                            </w:ins>
                            <w:ins w:id="78" w:author="Yang, Zhijie (NSB - CN/Shanghai)" w:date="2022-03-15T15:18:00Z">
                              <w:r>
                                <w:rPr>
                                  <w:sz w:val="20"/>
                                  <w:szCs w:val="18"/>
                                </w:rPr>
                                <w:t>discussion with some members.</w:t>
                              </w:r>
                            </w:ins>
                          </w:p>
                          <w:p w14:paraId="5D71DDE3" w14:textId="01AF6AF1" w:rsidR="00F83527" w:rsidRDefault="00F83527" w:rsidP="00931658">
                            <w:pPr>
                              <w:rPr>
                                <w:ins w:id="79" w:author="Yang, Zhijie (NSB - CN/Shanghai)" w:date="2022-04-11T15:18:00Z"/>
                                <w:sz w:val="20"/>
                                <w:szCs w:val="18"/>
                              </w:rPr>
                            </w:pPr>
                            <w:ins w:id="80" w:author="Yang, Zhijie (NSB - CN/Shanghai)" w:date="2022-04-07T20:18:00Z">
                              <w:r>
                                <w:rPr>
                                  <w:rFonts w:hint="eastAsia"/>
                                  <w:sz w:val="20"/>
                                  <w:szCs w:val="18"/>
                                </w:rPr>
                                <w:t>R</w:t>
                              </w:r>
                              <w:r>
                                <w:rPr>
                                  <w:sz w:val="20"/>
                                  <w:szCs w:val="18"/>
                                </w:rPr>
                                <w:t xml:space="preserve">34 – Updates based on online </w:t>
                              </w:r>
                            </w:ins>
                            <w:ins w:id="81" w:author="Yang, Zhijie (NSB - CN/Shanghai)" w:date="2022-04-07T20:19:00Z">
                              <w:r>
                                <w:rPr>
                                  <w:sz w:val="20"/>
                                  <w:szCs w:val="18"/>
                                </w:rPr>
                                <w:t>comment from</w:t>
                              </w:r>
                            </w:ins>
                            <w:ins w:id="82" w:author="Yang, Zhijie (NSB - CN/Shanghai)" w:date="2022-04-07T20:18:00Z">
                              <w:r>
                                <w:rPr>
                                  <w:sz w:val="20"/>
                                  <w:szCs w:val="18"/>
                                </w:rPr>
                                <w:t xml:space="preserve"> some members.</w:t>
                              </w:r>
                            </w:ins>
                            <w:bookmarkStart w:id="83" w:name="_GoBack"/>
                            <w:bookmarkEnd w:id="83"/>
                          </w:p>
                          <w:p w14:paraId="229E5E4F" w14:textId="04D0D125" w:rsidR="00F83527" w:rsidRDefault="00F83527" w:rsidP="00B470D5">
                            <w:pPr>
                              <w:rPr>
                                <w:ins w:id="84" w:author="Yang, Zhijie (NSB - CN/Shanghai)" w:date="2022-04-11T15:18:00Z"/>
                                <w:sz w:val="20"/>
                                <w:szCs w:val="18"/>
                              </w:rPr>
                            </w:pPr>
                            <w:ins w:id="85" w:author="Yang, Zhijie (NSB - CN/Shanghai)" w:date="2022-04-11T15:18:00Z">
                              <w:r>
                                <w:rPr>
                                  <w:rFonts w:hint="eastAsia"/>
                                  <w:sz w:val="20"/>
                                  <w:szCs w:val="18"/>
                                </w:rPr>
                                <w:t>R</w:t>
                              </w:r>
                              <w:r>
                                <w:rPr>
                                  <w:sz w:val="20"/>
                                  <w:szCs w:val="18"/>
                                </w:rPr>
                                <w:t xml:space="preserve">35 – </w:t>
                              </w:r>
                            </w:ins>
                            <w:ins w:id="86" w:author="Yang, Zhijie (NSB - CN/Shanghai)" w:date="2022-04-11T15:26:00Z">
                              <w:r>
                                <w:rPr>
                                  <w:sz w:val="20"/>
                                  <w:szCs w:val="18"/>
                                </w:rPr>
                                <w:t xml:space="preserve">Update the table in section 5, remove the </w:t>
                              </w:r>
                            </w:ins>
                            <w:ins w:id="87" w:author="Yang, Zhijie (NSB - CN/Shanghai)" w:date="2022-04-11T15:27:00Z">
                              <w:r>
                                <w:rPr>
                                  <w:sz w:val="20"/>
                                  <w:szCs w:val="18"/>
                                </w:rPr>
                                <w:t>ambiguous metrics</w:t>
                              </w:r>
                            </w:ins>
                            <w:ins w:id="88" w:author="Yang, Zhijie (NSB - CN/Shanghai)" w:date="2022-04-11T15:26:00Z">
                              <w:r>
                                <w:rPr>
                                  <w:sz w:val="20"/>
                                  <w:szCs w:val="18"/>
                                </w:rPr>
                                <w:t xml:space="preserve"> section</w:t>
                              </w:r>
                            </w:ins>
                            <w:ins w:id="89" w:author="Yang, Zhijie (NSB - CN/Shanghai)" w:date="2022-04-11T15:49:00Z">
                              <w:r w:rsidR="008D6189">
                                <w:rPr>
                                  <w:sz w:val="20"/>
                                  <w:szCs w:val="18"/>
                                </w:rPr>
                                <w:t xml:space="preserve"> for</w:t>
                              </w:r>
                            </w:ins>
                            <w:ins w:id="90" w:author="Yang, Zhijie (NSB - CN/Shanghai)" w:date="2022-04-11T15:50:00Z">
                              <w:r w:rsidR="008D6189">
                                <w:rPr>
                                  <w:sz w:val="20"/>
                                  <w:szCs w:val="18"/>
                                </w:rPr>
                                <w:t xml:space="preserve"> table2</w:t>
                              </w:r>
                            </w:ins>
                            <w:ins w:id="91" w:author="Yang, Zhijie (NSB - CN/Shanghai)" w:date="2022-04-11T15:49:00Z">
                              <w:r w:rsidR="008D6189">
                                <w:rPr>
                                  <w:sz w:val="20"/>
                                  <w:szCs w:val="18"/>
                                </w:rPr>
                                <w:t xml:space="preserve"> </w:t>
                              </w:r>
                            </w:ins>
                            <w:ins w:id="92" w:author="Yang, Zhijie (NSB - CN/Shanghai)" w:date="2022-04-11T15:26:00Z">
                              <w:r>
                                <w:rPr>
                                  <w:sz w:val="20"/>
                                  <w:szCs w:val="18"/>
                                </w:rPr>
                                <w:t>.</w:t>
                              </w:r>
                            </w:ins>
                          </w:p>
                          <w:p w14:paraId="41A6447E" w14:textId="77777777" w:rsidR="00F83527" w:rsidRDefault="00F83527" w:rsidP="00931658">
                            <w:pPr>
                              <w:rPr>
                                <w:ins w:id="93" w:author="Yang, Zhijie (NSB - CN/Shanghai)" w:date="2022-04-07T20:18:00Z"/>
                                <w:sz w:val="20"/>
                                <w:szCs w:val="18"/>
                              </w:rPr>
                            </w:pPr>
                          </w:p>
                          <w:p w14:paraId="4D8E0C12" w14:textId="77777777" w:rsidR="00F83527" w:rsidRDefault="00F83527" w:rsidP="00876A2F">
                            <w:pPr>
                              <w:rPr>
                                <w:ins w:id="94" w:author="Yang, Zhijie (NSB - CN/Shanghai)" w:date="2022-03-15T15:17:00Z"/>
                                <w:sz w:val="20"/>
                                <w:szCs w:val="18"/>
                              </w:rPr>
                            </w:pPr>
                          </w:p>
                          <w:p w14:paraId="1B2A9D27" w14:textId="77777777" w:rsidR="00F83527" w:rsidRDefault="00F83527" w:rsidP="00834F86">
                            <w:pPr>
                              <w:rPr>
                                <w:ins w:id="95" w:author="Yang, Zhijie (NSB - CN/Shanghai)" w:date="2022-03-15T15:17:00Z"/>
                                <w:sz w:val="20"/>
                                <w:szCs w:val="18"/>
                              </w:rPr>
                            </w:pPr>
                          </w:p>
                          <w:p w14:paraId="3BAC6727" w14:textId="199DBE85" w:rsidR="00F83527" w:rsidRDefault="00F83527" w:rsidP="00834F86">
                            <w:pPr>
                              <w:rPr>
                                <w:ins w:id="96" w:author="Yang, Zhijie (NSB - CN/Shanghai)" w:date="2022-03-11T21:11:00Z"/>
                                <w:sz w:val="20"/>
                                <w:szCs w:val="18"/>
                              </w:rPr>
                            </w:pPr>
                            <w:ins w:id="97" w:author="Yang, Zhijie (NSB - CN/Shanghai)" w:date="2022-03-11T21:11:00Z">
                              <w:r>
                                <w:rPr>
                                  <w:sz w:val="20"/>
                                  <w:szCs w:val="18"/>
                                </w:rPr>
                                <w:t xml:space="preserve"> </w:t>
                              </w:r>
                            </w:ins>
                          </w:p>
                          <w:p w14:paraId="30F4D56C" w14:textId="77777777" w:rsidR="00F83527" w:rsidRDefault="00F83527" w:rsidP="006230FD">
                            <w:pPr>
                              <w:rPr>
                                <w:ins w:id="98" w:author="Yang, Zhijie (NSB - CN/Shanghai)" w:date="2022-03-11T21:11:00Z"/>
                                <w:sz w:val="20"/>
                                <w:szCs w:val="18"/>
                              </w:rPr>
                            </w:pPr>
                          </w:p>
                          <w:p w14:paraId="3CEC4437" w14:textId="77777777" w:rsidR="00F83527" w:rsidRPr="004B61D7" w:rsidRDefault="00F83527" w:rsidP="006230FD">
                            <w:pPr>
                              <w:rPr>
                                <w:sz w:val="20"/>
                                <w:szCs w:val="18"/>
                              </w:rPr>
                            </w:pPr>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0929580" w14:textId="1995A44F" w:rsidR="00876A2F" w:rsidRDefault="006B0AA0">
          <w:pPr>
            <w:pStyle w:val="TOC1"/>
            <w:tabs>
              <w:tab w:val="left" w:pos="440"/>
              <w:tab w:val="right" w:leader="dot" w:pos="9350"/>
            </w:tabs>
            <w:rPr>
              <w:ins w:id="99" w:author="Yang, Zhijie (NSB - CN/Shanghai)" w:date="2022-03-15T15:27:00Z"/>
              <w:rFonts w:asciiTheme="minorHAnsi" w:hAnsiTheme="minorHAnsi" w:cstheme="minorBidi"/>
              <w:noProof/>
              <w:szCs w:val="22"/>
              <w:lang w:val="en-US" w:eastAsia="zh-CN"/>
            </w:rPr>
          </w:pPr>
          <w:r>
            <w:fldChar w:fldCharType="begin"/>
          </w:r>
          <w:r>
            <w:instrText xml:space="preserve"> TOC \o "1-3" \h \z \u </w:instrText>
          </w:r>
          <w:r>
            <w:fldChar w:fldCharType="separate"/>
          </w:r>
          <w:ins w:id="100" w:author="Yang, Zhijie (NSB - CN/Shanghai)" w:date="2022-03-15T15:27:00Z">
            <w:r w:rsidR="00876A2F" w:rsidRPr="00CF7136">
              <w:rPr>
                <w:rStyle w:val="Hyperlink"/>
                <w:noProof/>
              </w:rPr>
              <w:fldChar w:fldCharType="begin"/>
            </w:r>
            <w:r w:rsidR="00876A2F" w:rsidRPr="00CF7136">
              <w:rPr>
                <w:rStyle w:val="Hyperlink"/>
                <w:noProof/>
              </w:rPr>
              <w:instrText xml:space="preserve"> </w:instrText>
            </w:r>
            <w:r w:rsidR="00876A2F">
              <w:rPr>
                <w:noProof/>
              </w:rPr>
              <w:instrText>HYPERLINK \l "_Toc98250452"</w:instrText>
            </w:r>
            <w:r w:rsidR="00876A2F" w:rsidRPr="00CF7136">
              <w:rPr>
                <w:rStyle w:val="Hyperlink"/>
                <w:noProof/>
              </w:rPr>
              <w:instrText xml:space="preserve"> </w:instrText>
            </w:r>
            <w:r w:rsidR="00876A2F" w:rsidRPr="00CF7136">
              <w:rPr>
                <w:rStyle w:val="Hyperlink"/>
                <w:noProof/>
              </w:rPr>
              <w:fldChar w:fldCharType="separate"/>
            </w:r>
            <w:r w:rsidR="00876A2F" w:rsidRPr="00CF7136">
              <w:rPr>
                <w:rStyle w:val="Hyperlink"/>
                <w:noProof/>
              </w:rPr>
              <w:t>1</w:t>
            </w:r>
            <w:r w:rsidR="00876A2F">
              <w:rPr>
                <w:rFonts w:asciiTheme="minorHAnsi" w:hAnsiTheme="minorHAnsi" w:cstheme="minorBidi"/>
                <w:noProof/>
                <w:szCs w:val="22"/>
                <w:lang w:val="en-US" w:eastAsia="zh-CN"/>
              </w:rPr>
              <w:tab/>
            </w:r>
            <w:r w:rsidR="00876A2F" w:rsidRPr="00CF7136">
              <w:rPr>
                <w:rStyle w:val="Hyperlink"/>
                <w:noProof/>
              </w:rPr>
              <w:t>Introduction</w:t>
            </w:r>
            <w:r w:rsidR="00876A2F">
              <w:rPr>
                <w:noProof/>
                <w:webHidden/>
              </w:rPr>
              <w:tab/>
            </w:r>
            <w:r w:rsidR="00876A2F">
              <w:rPr>
                <w:noProof/>
                <w:webHidden/>
              </w:rPr>
              <w:fldChar w:fldCharType="begin"/>
            </w:r>
            <w:r w:rsidR="00876A2F">
              <w:rPr>
                <w:noProof/>
                <w:webHidden/>
              </w:rPr>
              <w:instrText xml:space="preserve"> PAGEREF _Toc98250452 \h </w:instrText>
            </w:r>
          </w:ins>
          <w:r w:rsidR="00876A2F">
            <w:rPr>
              <w:noProof/>
              <w:webHidden/>
            </w:rPr>
          </w:r>
          <w:r w:rsidR="00876A2F">
            <w:rPr>
              <w:noProof/>
              <w:webHidden/>
            </w:rPr>
            <w:fldChar w:fldCharType="separate"/>
          </w:r>
          <w:ins w:id="101" w:author="Yang, Zhijie (NSB - CN/Shanghai)" w:date="2022-03-15T15:27:00Z">
            <w:r w:rsidR="00876A2F">
              <w:rPr>
                <w:noProof/>
                <w:webHidden/>
              </w:rPr>
              <w:t>4</w:t>
            </w:r>
            <w:r w:rsidR="00876A2F">
              <w:rPr>
                <w:noProof/>
                <w:webHidden/>
              </w:rPr>
              <w:fldChar w:fldCharType="end"/>
            </w:r>
            <w:r w:rsidR="00876A2F" w:rsidRPr="00CF7136">
              <w:rPr>
                <w:rStyle w:val="Hyperlink"/>
                <w:noProof/>
              </w:rPr>
              <w:fldChar w:fldCharType="end"/>
            </w:r>
          </w:ins>
        </w:p>
        <w:p w14:paraId="127DF8B7" w14:textId="4AB08296" w:rsidR="00876A2F" w:rsidRDefault="00876A2F">
          <w:pPr>
            <w:pStyle w:val="TOC1"/>
            <w:tabs>
              <w:tab w:val="left" w:pos="440"/>
              <w:tab w:val="right" w:leader="dot" w:pos="9350"/>
            </w:tabs>
            <w:rPr>
              <w:ins w:id="102" w:author="Yang, Zhijie (NSB - CN/Shanghai)" w:date="2022-03-15T15:27:00Z"/>
              <w:rFonts w:asciiTheme="minorHAnsi" w:hAnsiTheme="minorHAnsi" w:cstheme="minorBidi"/>
              <w:noProof/>
              <w:szCs w:val="22"/>
              <w:lang w:val="en-US" w:eastAsia="zh-CN"/>
            </w:rPr>
          </w:pPr>
          <w:ins w:id="10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"_Toc98250453"</w:instrText>
            </w:r>
            <w:r w:rsidRPr="00CF7136">
              <w:rPr>
                <w:rStyle w:val="Hyperlink"/>
                <w:noProof/>
              </w:rPr>
              <w:instrText xml:space="preserve"> </w:instrText>
            </w:r>
            <w:r w:rsidRPr="00CF7136">
              <w:rPr>
                <w:rStyle w:val="Hyperlink"/>
                <w:noProof/>
              </w:rPr>
              <w:fldChar w:fldCharType="separate"/>
            </w:r>
            <w:r w:rsidRPr="00CF7136">
              <w:rPr>
                <w:rStyle w:val="Hyperlink"/>
                <w:noProof/>
              </w:rPr>
              <w:t>2</w:t>
            </w:r>
            <w:r>
              <w:rPr>
                <w:rFonts w:asciiTheme="minorHAnsi" w:hAnsiTheme="minorHAnsi" w:cstheme="minorBidi"/>
                <w:noProof/>
                <w:szCs w:val="22"/>
                <w:lang w:val="en-US" w:eastAsia="zh-CN"/>
              </w:rPr>
              <w:tab/>
            </w:r>
            <w:r w:rsidRPr="00CF7136">
              <w:rPr>
                <w:rStyle w:val="Hyperlink"/>
                <w:noProof/>
              </w:rPr>
              <w:t>Terminology</w:t>
            </w:r>
            <w:r>
              <w:rPr>
                <w:noProof/>
                <w:webHidden/>
              </w:rPr>
              <w:tab/>
            </w:r>
            <w:r>
              <w:rPr>
                <w:noProof/>
                <w:webHidden/>
              </w:rPr>
              <w:fldChar w:fldCharType="begin"/>
            </w:r>
            <w:r>
              <w:rPr>
                <w:noProof/>
                <w:webHidden/>
              </w:rPr>
              <w:instrText xml:space="preserve"> PAGEREF _Toc98250453 \h </w:instrText>
            </w:r>
          </w:ins>
          <w:r>
            <w:rPr>
              <w:noProof/>
              <w:webHidden/>
            </w:rPr>
          </w:r>
          <w:r>
            <w:rPr>
              <w:noProof/>
              <w:webHidden/>
            </w:rPr>
            <w:fldChar w:fldCharType="separate"/>
          </w:r>
          <w:ins w:id="104" w:author="Yang, Zhijie (NSB - CN/Shanghai)" w:date="2022-03-15T15:27:00Z">
            <w:r>
              <w:rPr>
                <w:noProof/>
                <w:webHidden/>
              </w:rPr>
              <w:t>4</w:t>
            </w:r>
            <w:r>
              <w:rPr>
                <w:noProof/>
                <w:webHidden/>
              </w:rPr>
              <w:fldChar w:fldCharType="end"/>
            </w:r>
            <w:r w:rsidRPr="00CF7136">
              <w:rPr>
                <w:rStyle w:val="Hyperlink"/>
                <w:noProof/>
              </w:rPr>
              <w:fldChar w:fldCharType="end"/>
            </w:r>
          </w:ins>
        </w:p>
        <w:p w14:paraId="05BB3437" w14:textId="0BB3E25C" w:rsidR="00876A2F" w:rsidRDefault="00876A2F">
          <w:pPr>
            <w:pStyle w:val="TOC1"/>
            <w:tabs>
              <w:tab w:val="left" w:pos="440"/>
              <w:tab w:val="right" w:leader="dot" w:pos="9350"/>
            </w:tabs>
            <w:rPr>
              <w:ins w:id="105" w:author="Yang, Zhijie (NSB - CN/Shanghai)" w:date="2022-03-15T15:27:00Z"/>
              <w:rFonts w:asciiTheme="minorHAnsi" w:hAnsiTheme="minorHAnsi" w:cstheme="minorBidi"/>
              <w:noProof/>
              <w:szCs w:val="22"/>
              <w:lang w:val="en-US" w:eastAsia="zh-CN"/>
            </w:rPr>
          </w:pPr>
          <w:ins w:id="10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"_Toc98250454"</w:instrText>
            </w:r>
            <w:r w:rsidRPr="00CF7136">
              <w:rPr>
                <w:rStyle w:val="Hyperlink"/>
                <w:noProof/>
              </w:rPr>
              <w:instrText xml:space="preserve"> </w:instrText>
            </w:r>
            <w:r w:rsidRPr="00CF7136">
              <w:rPr>
                <w:rStyle w:val="Hyperlink"/>
                <w:noProof/>
              </w:rPr>
              <w:fldChar w:fldCharType="separate"/>
            </w:r>
            <w:r w:rsidRPr="00CF7136">
              <w:rPr>
                <w:rStyle w:val="Hyperlink"/>
                <w:noProof/>
              </w:rPr>
              <w:t>3</w:t>
            </w:r>
            <w:r>
              <w:rPr>
                <w:rFonts w:asciiTheme="minorHAnsi" w:hAnsiTheme="minorHAnsi" w:cstheme="minorBidi"/>
                <w:noProof/>
                <w:szCs w:val="22"/>
                <w:lang w:val="en-US" w:eastAsia="zh-CN"/>
              </w:rPr>
              <w:tab/>
            </w:r>
            <w:r w:rsidRPr="00CF7136">
              <w:rPr>
                <w:rStyle w:val="Hyperlink"/>
                <w:noProof/>
              </w:rPr>
              <w:t>Brainstorming ideas/discussion</w:t>
            </w:r>
            <w:r>
              <w:rPr>
                <w:noProof/>
                <w:webHidden/>
              </w:rPr>
              <w:tab/>
            </w:r>
            <w:r>
              <w:rPr>
                <w:noProof/>
                <w:webHidden/>
              </w:rPr>
              <w:fldChar w:fldCharType="begin"/>
            </w:r>
            <w:r>
              <w:rPr>
                <w:noProof/>
                <w:webHidden/>
              </w:rPr>
              <w:instrText xml:space="preserve"> PAGEREF _Toc98250454 \h </w:instrText>
            </w:r>
          </w:ins>
          <w:r>
            <w:rPr>
              <w:noProof/>
              <w:webHidden/>
            </w:rPr>
          </w:r>
          <w:r>
            <w:rPr>
              <w:noProof/>
              <w:webHidden/>
            </w:rPr>
            <w:fldChar w:fldCharType="separate"/>
          </w:r>
          <w:ins w:id="107" w:author="Yang, Zhijie (NSB - CN/Shanghai)" w:date="2022-03-15T15:27:00Z">
            <w:r>
              <w:rPr>
                <w:noProof/>
                <w:webHidden/>
              </w:rPr>
              <w:t>5</w:t>
            </w:r>
            <w:r>
              <w:rPr>
                <w:noProof/>
                <w:webHidden/>
              </w:rPr>
              <w:fldChar w:fldCharType="end"/>
            </w:r>
            <w:r w:rsidRPr="00CF7136">
              <w:rPr>
                <w:rStyle w:val="Hyperlink"/>
                <w:noProof/>
              </w:rPr>
              <w:fldChar w:fldCharType="end"/>
            </w:r>
          </w:ins>
        </w:p>
        <w:p w14:paraId="79CED5A4" w14:textId="7C727C75" w:rsidR="00876A2F" w:rsidRDefault="00876A2F">
          <w:pPr>
            <w:pStyle w:val="TOC1"/>
            <w:tabs>
              <w:tab w:val="left" w:pos="440"/>
              <w:tab w:val="right" w:leader="dot" w:pos="9350"/>
            </w:tabs>
            <w:rPr>
              <w:ins w:id="108" w:author="Yang, Zhijie (NSB - CN/Shanghai)" w:date="2022-03-15T15:27:00Z"/>
              <w:rFonts w:asciiTheme="minorHAnsi" w:hAnsiTheme="minorHAnsi" w:cstheme="minorBidi"/>
              <w:noProof/>
              <w:szCs w:val="22"/>
              <w:lang w:val="en-US" w:eastAsia="zh-CN"/>
            </w:rPr>
          </w:pPr>
          <w:ins w:id="10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"_Toc98250455"</w:instrText>
            </w:r>
            <w:r w:rsidRPr="00CF7136">
              <w:rPr>
                <w:rStyle w:val="Hyperlink"/>
                <w:noProof/>
              </w:rPr>
              <w:instrText xml:space="preserve"> </w:instrText>
            </w:r>
            <w:r w:rsidRPr="00CF7136">
              <w:rPr>
                <w:rStyle w:val="Hyperlink"/>
                <w:noProof/>
              </w:rPr>
              <w:fldChar w:fldCharType="separate"/>
            </w:r>
            <w:r w:rsidRPr="00CF7136">
              <w:rPr>
                <w:rStyle w:val="Hyperlink"/>
                <w:noProof/>
              </w:rPr>
              <w:t>4</w:t>
            </w:r>
            <w:r>
              <w:rPr>
                <w:rFonts w:asciiTheme="minorHAnsi" w:hAnsiTheme="minorHAnsi" w:cstheme="minorBidi"/>
                <w:noProof/>
                <w:szCs w:val="22"/>
                <w:lang w:val="en-US" w:eastAsia="zh-CN"/>
              </w:rPr>
              <w:tab/>
            </w:r>
            <w:r w:rsidRPr="00CF7136">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_Toc98250455 \h </w:instrText>
            </w:r>
          </w:ins>
          <w:r>
            <w:rPr>
              <w:noProof/>
              <w:webHidden/>
            </w:rPr>
          </w:r>
          <w:r>
            <w:rPr>
              <w:noProof/>
              <w:webHidden/>
            </w:rPr>
            <w:fldChar w:fldCharType="separate"/>
          </w:r>
          <w:ins w:id="110" w:author="Yang, Zhijie (NSB - CN/Shanghai)" w:date="2022-03-15T15:27:00Z">
            <w:r>
              <w:rPr>
                <w:noProof/>
                <w:webHidden/>
              </w:rPr>
              <w:t>5</w:t>
            </w:r>
            <w:r>
              <w:rPr>
                <w:noProof/>
                <w:webHidden/>
              </w:rPr>
              <w:fldChar w:fldCharType="end"/>
            </w:r>
            <w:r w:rsidRPr="00CF7136">
              <w:rPr>
                <w:rStyle w:val="Hyperlink"/>
                <w:noProof/>
              </w:rPr>
              <w:fldChar w:fldCharType="end"/>
            </w:r>
          </w:ins>
        </w:p>
        <w:p w14:paraId="0EE6EADB" w14:textId="56F16AEE" w:rsidR="00876A2F" w:rsidRDefault="00876A2F">
          <w:pPr>
            <w:pStyle w:val="TOC2"/>
            <w:tabs>
              <w:tab w:val="left" w:pos="880"/>
              <w:tab w:val="right" w:leader="dot" w:pos="9350"/>
            </w:tabs>
            <w:rPr>
              <w:ins w:id="111" w:author="Yang, Zhijie (NSB - CN/Shanghai)" w:date="2022-03-15T15:27:00Z"/>
              <w:rFonts w:asciiTheme="minorHAnsi" w:hAnsiTheme="minorHAnsi" w:cstheme="minorBidi"/>
              <w:noProof/>
              <w:szCs w:val="22"/>
              <w:lang w:val="en-US" w:eastAsia="zh-CN"/>
            </w:rPr>
          </w:pPr>
          <w:ins w:id="11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"_Toc98250456"</w:instrText>
            </w:r>
            <w:r w:rsidRPr="00CF7136">
              <w:rPr>
                <w:rStyle w:val="Hyperlink"/>
                <w:noProof/>
              </w:rPr>
              <w:instrText xml:space="preserve"> </w:instrText>
            </w:r>
            <w:r w:rsidRPr="00CF7136">
              <w:rPr>
                <w:rStyle w:val="Hyperlink"/>
                <w:noProof/>
              </w:rPr>
              <w:fldChar w:fldCharType="separate"/>
            </w:r>
            <w:r w:rsidRPr="00CF7136">
              <w:rPr>
                <w:rStyle w:val="Hyperlink"/>
                <w:noProof/>
              </w:rPr>
              <w:t>4.1</w:t>
            </w:r>
            <w:r>
              <w:rPr>
                <w:rFonts w:asciiTheme="minorHAnsi" w:hAnsiTheme="minorHAnsi" w:cstheme="minorBidi"/>
                <w:noProof/>
                <w:szCs w:val="22"/>
                <w:lang w:val="en-US" w:eastAsia="zh-CN"/>
              </w:rPr>
              <w:tab/>
            </w:r>
            <w:r w:rsidRPr="00CF7136">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_Toc98250456 \h </w:instrText>
            </w:r>
          </w:ins>
          <w:r>
            <w:rPr>
              <w:noProof/>
              <w:webHidden/>
            </w:rPr>
          </w:r>
          <w:r>
            <w:rPr>
              <w:noProof/>
              <w:webHidden/>
            </w:rPr>
            <w:fldChar w:fldCharType="separate"/>
          </w:r>
          <w:ins w:id="113" w:author="Yang, Zhijie (NSB - CN/Shanghai)" w:date="2022-03-15T15:27:00Z">
            <w:r>
              <w:rPr>
                <w:noProof/>
                <w:webHidden/>
              </w:rPr>
              <w:t>5</w:t>
            </w:r>
            <w:r>
              <w:rPr>
                <w:noProof/>
                <w:webHidden/>
              </w:rPr>
              <w:fldChar w:fldCharType="end"/>
            </w:r>
            <w:r w:rsidRPr="00CF7136">
              <w:rPr>
                <w:rStyle w:val="Hyperlink"/>
                <w:noProof/>
              </w:rPr>
              <w:fldChar w:fldCharType="end"/>
            </w:r>
          </w:ins>
        </w:p>
        <w:p w14:paraId="4BCC8F93" w14:textId="0B75B598" w:rsidR="00876A2F" w:rsidRDefault="00876A2F">
          <w:pPr>
            <w:pStyle w:val="TOC2"/>
            <w:tabs>
              <w:tab w:val="left" w:pos="880"/>
              <w:tab w:val="right" w:leader="dot" w:pos="9350"/>
            </w:tabs>
            <w:rPr>
              <w:ins w:id="114" w:author="Yang, Zhijie (NSB - CN/Shanghai)" w:date="2022-03-15T15:27:00Z"/>
              <w:rFonts w:asciiTheme="minorHAnsi" w:hAnsiTheme="minorHAnsi" w:cstheme="minorBidi"/>
              <w:noProof/>
              <w:szCs w:val="22"/>
              <w:lang w:val="en-US" w:eastAsia="zh-CN"/>
            </w:rPr>
          </w:pPr>
          <w:ins w:id="11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"_Toc98250457"</w:instrText>
            </w:r>
            <w:r w:rsidRPr="00CF7136">
              <w:rPr>
                <w:rStyle w:val="Hyperlink"/>
                <w:noProof/>
              </w:rPr>
              <w:instrText xml:space="preserve"> </w:instrText>
            </w:r>
            <w:r w:rsidRPr="00CF7136">
              <w:rPr>
                <w:rStyle w:val="Hyperlink"/>
                <w:noProof/>
              </w:rPr>
              <w:fldChar w:fldCharType="separate"/>
            </w:r>
            <w:r w:rsidRPr="00CF7136">
              <w:rPr>
                <w:rStyle w:val="Hyperlink"/>
                <w:noProof/>
              </w:rPr>
              <w:t>4.2</w:t>
            </w:r>
            <w:r>
              <w:rPr>
                <w:rFonts w:asciiTheme="minorHAnsi" w:hAnsiTheme="minorHAnsi" w:cstheme="minorBidi"/>
                <w:noProof/>
                <w:szCs w:val="22"/>
                <w:lang w:val="en-US" w:eastAsia="zh-CN"/>
              </w:rPr>
              <w:tab/>
            </w:r>
          </w:ins>
          <w:ins w:id="116" w:author="Yang, Zhijie (NSB - CN/Shanghai)" w:date="2022-04-08T07:49:00Z">
            <w:r w:rsidR="0089284D">
              <w:rPr>
                <w:rStyle w:val="Hyperlink"/>
                <w:noProof/>
              </w:rPr>
              <w:t>During associating</w:t>
            </w:r>
          </w:ins>
          <w:ins w:id="117" w:author="Yang, Zhijie (NSB - CN/Shanghai)" w:date="2022-03-15T15:27:00Z">
            <w:r w:rsidRPr="00CF7136">
              <w:rPr>
                <w:rStyle w:val="Hyperlink"/>
                <w:noProof/>
              </w:rPr>
              <w:t>/Post-association access control (Parental controls, etc.)</w:t>
            </w:r>
            <w:r>
              <w:rPr>
                <w:noProof/>
                <w:webHidden/>
              </w:rPr>
              <w:tab/>
            </w:r>
            <w:r>
              <w:rPr>
                <w:noProof/>
                <w:webHidden/>
              </w:rPr>
              <w:fldChar w:fldCharType="begin"/>
            </w:r>
            <w:r>
              <w:rPr>
                <w:noProof/>
                <w:webHidden/>
              </w:rPr>
              <w:instrText xml:space="preserve"> PAGEREF _Toc98250457 \h </w:instrText>
            </w:r>
          </w:ins>
          <w:r>
            <w:rPr>
              <w:noProof/>
              <w:webHidden/>
            </w:rPr>
          </w:r>
          <w:r>
            <w:rPr>
              <w:noProof/>
              <w:webHidden/>
            </w:rPr>
            <w:fldChar w:fldCharType="separate"/>
          </w:r>
          <w:ins w:id="118" w:author="Yang, Zhijie (NSB - CN/Shanghai)" w:date="2022-03-15T15:27:00Z">
            <w:r>
              <w:rPr>
                <w:noProof/>
                <w:webHidden/>
              </w:rPr>
              <w:t>6</w:t>
            </w:r>
            <w:r>
              <w:rPr>
                <w:noProof/>
                <w:webHidden/>
              </w:rPr>
              <w:fldChar w:fldCharType="end"/>
            </w:r>
            <w:r w:rsidRPr="00CF7136">
              <w:rPr>
                <w:rStyle w:val="Hyperlink"/>
                <w:noProof/>
              </w:rPr>
              <w:fldChar w:fldCharType="end"/>
            </w:r>
          </w:ins>
        </w:p>
        <w:p w14:paraId="01ACE734" w14:textId="4A75C563" w:rsidR="00876A2F" w:rsidRDefault="00876A2F">
          <w:pPr>
            <w:pStyle w:val="TOC2"/>
            <w:tabs>
              <w:tab w:val="left" w:pos="880"/>
              <w:tab w:val="right" w:leader="dot" w:pos="9350"/>
            </w:tabs>
            <w:rPr>
              <w:ins w:id="119" w:author="Yang, Zhijie (NSB - CN/Shanghai)" w:date="2022-03-15T15:27:00Z"/>
              <w:rFonts w:asciiTheme="minorHAnsi" w:hAnsiTheme="minorHAnsi" w:cstheme="minorBidi"/>
              <w:noProof/>
              <w:szCs w:val="22"/>
              <w:lang w:val="en-US" w:eastAsia="zh-CN"/>
            </w:rPr>
          </w:pPr>
          <w:ins w:id="12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"_Toc98250458"</w:instrText>
            </w:r>
            <w:r w:rsidRPr="00CF7136">
              <w:rPr>
                <w:rStyle w:val="Hyperlink"/>
                <w:noProof/>
              </w:rPr>
              <w:instrText xml:space="preserve"> </w:instrText>
            </w:r>
            <w:r w:rsidRPr="00CF7136">
              <w:rPr>
                <w:rStyle w:val="Hyperlink"/>
                <w:noProof/>
              </w:rPr>
              <w:fldChar w:fldCharType="separate"/>
            </w:r>
            <w:r w:rsidRPr="00CF7136">
              <w:rPr>
                <w:rStyle w:val="Hyperlink"/>
                <w:noProof/>
              </w:rPr>
              <w:t>4.3</w:t>
            </w:r>
            <w:r>
              <w:rPr>
                <w:rFonts w:asciiTheme="minorHAnsi" w:hAnsiTheme="minorHAnsi" w:cstheme="minorBidi"/>
                <w:noProof/>
                <w:szCs w:val="22"/>
                <w:lang w:val="en-US" w:eastAsia="zh-CN"/>
              </w:rPr>
              <w:tab/>
            </w:r>
            <w:r w:rsidRPr="00CF7136">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_Toc98250458 \h </w:instrText>
            </w:r>
          </w:ins>
          <w:r>
            <w:rPr>
              <w:noProof/>
              <w:webHidden/>
            </w:rPr>
          </w:r>
          <w:r>
            <w:rPr>
              <w:noProof/>
              <w:webHidden/>
            </w:rPr>
            <w:fldChar w:fldCharType="separate"/>
          </w:r>
          <w:ins w:id="121" w:author="Yang, Zhijie (NSB - CN/Shanghai)" w:date="2022-03-15T15:27:00Z">
            <w:r>
              <w:rPr>
                <w:noProof/>
                <w:webHidden/>
              </w:rPr>
              <w:t>6</w:t>
            </w:r>
            <w:r>
              <w:rPr>
                <w:noProof/>
                <w:webHidden/>
              </w:rPr>
              <w:fldChar w:fldCharType="end"/>
            </w:r>
            <w:r w:rsidRPr="00CF7136">
              <w:rPr>
                <w:rStyle w:val="Hyperlink"/>
                <w:noProof/>
              </w:rPr>
              <w:fldChar w:fldCharType="end"/>
            </w:r>
          </w:ins>
        </w:p>
        <w:p w14:paraId="612E5F79" w14:textId="0D185F45" w:rsidR="00876A2F" w:rsidRDefault="00876A2F">
          <w:pPr>
            <w:pStyle w:val="TOC2"/>
            <w:tabs>
              <w:tab w:val="left" w:pos="880"/>
              <w:tab w:val="right" w:leader="dot" w:pos="9350"/>
            </w:tabs>
            <w:rPr>
              <w:ins w:id="122" w:author="Yang, Zhijie (NSB - CN/Shanghai)" w:date="2022-03-15T15:27:00Z"/>
              <w:rFonts w:asciiTheme="minorHAnsi" w:hAnsiTheme="minorHAnsi" w:cstheme="minorBidi"/>
              <w:noProof/>
              <w:szCs w:val="22"/>
              <w:lang w:val="en-US" w:eastAsia="zh-CN"/>
            </w:rPr>
          </w:pPr>
          <w:ins w:id="12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"_Toc98250459"</w:instrText>
            </w:r>
            <w:r w:rsidRPr="00CF7136">
              <w:rPr>
                <w:rStyle w:val="Hyperlink"/>
                <w:noProof/>
              </w:rPr>
              <w:instrText xml:space="preserve"> </w:instrText>
            </w:r>
            <w:r w:rsidRPr="00CF7136">
              <w:rPr>
                <w:rStyle w:val="Hyperlink"/>
                <w:noProof/>
              </w:rPr>
              <w:fldChar w:fldCharType="separate"/>
            </w:r>
            <w:r w:rsidRPr="00CF7136">
              <w:rPr>
                <w:rStyle w:val="Hyperlink"/>
                <w:noProof/>
              </w:rPr>
              <w:t>4.4</w:t>
            </w:r>
            <w:r>
              <w:rPr>
                <w:rFonts w:asciiTheme="minorHAnsi" w:hAnsiTheme="minorHAnsi" w:cstheme="minorBidi"/>
                <w:noProof/>
                <w:szCs w:val="22"/>
                <w:lang w:val="en-US" w:eastAsia="zh-CN"/>
              </w:rPr>
              <w:tab/>
            </w:r>
            <w:r w:rsidRPr="00CF7136">
              <w:rPr>
                <w:rStyle w:val="Hyperlink"/>
                <w:noProof/>
              </w:rPr>
              <w:t>Airport Security Queue</w:t>
            </w:r>
            <w:r>
              <w:rPr>
                <w:noProof/>
                <w:webHidden/>
              </w:rPr>
              <w:tab/>
            </w:r>
            <w:r>
              <w:rPr>
                <w:noProof/>
                <w:webHidden/>
              </w:rPr>
              <w:fldChar w:fldCharType="begin"/>
            </w:r>
            <w:r>
              <w:rPr>
                <w:noProof/>
                <w:webHidden/>
              </w:rPr>
              <w:instrText xml:space="preserve"> PAGEREF _Toc98250459 \h </w:instrText>
            </w:r>
          </w:ins>
          <w:r>
            <w:rPr>
              <w:noProof/>
              <w:webHidden/>
            </w:rPr>
          </w:r>
          <w:r>
            <w:rPr>
              <w:noProof/>
              <w:webHidden/>
            </w:rPr>
            <w:fldChar w:fldCharType="separate"/>
          </w:r>
          <w:ins w:id="124" w:author="Yang, Zhijie (NSB - CN/Shanghai)" w:date="2022-03-15T15:27:00Z">
            <w:r>
              <w:rPr>
                <w:noProof/>
                <w:webHidden/>
              </w:rPr>
              <w:t>6</w:t>
            </w:r>
            <w:r>
              <w:rPr>
                <w:noProof/>
                <w:webHidden/>
              </w:rPr>
              <w:fldChar w:fldCharType="end"/>
            </w:r>
            <w:r w:rsidRPr="00CF7136">
              <w:rPr>
                <w:rStyle w:val="Hyperlink"/>
                <w:noProof/>
              </w:rPr>
              <w:fldChar w:fldCharType="end"/>
            </w:r>
          </w:ins>
        </w:p>
        <w:p w14:paraId="4B119DE5" w14:textId="2899ECDC" w:rsidR="00876A2F" w:rsidRDefault="00876A2F">
          <w:pPr>
            <w:pStyle w:val="TOC2"/>
            <w:tabs>
              <w:tab w:val="left" w:pos="880"/>
              <w:tab w:val="right" w:leader="dot" w:pos="9350"/>
            </w:tabs>
            <w:rPr>
              <w:ins w:id="125" w:author="Yang, Zhijie (NSB - CN/Shanghai)" w:date="2022-03-15T15:27:00Z"/>
              <w:rFonts w:asciiTheme="minorHAnsi" w:hAnsiTheme="minorHAnsi" w:cstheme="minorBidi"/>
              <w:noProof/>
              <w:szCs w:val="22"/>
              <w:lang w:val="en-US" w:eastAsia="zh-CN"/>
            </w:rPr>
          </w:pPr>
          <w:ins w:id="12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"_Toc98250460"</w:instrText>
            </w:r>
            <w:r w:rsidRPr="00CF7136">
              <w:rPr>
                <w:rStyle w:val="Hyperlink"/>
                <w:noProof/>
              </w:rPr>
              <w:instrText xml:space="preserve"> </w:instrText>
            </w:r>
            <w:r w:rsidRPr="00CF7136">
              <w:rPr>
                <w:rStyle w:val="Hyperlink"/>
                <w:noProof/>
              </w:rPr>
              <w:fldChar w:fldCharType="separate"/>
            </w:r>
            <w:r w:rsidRPr="00CF7136">
              <w:rPr>
                <w:rStyle w:val="Hyperlink"/>
                <w:noProof/>
              </w:rPr>
              <w:t>4.5</w:t>
            </w:r>
            <w:r>
              <w:rPr>
                <w:rFonts w:asciiTheme="minorHAnsi" w:hAnsiTheme="minorHAnsi" w:cstheme="minorBidi"/>
                <w:noProof/>
                <w:szCs w:val="22"/>
                <w:lang w:val="en-US" w:eastAsia="zh-CN"/>
              </w:rPr>
              <w:tab/>
            </w:r>
            <w:r w:rsidRPr="00CF7136">
              <w:rPr>
                <w:rStyle w:val="Hyperlink"/>
                <w:noProof/>
              </w:rPr>
              <w:t>Grocery store customer flow analysis</w:t>
            </w:r>
            <w:r>
              <w:rPr>
                <w:noProof/>
                <w:webHidden/>
              </w:rPr>
              <w:tab/>
            </w:r>
            <w:r>
              <w:rPr>
                <w:noProof/>
                <w:webHidden/>
              </w:rPr>
              <w:fldChar w:fldCharType="begin"/>
            </w:r>
            <w:r>
              <w:rPr>
                <w:noProof/>
                <w:webHidden/>
              </w:rPr>
              <w:instrText xml:space="preserve"> PAGEREF _Toc98250460 \h </w:instrText>
            </w:r>
          </w:ins>
          <w:r>
            <w:rPr>
              <w:noProof/>
              <w:webHidden/>
            </w:rPr>
          </w:r>
          <w:r>
            <w:rPr>
              <w:noProof/>
              <w:webHidden/>
            </w:rPr>
            <w:fldChar w:fldCharType="separate"/>
          </w:r>
          <w:ins w:id="127" w:author="Yang, Zhijie (NSB - CN/Shanghai)" w:date="2022-03-15T15:27:00Z">
            <w:r>
              <w:rPr>
                <w:noProof/>
                <w:webHidden/>
              </w:rPr>
              <w:t>7</w:t>
            </w:r>
            <w:r>
              <w:rPr>
                <w:noProof/>
                <w:webHidden/>
              </w:rPr>
              <w:fldChar w:fldCharType="end"/>
            </w:r>
            <w:r w:rsidRPr="00CF7136">
              <w:rPr>
                <w:rStyle w:val="Hyperlink"/>
                <w:noProof/>
              </w:rPr>
              <w:fldChar w:fldCharType="end"/>
            </w:r>
          </w:ins>
        </w:p>
        <w:p w14:paraId="7DE32B1C" w14:textId="714469BA" w:rsidR="00876A2F" w:rsidRDefault="00876A2F">
          <w:pPr>
            <w:pStyle w:val="TOC2"/>
            <w:tabs>
              <w:tab w:val="left" w:pos="880"/>
              <w:tab w:val="right" w:leader="dot" w:pos="9350"/>
            </w:tabs>
            <w:rPr>
              <w:ins w:id="128" w:author="Yang, Zhijie (NSB - CN/Shanghai)" w:date="2022-03-15T15:27:00Z"/>
              <w:rFonts w:asciiTheme="minorHAnsi" w:hAnsiTheme="minorHAnsi" w:cstheme="minorBidi"/>
              <w:noProof/>
              <w:szCs w:val="22"/>
              <w:lang w:val="en-US" w:eastAsia="zh-CN"/>
            </w:rPr>
          </w:pPr>
          <w:ins w:id="12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"_Toc98250461"</w:instrText>
            </w:r>
            <w:r w:rsidRPr="00CF7136">
              <w:rPr>
                <w:rStyle w:val="Hyperlink"/>
                <w:noProof/>
              </w:rPr>
              <w:instrText xml:space="preserve"> </w:instrText>
            </w:r>
            <w:r w:rsidRPr="00CF7136">
              <w:rPr>
                <w:rStyle w:val="Hyperlink"/>
                <w:noProof/>
              </w:rPr>
              <w:fldChar w:fldCharType="separate"/>
            </w:r>
            <w:r w:rsidRPr="00CF7136">
              <w:rPr>
                <w:rStyle w:val="Hyperlink"/>
                <w:noProof/>
              </w:rPr>
              <w:t>4.6</w:t>
            </w:r>
            <w:r>
              <w:rPr>
                <w:rFonts w:asciiTheme="minorHAnsi" w:hAnsiTheme="minorHAnsi" w:cstheme="minorBidi"/>
                <w:noProof/>
                <w:szCs w:val="22"/>
                <w:lang w:val="en-US" w:eastAsia="zh-CN"/>
              </w:rPr>
              <w:tab/>
            </w:r>
            <w:r w:rsidRPr="00CF7136">
              <w:rPr>
                <w:rStyle w:val="Hyperlink"/>
                <w:noProof/>
              </w:rPr>
              <w:t>Grocery store frequent shopper notifications</w:t>
            </w:r>
            <w:r>
              <w:rPr>
                <w:noProof/>
                <w:webHidden/>
              </w:rPr>
              <w:tab/>
            </w:r>
            <w:r>
              <w:rPr>
                <w:noProof/>
                <w:webHidden/>
              </w:rPr>
              <w:fldChar w:fldCharType="begin"/>
            </w:r>
            <w:r>
              <w:rPr>
                <w:noProof/>
                <w:webHidden/>
              </w:rPr>
              <w:instrText xml:space="preserve"> PAGEREF _Toc98250461 \h </w:instrText>
            </w:r>
          </w:ins>
          <w:r>
            <w:rPr>
              <w:noProof/>
              <w:webHidden/>
            </w:rPr>
          </w:r>
          <w:r>
            <w:rPr>
              <w:noProof/>
              <w:webHidden/>
            </w:rPr>
            <w:fldChar w:fldCharType="separate"/>
          </w:r>
          <w:ins w:id="130" w:author="Yang, Zhijie (NSB - CN/Shanghai)" w:date="2022-03-15T15:27:00Z">
            <w:r>
              <w:rPr>
                <w:noProof/>
                <w:webHidden/>
              </w:rPr>
              <w:t>7</w:t>
            </w:r>
            <w:r>
              <w:rPr>
                <w:noProof/>
                <w:webHidden/>
              </w:rPr>
              <w:fldChar w:fldCharType="end"/>
            </w:r>
            <w:r w:rsidRPr="00CF7136">
              <w:rPr>
                <w:rStyle w:val="Hyperlink"/>
                <w:noProof/>
              </w:rPr>
              <w:fldChar w:fldCharType="end"/>
            </w:r>
          </w:ins>
        </w:p>
        <w:p w14:paraId="0EF9D7F9" w14:textId="3427F4E7" w:rsidR="00876A2F" w:rsidRDefault="00876A2F">
          <w:pPr>
            <w:pStyle w:val="TOC2"/>
            <w:tabs>
              <w:tab w:val="left" w:pos="880"/>
              <w:tab w:val="right" w:leader="dot" w:pos="9350"/>
            </w:tabs>
            <w:rPr>
              <w:ins w:id="131" w:author="Yang, Zhijie (NSB - CN/Shanghai)" w:date="2022-03-15T15:27:00Z"/>
              <w:rFonts w:asciiTheme="minorHAnsi" w:hAnsiTheme="minorHAnsi" w:cstheme="minorBidi"/>
              <w:noProof/>
              <w:szCs w:val="22"/>
              <w:lang w:val="en-US" w:eastAsia="zh-CN"/>
            </w:rPr>
          </w:pPr>
          <w:ins w:id="13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"_Toc98250462"</w:instrText>
            </w:r>
            <w:r w:rsidRPr="00CF7136">
              <w:rPr>
                <w:rStyle w:val="Hyperlink"/>
                <w:noProof/>
              </w:rPr>
              <w:instrText xml:space="preserve"> </w:instrText>
            </w:r>
            <w:r w:rsidRPr="00CF7136">
              <w:rPr>
                <w:rStyle w:val="Hyperlink"/>
                <w:noProof/>
              </w:rPr>
              <w:fldChar w:fldCharType="separate"/>
            </w:r>
            <w:r w:rsidRPr="00CF7136">
              <w:rPr>
                <w:rStyle w:val="Hyperlink"/>
                <w:noProof/>
              </w:rPr>
              <w:t>4.7</w:t>
            </w:r>
            <w:r>
              <w:rPr>
                <w:rFonts w:asciiTheme="minorHAnsi" w:hAnsiTheme="minorHAnsi" w:cstheme="minorBidi"/>
                <w:noProof/>
                <w:szCs w:val="22"/>
                <w:lang w:val="en-US" w:eastAsia="zh-CN"/>
              </w:rPr>
              <w:tab/>
            </w:r>
            <w:r w:rsidRPr="00CF7136">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_Toc98250462 \h </w:instrText>
            </w:r>
          </w:ins>
          <w:r>
            <w:rPr>
              <w:noProof/>
              <w:webHidden/>
            </w:rPr>
          </w:r>
          <w:r>
            <w:rPr>
              <w:noProof/>
              <w:webHidden/>
            </w:rPr>
            <w:fldChar w:fldCharType="separate"/>
          </w:r>
          <w:ins w:id="133" w:author="Yang, Zhijie (NSB - CN/Shanghai)" w:date="2022-03-15T15:27:00Z">
            <w:r>
              <w:rPr>
                <w:noProof/>
                <w:webHidden/>
              </w:rPr>
              <w:t>8</w:t>
            </w:r>
            <w:r>
              <w:rPr>
                <w:noProof/>
                <w:webHidden/>
              </w:rPr>
              <w:fldChar w:fldCharType="end"/>
            </w:r>
            <w:r w:rsidRPr="00CF7136">
              <w:rPr>
                <w:rStyle w:val="Hyperlink"/>
                <w:noProof/>
              </w:rPr>
              <w:fldChar w:fldCharType="end"/>
            </w:r>
          </w:ins>
        </w:p>
        <w:p w14:paraId="21DF163E" w14:textId="18C7F24B" w:rsidR="00876A2F" w:rsidRDefault="00876A2F">
          <w:pPr>
            <w:pStyle w:val="TOC2"/>
            <w:tabs>
              <w:tab w:val="left" w:pos="880"/>
              <w:tab w:val="right" w:leader="dot" w:pos="9350"/>
            </w:tabs>
            <w:rPr>
              <w:ins w:id="134" w:author="Yang, Zhijie (NSB - CN/Shanghai)" w:date="2022-03-15T15:27:00Z"/>
              <w:rFonts w:asciiTheme="minorHAnsi" w:hAnsiTheme="minorHAnsi" w:cstheme="minorBidi"/>
              <w:noProof/>
              <w:szCs w:val="22"/>
              <w:lang w:val="en-US" w:eastAsia="zh-CN"/>
            </w:rPr>
          </w:pPr>
          <w:ins w:id="13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"_Toc98250463"</w:instrText>
            </w:r>
            <w:r w:rsidRPr="00CF7136">
              <w:rPr>
                <w:rStyle w:val="Hyperlink"/>
                <w:noProof/>
              </w:rPr>
              <w:instrText xml:space="preserve"> </w:instrText>
            </w:r>
            <w:r w:rsidRPr="00CF7136">
              <w:rPr>
                <w:rStyle w:val="Hyperlink"/>
                <w:noProof/>
              </w:rPr>
              <w:fldChar w:fldCharType="separate"/>
            </w:r>
            <w:r w:rsidRPr="00CF7136">
              <w:rPr>
                <w:rStyle w:val="Hyperlink"/>
                <w:noProof/>
              </w:rPr>
              <w:t>4.8</w:t>
            </w:r>
            <w:r>
              <w:rPr>
                <w:rFonts w:asciiTheme="minorHAnsi" w:hAnsiTheme="minorHAnsi" w:cstheme="minorBidi"/>
                <w:noProof/>
                <w:szCs w:val="22"/>
                <w:lang w:val="en-US" w:eastAsia="zh-CN"/>
              </w:rPr>
              <w:tab/>
            </w:r>
            <w:r w:rsidRPr="00CF7136">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_Toc98250463 \h </w:instrText>
            </w:r>
          </w:ins>
          <w:r>
            <w:rPr>
              <w:noProof/>
              <w:webHidden/>
            </w:rPr>
          </w:r>
          <w:r>
            <w:rPr>
              <w:noProof/>
              <w:webHidden/>
            </w:rPr>
            <w:fldChar w:fldCharType="separate"/>
          </w:r>
          <w:ins w:id="136" w:author="Yang, Zhijie (NSB - CN/Shanghai)" w:date="2022-03-15T15:27:00Z">
            <w:r>
              <w:rPr>
                <w:noProof/>
                <w:webHidden/>
              </w:rPr>
              <w:t>8</w:t>
            </w:r>
            <w:r>
              <w:rPr>
                <w:noProof/>
                <w:webHidden/>
              </w:rPr>
              <w:fldChar w:fldCharType="end"/>
            </w:r>
            <w:r w:rsidRPr="00CF7136">
              <w:rPr>
                <w:rStyle w:val="Hyperlink"/>
                <w:noProof/>
              </w:rPr>
              <w:fldChar w:fldCharType="end"/>
            </w:r>
          </w:ins>
        </w:p>
        <w:p w14:paraId="06651780" w14:textId="41A901F4" w:rsidR="00876A2F" w:rsidRDefault="00876A2F">
          <w:pPr>
            <w:pStyle w:val="TOC2"/>
            <w:tabs>
              <w:tab w:val="left" w:pos="880"/>
              <w:tab w:val="right" w:leader="dot" w:pos="9350"/>
            </w:tabs>
            <w:rPr>
              <w:ins w:id="137" w:author="Yang, Zhijie (NSB - CN/Shanghai)" w:date="2022-03-15T15:27:00Z"/>
              <w:rFonts w:asciiTheme="minorHAnsi" w:hAnsiTheme="minorHAnsi" w:cstheme="minorBidi"/>
              <w:noProof/>
              <w:szCs w:val="22"/>
              <w:lang w:val="en-US" w:eastAsia="zh-CN"/>
            </w:rPr>
          </w:pPr>
          <w:ins w:id="13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"_Toc98250464"</w:instrText>
            </w:r>
            <w:r w:rsidRPr="00CF7136">
              <w:rPr>
                <w:rStyle w:val="Hyperlink"/>
                <w:noProof/>
              </w:rPr>
              <w:instrText xml:space="preserve"> </w:instrText>
            </w:r>
            <w:r w:rsidRPr="00CF7136">
              <w:rPr>
                <w:rStyle w:val="Hyperlink"/>
                <w:noProof/>
              </w:rPr>
              <w:fldChar w:fldCharType="separate"/>
            </w:r>
            <w:r w:rsidRPr="00CF7136">
              <w:rPr>
                <w:rStyle w:val="Hyperlink"/>
                <w:noProof/>
              </w:rPr>
              <w:t>4.9</w:t>
            </w:r>
            <w:r>
              <w:rPr>
                <w:rFonts w:asciiTheme="minorHAnsi" w:hAnsiTheme="minorHAnsi" w:cstheme="minorBidi"/>
                <w:noProof/>
                <w:szCs w:val="22"/>
                <w:lang w:val="en-US" w:eastAsia="zh-CN"/>
              </w:rPr>
              <w:tab/>
            </w:r>
            <w:r w:rsidRPr="00CF7136">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_Toc98250464 \h </w:instrText>
            </w:r>
          </w:ins>
          <w:r>
            <w:rPr>
              <w:noProof/>
              <w:webHidden/>
            </w:rPr>
          </w:r>
          <w:r>
            <w:rPr>
              <w:noProof/>
              <w:webHidden/>
            </w:rPr>
            <w:fldChar w:fldCharType="separate"/>
          </w:r>
          <w:ins w:id="139" w:author="Yang, Zhijie (NSB - CN/Shanghai)" w:date="2022-03-15T15:27:00Z">
            <w:r>
              <w:rPr>
                <w:noProof/>
                <w:webHidden/>
              </w:rPr>
              <w:t>8</w:t>
            </w:r>
            <w:r>
              <w:rPr>
                <w:noProof/>
                <w:webHidden/>
              </w:rPr>
              <w:fldChar w:fldCharType="end"/>
            </w:r>
            <w:r w:rsidRPr="00CF7136">
              <w:rPr>
                <w:rStyle w:val="Hyperlink"/>
                <w:noProof/>
              </w:rPr>
              <w:fldChar w:fldCharType="end"/>
            </w:r>
          </w:ins>
        </w:p>
        <w:p w14:paraId="6F434E35" w14:textId="1CBE08D4" w:rsidR="00876A2F" w:rsidRDefault="00876A2F">
          <w:pPr>
            <w:pStyle w:val="TOC2"/>
            <w:tabs>
              <w:tab w:val="left" w:pos="880"/>
              <w:tab w:val="right" w:leader="dot" w:pos="9350"/>
            </w:tabs>
            <w:rPr>
              <w:ins w:id="140" w:author="Yang, Zhijie (NSB - CN/Shanghai)" w:date="2022-03-15T15:27:00Z"/>
              <w:rFonts w:asciiTheme="minorHAnsi" w:hAnsiTheme="minorHAnsi" w:cstheme="minorBidi"/>
              <w:noProof/>
              <w:szCs w:val="22"/>
              <w:lang w:val="en-US" w:eastAsia="zh-CN"/>
            </w:rPr>
          </w:pPr>
          <w:ins w:id="14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"_Toc98250465"</w:instrText>
            </w:r>
            <w:r w:rsidRPr="00CF7136">
              <w:rPr>
                <w:rStyle w:val="Hyperlink"/>
                <w:noProof/>
              </w:rPr>
              <w:instrText xml:space="preserve"> </w:instrText>
            </w:r>
            <w:r w:rsidRPr="00CF7136">
              <w:rPr>
                <w:rStyle w:val="Hyperlink"/>
                <w:noProof/>
              </w:rPr>
              <w:fldChar w:fldCharType="separate"/>
            </w:r>
            <w:r w:rsidRPr="00CF7136">
              <w:rPr>
                <w:rStyle w:val="Hyperlink"/>
                <w:noProof/>
              </w:rPr>
              <w:t>4.10</w:t>
            </w:r>
            <w:r>
              <w:rPr>
                <w:rFonts w:asciiTheme="minorHAnsi" w:hAnsiTheme="minorHAnsi" w:cstheme="minorBidi"/>
                <w:noProof/>
                <w:szCs w:val="22"/>
                <w:lang w:val="en-US" w:eastAsia="zh-CN"/>
              </w:rPr>
              <w:tab/>
            </w:r>
            <w:r w:rsidRPr="00CF7136">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_Toc98250465 \h </w:instrText>
            </w:r>
          </w:ins>
          <w:r>
            <w:rPr>
              <w:noProof/>
              <w:webHidden/>
            </w:rPr>
          </w:r>
          <w:r>
            <w:rPr>
              <w:noProof/>
              <w:webHidden/>
            </w:rPr>
            <w:fldChar w:fldCharType="separate"/>
          </w:r>
          <w:ins w:id="142" w:author="Yang, Zhijie (NSB - CN/Shanghai)" w:date="2022-03-15T15:27:00Z">
            <w:r>
              <w:rPr>
                <w:noProof/>
                <w:webHidden/>
              </w:rPr>
              <w:t>9</w:t>
            </w:r>
            <w:r>
              <w:rPr>
                <w:noProof/>
                <w:webHidden/>
              </w:rPr>
              <w:fldChar w:fldCharType="end"/>
            </w:r>
            <w:r w:rsidRPr="00CF7136">
              <w:rPr>
                <w:rStyle w:val="Hyperlink"/>
                <w:noProof/>
              </w:rPr>
              <w:fldChar w:fldCharType="end"/>
            </w:r>
          </w:ins>
        </w:p>
        <w:p w14:paraId="041C36C0" w14:textId="4A7C1A8E" w:rsidR="00876A2F" w:rsidRDefault="00876A2F">
          <w:pPr>
            <w:pStyle w:val="TOC2"/>
            <w:tabs>
              <w:tab w:val="left" w:pos="880"/>
              <w:tab w:val="right" w:leader="dot" w:pos="9350"/>
            </w:tabs>
            <w:rPr>
              <w:ins w:id="143" w:author="Yang, Zhijie (NSB - CN/Shanghai)" w:date="2022-03-15T15:27:00Z"/>
              <w:rFonts w:asciiTheme="minorHAnsi" w:hAnsiTheme="minorHAnsi" w:cstheme="minorBidi"/>
              <w:noProof/>
              <w:szCs w:val="22"/>
              <w:lang w:val="en-US" w:eastAsia="zh-CN"/>
            </w:rPr>
          </w:pPr>
          <w:ins w:id="14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"_Toc98250466"</w:instrText>
            </w:r>
            <w:r w:rsidRPr="00CF7136">
              <w:rPr>
                <w:rStyle w:val="Hyperlink"/>
                <w:noProof/>
              </w:rPr>
              <w:instrText xml:space="preserve"> </w:instrText>
            </w:r>
            <w:r w:rsidRPr="00CF7136">
              <w:rPr>
                <w:rStyle w:val="Hyperlink"/>
                <w:noProof/>
              </w:rPr>
              <w:fldChar w:fldCharType="separate"/>
            </w:r>
            <w:r w:rsidRPr="00CF7136">
              <w:rPr>
                <w:rStyle w:val="Hyperlink"/>
                <w:noProof/>
              </w:rPr>
              <w:t>4.11</w:t>
            </w:r>
            <w:r>
              <w:rPr>
                <w:rFonts w:asciiTheme="minorHAnsi" w:hAnsiTheme="minorHAnsi" w:cstheme="minorBidi"/>
                <w:noProof/>
                <w:szCs w:val="22"/>
                <w:lang w:val="en-US" w:eastAsia="zh-CN"/>
              </w:rPr>
              <w:tab/>
            </w:r>
            <w:r w:rsidRPr="00CF7136">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_Toc98250466 \h </w:instrText>
            </w:r>
          </w:ins>
          <w:r>
            <w:rPr>
              <w:noProof/>
              <w:webHidden/>
            </w:rPr>
          </w:r>
          <w:r>
            <w:rPr>
              <w:noProof/>
              <w:webHidden/>
            </w:rPr>
            <w:fldChar w:fldCharType="separate"/>
          </w:r>
          <w:ins w:id="145" w:author="Yang, Zhijie (NSB - CN/Shanghai)" w:date="2022-03-15T15:27:00Z">
            <w:r>
              <w:rPr>
                <w:noProof/>
                <w:webHidden/>
              </w:rPr>
              <w:t>9</w:t>
            </w:r>
            <w:r>
              <w:rPr>
                <w:noProof/>
                <w:webHidden/>
              </w:rPr>
              <w:fldChar w:fldCharType="end"/>
            </w:r>
            <w:r w:rsidRPr="00CF7136">
              <w:rPr>
                <w:rStyle w:val="Hyperlink"/>
                <w:noProof/>
              </w:rPr>
              <w:fldChar w:fldCharType="end"/>
            </w:r>
          </w:ins>
        </w:p>
        <w:p w14:paraId="496D2204" w14:textId="5DBEE6E7" w:rsidR="00876A2F" w:rsidRDefault="00876A2F">
          <w:pPr>
            <w:pStyle w:val="TOC2"/>
            <w:tabs>
              <w:tab w:val="left" w:pos="880"/>
              <w:tab w:val="right" w:leader="dot" w:pos="9350"/>
            </w:tabs>
            <w:rPr>
              <w:ins w:id="146" w:author="Yang, Zhijie (NSB - CN/Shanghai)" w:date="2022-03-15T15:27:00Z"/>
              <w:rFonts w:asciiTheme="minorHAnsi" w:hAnsiTheme="minorHAnsi" w:cstheme="minorBidi"/>
              <w:noProof/>
              <w:szCs w:val="22"/>
              <w:lang w:val="en-US" w:eastAsia="zh-CN"/>
            </w:rPr>
          </w:pPr>
          <w:ins w:id="14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"_Toc98250467"</w:instrText>
            </w:r>
            <w:r w:rsidRPr="00CF7136">
              <w:rPr>
                <w:rStyle w:val="Hyperlink"/>
                <w:noProof/>
              </w:rPr>
              <w:instrText xml:space="preserve"> </w:instrText>
            </w:r>
            <w:r w:rsidRPr="00CF7136">
              <w:rPr>
                <w:rStyle w:val="Hyperlink"/>
                <w:noProof/>
              </w:rPr>
              <w:fldChar w:fldCharType="separate"/>
            </w:r>
            <w:r w:rsidRPr="00CF7136">
              <w:rPr>
                <w:rStyle w:val="Hyperlink"/>
                <w:noProof/>
              </w:rPr>
              <w:t>4.12</w:t>
            </w:r>
            <w:r>
              <w:rPr>
                <w:rFonts w:asciiTheme="minorHAnsi" w:hAnsiTheme="minorHAnsi" w:cstheme="minorBidi"/>
                <w:noProof/>
                <w:szCs w:val="22"/>
                <w:lang w:val="en-US" w:eastAsia="zh-CN"/>
              </w:rPr>
              <w:tab/>
            </w:r>
            <w:r w:rsidRPr="00CF7136">
              <w:rPr>
                <w:rStyle w:val="Hyperlink"/>
                <w:noProof/>
              </w:rPr>
              <w:t>Unapproved APs</w:t>
            </w:r>
            <w:r>
              <w:rPr>
                <w:noProof/>
                <w:webHidden/>
              </w:rPr>
              <w:tab/>
            </w:r>
            <w:r>
              <w:rPr>
                <w:noProof/>
                <w:webHidden/>
              </w:rPr>
              <w:fldChar w:fldCharType="begin"/>
            </w:r>
            <w:r>
              <w:rPr>
                <w:noProof/>
                <w:webHidden/>
              </w:rPr>
              <w:instrText xml:space="preserve"> PAGEREF _Toc98250467 \h </w:instrText>
            </w:r>
          </w:ins>
          <w:r>
            <w:rPr>
              <w:noProof/>
              <w:webHidden/>
            </w:rPr>
          </w:r>
          <w:r>
            <w:rPr>
              <w:noProof/>
              <w:webHidden/>
            </w:rPr>
            <w:fldChar w:fldCharType="separate"/>
          </w:r>
          <w:ins w:id="148" w:author="Yang, Zhijie (NSB - CN/Shanghai)" w:date="2022-03-15T15:27:00Z">
            <w:r>
              <w:rPr>
                <w:noProof/>
                <w:webHidden/>
              </w:rPr>
              <w:t>9</w:t>
            </w:r>
            <w:r>
              <w:rPr>
                <w:noProof/>
                <w:webHidden/>
              </w:rPr>
              <w:fldChar w:fldCharType="end"/>
            </w:r>
            <w:r w:rsidRPr="00CF7136">
              <w:rPr>
                <w:rStyle w:val="Hyperlink"/>
                <w:noProof/>
              </w:rPr>
              <w:fldChar w:fldCharType="end"/>
            </w:r>
          </w:ins>
        </w:p>
        <w:p w14:paraId="7ABECB1E" w14:textId="42F325B5" w:rsidR="00876A2F" w:rsidRDefault="00876A2F">
          <w:pPr>
            <w:pStyle w:val="TOC2"/>
            <w:tabs>
              <w:tab w:val="left" w:pos="880"/>
              <w:tab w:val="right" w:leader="dot" w:pos="9350"/>
            </w:tabs>
            <w:rPr>
              <w:ins w:id="149" w:author="Yang, Zhijie (NSB - CN/Shanghai)" w:date="2022-03-15T15:27:00Z"/>
              <w:rFonts w:asciiTheme="minorHAnsi" w:hAnsiTheme="minorHAnsi" w:cstheme="minorBidi"/>
              <w:noProof/>
              <w:szCs w:val="22"/>
              <w:lang w:val="en-US" w:eastAsia="zh-CN"/>
            </w:rPr>
          </w:pPr>
          <w:ins w:id="15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"_Toc98250468"</w:instrText>
            </w:r>
            <w:r w:rsidRPr="00CF7136">
              <w:rPr>
                <w:rStyle w:val="Hyperlink"/>
                <w:noProof/>
              </w:rPr>
              <w:instrText xml:space="preserve"> </w:instrText>
            </w:r>
            <w:r w:rsidRPr="00CF7136">
              <w:rPr>
                <w:rStyle w:val="Hyperlink"/>
                <w:noProof/>
              </w:rPr>
              <w:fldChar w:fldCharType="separate"/>
            </w:r>
            <w:r w:rsidRPr="00CF7136">
              <w:rPr>
                <w:rStyle w:val="Hyperlink"/>
                <w:noProof/>
              </w:rPr>
              <w:t>4.13</w:t>
            </w:r>
            <w:r>
              <w:rPr>
                <w:rFonts w:asciiTheme="minorHAnsi" w:hAnsiTheme="minorHAnsi" w:cstheme="minorBidi"/>
                <w:noProof/>
                <w:szCs w:val="22"/>
                <w:lang w:val="en-US" w:eastAsia="zh-CN"/>
              </w:rPr>
              <w:tab/>
            </w:r>
            <w:r w:rsidRPr="00CF7136">
              <w:rPr>
                <w:rStyle w:val="Hyperlink"/>
                <w:noProof/>
              </w:rPr>
              <w:t>Mobile AP</w:t>
            </w:r>
            <w:r>
              <w:rPr>
                <w:noProof/>
                <w:webHidden/>
              </w:rPr>
              <w:tab/>
            </w:r>
            <w:r>
              <w:rPr>
                <w:noProof/>
                <w:webHidden/>
              </w:rPr>
              <w:fldChar w:fldCharType="begin"/>
            </w:r>
            <w:r>
              <w:rPr>
                <w:noProof/>
                <w:webHidden/>
              </w:rPr>
              <w:instrText xml:space="preserve"> PAGEREF _Toc98250468 \h </w:instrText>
            </w:r>
          </w:ins>
          <w:r>
            <w:rPr>
              <w:noProof/>
              <w:webHidden/>
            </w:rPr>
          </w:r>
          <w:r>
            <w:rPr>
              <w:noProof/>
              <w:webHidden/>
            </w:rPr>
            <w:fldChar w:fldCharType="separate"/>
          </w:r>
          <w:ins w:id="151" w:author="Yang, Zhijie (NSB - CN/Shanghai)" w:date="2022-03-15T15:27:00Z">
            <w:r>
              <w:rPr>
                <w:noProof/>
                <w:webHidden/>
              </w:rPr>
              <w:t>9</w:t>
            </w:r>
            <w:r>
              <w:rPr>
                <w:noProof/>
                <w:webHidden/>
              </w:rPr>
              <w:fldChar w:fldCharType="end"/>
            </w:r>
            <w:r w:rsidRPr="00CF7136">
              <w:rPr>
                <w:rStyle w:val="Hyperlink"/>
                <w:noProof/>
              </w:rPr>
              <w:fldChar w:fldCharType="end"/>
            </w:r>
          </w:ins>
        </w:p>
        <w:p w14:paraId="04832BAC" w14:textId="0270C693" w:rsidR="00876A2F" w:rsidRDefault="00876A2F">
          <w:pPr>
            <w:pStyle w:val="TOC2"/>
            <w:tabs>
              <w:tab w:val="left" w:pos="880"/>
              <w:tab w:val="right" w:leader="dot" w:pos="9350"/>
            </w:tabs>
            <w:rPr>
              <w:ins w:id="152" w:author="Yang, Zhijie (NSB - CN/Shanghai)" w:date="2022-03-15T15:27:00Z"/>
              <w:rFonts w:asciiTheme="minorHAnsi" w:hAnsiTheme="minorHAnsi" w:cstheme="minorBidi"/>
              <w:noProof/>
              <w:szCs w:val="22"/>
              <w:lang w:val="en-US" w:eastAsia="zh-CN"/>
            </w:rPr>
          </w:pPr>
          <w:ins w:id="15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"_Toc98250469"</w:instrText>
            </w:r>
            <w:r w:rsidRPr="00CF7136">
              <w:rPr>
                <w:rStyle w:val="Hyperlink"/>
                <w:noProof/>
              </w:rPr>
              <w:instrText xml:space="preserve"> </w:instrText>
            </w:r>
            <w:r w:rsidRPr="00CF7136">
              <w:rPr>
                <w:rStyle w:val="Hyperlink"/>
                <w:noProof/>
              </w:rPr>
              <w:fldChar w:fldCharType="separate"/>
            </w:r>
            <w:r w:rsidRPr="00CF7136">
              <w:rPr>
                <w:rStyle w:val="Hyperlink"/>
                <w:noProof/>
              </w:rPr>
              <w:t>4.14</w:t>
            </w:r>
            <w:r>
              <w:rPr>
                <w:rFonts w:asciiTheme="minorHAnsi" w:hAnsiTheme="minorHAnsi" w:cstheme="minorBidi"/>
                <w:noProof/>
                <w:szCs w:val="22"/>
                <w:lang w:val="en-US" w:eastAsia="zh-CN"/>
              </w:rPr>
              <w:tab/>
            </w:r>
            <w:r w:rsidRPr="00CF7136">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_Toc98250469 \h </w:instrText>
            </w:r>
          </w:ins>
          <w:r>
            <w:rPr>
              <w:noProof/>
              <w:webHidden/>
            </w:rPr>
          </w:r>
          <w:r>
            <w:rPr>
              <w:noProof/>
              <w:webHidden/>
            </w:rPr>
            <w:fldChar w:fldCharType="separate"/>
          </w:r>
          <w:ins w:id="154" w:author="Yang, Zhijie (NSB - CN/Shanghai)" w:date="2022-03-15T15:27:00Z">
            <w:r>
              <w:rPr>
                <w:noProof/>
                <w:webHidden/>
              </w:rPr>
              <w:t>10</w:t>
            </w:r>
            <w:r>
              <w:rPr>
                <w:noProof/>
                <w:webHidden/>
              </w:rPr>
              <w:fldChar w:fldCharType="end"/>
            </w:r>
            <w:r w:rsidRPr="00CF7136">
              <w:rPr>
                <w:rStyle w:val="Hyperlink"/>
                <w:noProof/>
              </w:rPr>
              <w:fldChar w:fldCharType="end"/>
            </w:r>
          </w:ins>
        </w:p>
        <w:p w14:paraId="372F1D02" w14:textId="19BF195A" w:rsidR="00876A2F" w:rsidRDefault="00876A2F">
          <w:pPr>
            <w:pStyle w:val="TOC2"/>
            <w:tabs>
              <w:tab w:val="left" w:pos="880"/>
              <w:tab w:val="right" w:leader="dot" w:pos="9350"/>
            </w:tabs>
            <w:rPr>
              <w:ins w:id="155" w:author="Yang, Zhijie (NSB - CN/Shanghai)" w:date="2022-03-15T15:27:00Z"/>
              <w:rFonts w:asciiTheme="minorHAnsi" w:hAnsiTheme="minorHAnsi" w:cstheme="minorBidi"/>
              <w:noProof/>
              <w:szCs w:val="22"/>
              <w:lang w:val="en-US" w:eastAsia="zh-CN"/>
            </w:rPr>
          </w:pPr>
          <w:ins w:id="15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"_Toc98250470"</w:instrText>
            </w:r>
            <w:r w:rsidRPr="00CF7136">
              <w:rPr>
                <w:rStyle w:val="Hyperlink"/>
                <w:noProof/>
              </w:rPr>
              <w:instrText xml:space="preserve"> </w:instrText>
            </w:r>
            <w:r w:rsidRPr="00CF7136">
              <w:rPr>
                <w:rStyle w:val="Hyperlink"/>
                <w:noProof/>
              </w:rPr>
              <w:fldChar w:fldCharType="separate"/>
            </w:r>
            <w:r w:rsidRPr="00CF7136">
              <w:rPr>
                <w:rStyle w:val="Hyperlink"/>
                <w:noProof/>
              </w:rPr>
              <w:t>4.15</w:t>
            </w:r>
            <w:r>
              <w:rPr>
                <w:rFonts w:asciiTheme="minorHAnsi" w:hAnsiTheme="minorHAnsi" w:cstheme="minorBidi"/>
                <w:noProof/>
                <w:szCs w:val="22"/>
                <w:lang w:val="en-US" w:eastAsia="zh-CN"/>
              </w:rPr>
              <w:tab/>
            </w:r>
            <w:r w:rsidRPr="00CF7136">
              <w:rPr>
                <w:rStyle w:val="Hyperlink"/>
                <w:noProof/>
              </w:rPr>
              <w:t>Customer Support and Troubleshooting</w:t>
            </w:r>
            <w:r>
              <w:rPr>
                <w:noProof/>
                <w:webHidden/>
              </w:rPr>
              <w:tab/>
            </w:r>
            <w:r>
              <w:rPr>
                <w:noProof/>
                <w:webHidden/>
              </w:rPr>
              <w:fldChar w:fldCharType="begin"/>
            </w:r>
            <w:r>
              <w:rPr>
                <w:noProof/>
                <w:webHidden/>
              </w:rPr>
              <w:instrText xml:space="preserve"> PAGEREF _Toc98250470 \h </w:instrText>
            </w:r>
          </w:ins>
          <w:r>
            <w:rPr>
              <w:noProof/>
              <w:webHidden/>
            </w:rPr>
          </w:r>
          <w:r>
            <w:rPr>
              <w:noProof/>
              <w:webHidden/>
            </w:rPr>
            <w:fldChar w:fldCharType="separate"/>
          </w:r>
          <w:ins w:id="157" w:author="Yang, Zhijie (NSB - CN/Shanghai)" w:date="2022-03-15T15:27:00Z">
            <w:r>
              <w:rPr>
                <w:noProof/>
                <w:webHidden/>
              </w:rPr>
              <w:t>10</w:t>
            </w:r>
            <w:r>
              <w:rPr>
                <w:noProof/>
                <w:webHidden/>
              </w:rPr>
              <w:fldChar w:fldCharType="end"/>
            </w:r>
            <w:r w:rsidRPr="00CF7136">
              <w:rPr>
                <w:rStyle w:val="Hyperlink"/>
                <w:noProof/>
              </w:rPr>
              <w:fldChar w:fldCharType="end"/>
            </w:r>
          </w:ins>
        </w:p>
        <w:p w14:paraId="2578A00F" w14:textId="08186F69" w:rsidR="00876A2F" w:rsidRDefault="00876A2F">
          <w:pPr>
            <w:pStyle w:val="TOC2"/>
            <w:tabs>
              <w:tab w:val="left" w:pos="880"/>
              <w:tab w:val="right" w:leader="dot" w:pos="9350"/>
            </w:tabs>
            <w:rPr>
              <w:ins w:id="158" w:author="Yang, Zhijie (NSB - CN/Shanghai)" w:date="2022-03-15T15:27:00Z"/>
              <w:rFonts w:asciiTheme="minorHAnsi" w:hAnsiTheme="minorHAnsi" w:cstheme="minorBidi"/>
              <w:noProof/>
              <w:szCs w:val="22"/>
              <w:lang w:val="en-US" w:eastAsia="zh-CN"/>
            </w:rPr>
          </w:pPr>
          <w:ins w:id="15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"_Toc98250471"</w:instrText>
            </w:r>
            <w:r w:rsidRPr="00CF7136">
              <w:rPr>
                <w:rStyle w:val="Hyperlink"/>
                <w:noProof/>
              </w:rPr>
              <w:instrText xml:space="preserve"> </w:instrText>
            </w:r>
            <w:r w:rsidRPr="00CF7136">
              <w:rPr>
                <w:rStyle w:val="Hyperlink"/>
                <w:noProof/>
              </w:rPr>
              <w:fldChar w:fldCharType="separate"/>
            </w:r>
            <w:r w:rsidRPr="00CF7136">
              <w:rPr>
                <w:rStyle w:val="Hyperlink"/>
                <w:noProof/>
              </w:rPr>
              <w:t>4.16</w:t>
            </w:r>
            <w:r>
              <w:rPr>
                <w:rFonts w:asciiTheme="minorHAnsi" w:hAnsiTheme="minorHAnsi" w:cstheme="minorBidi"/>
                <w:noProof/>
                <w:szCs w:val="22"/>
                <w:lang w:val="en-US" w:eastAsia="zh-CN"/>
              </w:rPr>
              <w:tab/>
            </w:r>
            <w:r w:rsidRPr="00CF7136">
              <w:rPr>
                <w:rStyle w:val="Hyperlink"/>
                <w:noProof/>
              </w:rPr>
              <w:t>Residential Wireless Gateway with Hotspot</w:t>
            </w:r>
            <w:r>
              <w:rPr>
                <w:noProof/>
                <w:webHidden/>
              </w:rPr>
              <w:tab/>
            </w:r>
            <w:r>
              <w:rPr>
                <w:noProof/>
                <w:webHidden/>
              </w:rPr>
              <w:fldChar w:fldCharType="begin"/>
            </w:r>
            <w:r>
              <w:rPr>
                <w:noProof/>
                <w:webHidden/>
              </w:rPr>
              <w:instrText xml:space="preserve"> PAGEREF _Toc98250471 \h </w:instrText>
            </w:r>
          </w:ins>
          <w:r>
            <w:rPr>
              <w:noProof/>
              <w:webHidden/>
            </w:rPr>
          </w:r>
          <w:r>
            <w:rPr>
              <w:noProof/>
              <w:webHidden/>
            </w:rPr>
            <w:fldChar w:fldCharType="separate"/>
          </w:r>
          <w:ins w:id="160" w:author="Yang, Zhijie (NSB - CN/Shanghai)" w:date="2022-03-15T15:27:00Z">
            <w:r>
              <w:rPr>
                <w:noProof/>
                <w:webHidden/>
              </w:rPr>
              <w:t>10</w:t>
            </w:r>
            <w:r>
              <w:rPr>
                <w:noProof/>
                <w:webHidden/>
              </w:rPr>
              <w:fldChar w:fldCharType="end"/>
            </w:r>
            <w:r w:rsidRPr="00CF7136">
              <w:rPr>
                <w:rStyle w:val="Hyperlink"/>
                <w:noProof/>
              </w:rPr>
              <w:fldChar w:fldCharType="end"/>
            </w:r>
          </w:ins>
        </w:p>
        <w:p w14:paraId="1FA11A1F" w14:textId="6A5B704E" w:rsidR="00876A2F" w:rsidRDefault="00876A2F">
          <w:pPr>
            <w:pStyle w:val="TOC2"/>
            <w:tabs>
              <w:tab w:val="left" w:pos="880"/>
              <w:tab w:val="right" w:leader="dot" w:pos="9350"/>
            </w:tabs>
            <w:rPr>
              <w:ins w:id="161" w:author="Yang, Zhijie (NSB - CN/Shanghai)" w:date="2022-03-15T15:27:00Z"/>
              <w:rFonts w:asciiTheme="minorHAnsi" w:hAnsiTheme="minorHAnsi" w:cstheme="minorBidi"/>
              <w:noProof/>
              <w:szCs w:val="22"/>
              <w:lang w:val="en-US" w:eastAsia="zh-CN"/>
            </w:rPr>
          </w:pPr>
          <w:ins w:id="16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"_Toc98250472"</w:instrText>
            </w:r>
            <w:r w:rsidRPr="00CF7136">
              <w:rPr>
                <w:rStyle w:val="Hyperlink"/>
                <w:noProof/>
              </w:rPr>
              <w:instrText xml:space="preserve"> </w:instrText>
            </w:r>
            <w:r w:rsidRPr="00CF7136">
              <w:rPr>
                <w:rStyle w:val="Hyperlink"/>
                <w:noProof/>
              </w:rPr>
              <w:fldChar w:fldCharType="separate"/>
            </w:r>
            <w:r w:rsidRPr="00CF7136">
              <w:rPr>
                <w:rStyle w:val="Hyperlink"/>
                <w:noProof/>
              </w:rPr>
              <w:t>4.17</w:t>
            </w:r>
            <w:r>
              <w:rPr>
                <w:rFonts w:asciiTheme="minorHAnsi" w:hAnsiTheme="minorHAnsi" w:cstheme="minorBidi"/>
                <w:noProof/>
                <w:szCs w:val="22"/>
                <w:lang w:val="en-US" w:eastAsia="zh-CN"/>
              </w:rPr>
              <w:tab/>
            </w:r>
            <w:r w:rsidRPr="00CF7136">
              <w:rPr>
                <w:rStyle w:val="Hyperlink"/>
                <w:noProof/>
              </w:rPr>
              <w:t>Lawful surveillance</w:t>
            </w:r>
            <w:r>
              <w:rPr>
                <w:noProof/>
                <w:webHidden/>
              </w:rPr>
              <w:tab/>
            </w:r>
            <w:r>
              <w:rPr>
                <w:noProof/>
                <w:webHidden/>
              </w:rPr>
              <w:fldChar w:fldCharType="begin"/>
            </w:r>
            <w:r>
              <w:rPr>
                <w:noProof/>
                <w:webHidden/>
              </w:rPr>
              <w:instrText xml:space="preserve"> PAGEREF _Toc98250472 \h </w:instrText>
            </w:r>
          </w:ins>
          <w:r>
            <w:rPr>
              <w:noProof/>
              <w:webHidden/>
            </w:rPr>
          </w:r>
          <w:r>
            <w:rPr>
              <w:noProof/>
              <w:webHidden/>
            </w:rPr>
            <w:fldChar w:fldCharType="separate"/>
          </w:r>
          <w:ins w:id="163" w:author="Yang, Zhijie (NSB - CN/Shanghai)" w:date="2022-03-15T15:27:00Z">
            <w:r>
              <w:rPr>
                <w:noProof/>
                <w:webHidden/>
              </w:rPr>
              <w:t>11</w:t>
            </w:r>
            <w:r>
              <w:rPr>
                <w:noProof/>
                <w:webHidden/>
              </w:rPr>
              <w:fldChar w:fldCharType="end"/>
            </w:r>
            <w:r w:rsidRPr="00CF7136">
              <w:rPr>
                <w:rStyle w:val="Hyperlink"/>
                <w:noProof/>
              </w:rPr>
              <w:fldChar w:fldCharType="end"/>
            </w:r>
          </w:ins>
        </w:p>
        <w:p w14:paraId="0273D35C" w14:textId="30C90E8F" w:rsidR="00876A2F" w:rsidRDefault="00876A2F">
          <w:pPr>
            <w:pStyle w:val="TOC2"/>
            <w:tabs>
              <w:tab w:val="left" w:pos="880"/>
              <w:tab w:val="right" w:leader="dot" w:pos="9350"/>
            </w:tabs>
            <w:rPr>
              <w:ins w:id="164" w:author="Yang, Zhijie (NSB - CN/Shanghai)" w:date="2022-03-15T15:27:00Z"/>
              <w:rFonts w:asciiTheme="minorHAnsi" w:hAnsiTheme="minorHAnsi" w:cstheme="minorBidi"/>
              <w:noProof/>
              <w:szCs w:val="22"/>
              <w:lang w:val="en-US" w:eastAsia="zh-CN"/>
            </w:rPr>
          </w:pPr>
          <w:ins w:id="16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"_Toc98250473"</w:instrText>
            </w:r>
            <w:r w:rsidRPr="00CF7136">
              <w:rPr>
                <w:rStyle w:val="Hyperlink"/>
                <w:noProof/>
              </w:rPr>
              <w:instrText xml:space="preserve"> </w:instrText>
            </w:r>
            <w:r w:rsidRPr="00CF7136">
              <w:rPr>
                <w:rStyle w:val="Hyperlink"/>
                <w:noProof/>
              </w:rPr>
              <w:fldChar w:fldCharType="separate"/>
            </w:r>
            <w:r w:rsidRPr="00CF7136">
              <w:rPr>
                <w:rStyle w:val="Hyperlink"/>
                <w:noProof/>
              </w:rPr>
              <w:t>4.18</w:t>
            </w:r>
            <w:r>
              <w:rPr>
                <w:rFonts w:asciiTheme="minorHAnsi" w:hAnsiTheme="minorHAnsi" w:cstheme="minorBidi"/>
                <w:noProof/>
                <w:szCs w:val="22"/>
                <w:lang w:val="en-US" w:eastAsia="zh-CN"/>
              </w:rPr>
              <w:tab/>
            </w:r>
            <w:r w:rsidRPr="00CF7136">
              <w:rPr>
                <w:rStyle w:val="Hyperlink"/>
                <w:noProof/>
              </w:rPr>
              <w:t>Emergency services (pre- or post-association)</w:t>
            </w:r>
            <w:r>
              <w:rPr>
                <w:noProof/>
                <w:webHidden/>
              </w:rPr>
              <w:tab/>
            </w:r>
            <w:r>
              <w:rPr>
                <w:noProof/>
                <w:webHidden/>
              </w:rPr>
              <w:fldChar w:fldCharType="begin"/>
            </w:r>
            <w:r>
              <w:rPr>
                <w:noProof/>
                <w:webHidden/>
              </w:rPr>
              <w:instrText xml:space="preserve"> PAGEREF _Toc98250473 \h </w:instrText>
            </w:r>
          </w:ins>
          <w:r>
            <w:rPr>
              <w:noProof/>
              <w:webHidden/>
            </w:rPr>
          </w:r>
          <w:r>
            <w:rPr>
              <w:noProof/>
              <w:webHidden/>
            </w:rPr>
            <w:fldChar w:fldCharType="separate"/>
          </w:r>
          <w:ins w:id="166" w:author="Yang, Zhijie (NSB - CN/Shanghai)" w:date="2022-03-15T15:27:00Z">
            <w:r>
              <w:rPr>
                <w:noProof/>
                <w:webHidden/>
              </w:rPr>
              <w:t>11</w:t>
            </w:r>
            <w:r>
              <w:rPr>
                <w:noProof/>
                <w:webHidden/>
              </w:rPr>
              <w:fldChar w:fldCharType="end"/>
            </w:r>
            <w:r w:rsidRPr="00CF7136">
              <w:rPr>
                <w:rStyle w:val="Hyperlink"/>
                <w:noProof/>
              </w:rPr>
              <w:fldChar w:fldCharType="end"/>
            </w:r>
          </w:ins>
        </w:p>
        <w:p w14:paraId="30801776" w14:textId="74A4C0E8" w:rsidR="00876A2F" w:rsidRDefault="00876A2F">
          <w:pPr>
            <w:pStyle w:val="TOC2"/>
            <w:tabs>
              <w:tab w:val="left" w:pos="880"/>
              <w:tab w:val="right" w:leader="dot" w:pos="9350"/>
            </w:tabs>
            <w:rPr>
              <w:ins w:id="167" w:author="Yang, Zhijie (NSB - CN/Shanghai)" w:date="2022-03-15T15:27:00Z"/>
              <w:rFonts w:asciiTheme="minorHAnsi" w:hAnsiTheme="minorHAnsi" w:cstheme="minorBidi"/>
              <w:noProof/>
              <w:szCs w:val="22"/>
              <w:lang w:val="en-US" w:eastAsia="zh-CN"/>
            </w:rPr>
          </w:pPr>
          <w:ins w:id="16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"_Toc98250474"</w:instrText>
            </w:r>
            <w:r w:rsidRPr="00CF7136">
              <w:rPr>
                <w:rStyle w:val="Hyperlink"/>
                <w:noProof/>
              </w:rPr>
              <w:instrText xml:space="preserve"> </w:instrText>
            </w:r>
            <w:r w:rsidRPr="00CF7136">
              <w:rPr>
                <w:rStyle w:val="Hyperlink"/>
                <w:noProof/>
              </w:rPr>
              <w:fldChar w:fldCharType="separate"/>
            </w:r>
            <w:r w:rsidRPr="00CF7136">
              <w:rPr>
                <w:rStyle w:val="Hyperlink"/>
                <w:noProof/>
              </w:rPr>
              <w:t>4.19</w:t>
            </w:r>
            <w:r>
              <w:rPr>
                <w:rFonts w:asciiTheme="minorHAnsi" w:hAnsiTheme="minorHAnsi" w:cstheme="minorBidi"/>
                <w:noProof/>
                <w:szCs w:val="22"/>
                <w:lang w:val="en-US" w:eastAsia="zh-CN"/>
              </w:rPr>
              <w:tab/>
            </w:r>
            <w:r w:rsidRPr="00CF7136">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_Toc98250474 \h </w:instrText>
            </w:r>
          </w:ins>
          <w:r>
            <w:rPr>
              <w:noProof/>
              <w:webHidden/>
            </w:rPr>
          </w:r>
          <w:r>
            <w:rPr>
              <w:noProof/>
              <w:webHidden/>
            </w:rPr>
            <w:fldChar w:fldCharType="separate"/>
          </w:r>
          <w:ins w:id="169" w:author="Yang, Zhijie (NSB - CN/Shanghai)" w:date="2022-03-15T15:27:00Z">
            <w:r>
              <w:rPr>
                <w:noProof/>
                <w:webHidden/>
              </w:rPr>
              <w:t>11</w:t>
            </w:r>
            <w:r>
              <w:rPr>
                <w:noProof/>
                <w:webHidden/>
              </w:rPr>
              <w:fldChar w:fldCharType="end"/>
            </w:r>
            <w:r w:rsidRPr="00CF7136">
              <w:rPr>
                <w:rStyle w:val="Hyperlink"/>
                <w:noProof/>
              </w:rPr>
              <w:fldChar w:fldCharType="end"/>
            </w:r>
          </w:ins>
        </w:p>
        <w:p w14:paraId="3D10D5B3" w14:textId="3C16A09E" w:rsidR="00876A2F" w:rsidRDefault="00876A2F">
          <w:pPr>
            <w:pStyle w:val="TOC2"/>
            <w:tabs>
              <w:tab w:val="left" w:pos="880"/>
              <w:tab w:val="right" w:leader="dot" w:pos="9350"/>
            </w:tabs>
            <w:rPr>
              <w:ins w:id="170" w:author="Yang, Zhijie (NSB - CN/Shanghai)" w:date="2022-03-15T15:27:00Z"/>
              <w:rFonts w:asciiTheme="minorHAnsi" w:hAnsiTheme="minorHAnsi" w:cstheme="minorBidi"/>
              <w:noProof/>
              <w:szCs w:val="22"/>
              <w:lang w:val="en-US" w:eastAsia="zh-CN"/>
            </w:rPr>
          </w:pPr>
          <w:ins w:id="17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"_Toc98250475"</w:instrText>
            </w:r>
            <w:r w:rsidRPr="00CF7136">
              <w:rPr>
                <w:rStyle w:val="Hyperlink"/>
                <w:noProof/>
              </w:rPr>
              <w:instrText xml:space="preserve"> </w:instrText>
            </w:r>
            <w:r w:rsidRPr="00CF7136">
              <w:rPr>
                <w:rStyle w:val="Hyperlink"/>
                <w:noProof/>
              </w:rPr>
              <w:fldChar w:fldCharType="separate"/>
            </w:r>
            <w:r w:rsidRPr="00CF7136">
              <w:rPr>
                <w:rStyle w:val="Hyperlink"/>
                <w:noProof/>
              </w:rPr>
              <w:t>4.20</w:t>
            </w:r>
            <w:r>
              <w:rPr>
                <w:rFonts w:asciiTheme="minorHAnsi" w:hAnsiTheme="minorHAnsi" w:cstheme="minorBidi"/>
                <w:noProof/>
                <w:szCs w:val="22"/>
                <w:lang w:val="en-US" w:eastAsia="zh-CN"/>
              </w:rPr>
              <w:tab/>
            </w:r>
            <w:r w:rsidRPr="00CF7136">
              <w:rPr>
                <w:rStyle w:val="Hyperlink"/>
                <w:noProof/>
              </w:rPr>
              <w:t>MAC address collisions (WBA)</w:t>
            </w:r>
            <w:r>
              <w:rPr>
                <w:noProof/>
                <w:webHidden/>
              </w:rPr>
              <w:tab/>
            </w:r>
            <w:r>
              <w:rPr>
                <w:noProof/>
                <w:webHidden/>
              </w:rPr>
              <w:fldChar w:fldCharType="begin"/>
            </w:r>
            <w:r>
              <w:rPr>
                <w:noProof/>
                <w:webHidden/>
              </w:rPr>
              <w:instrText xml:space="preserve"> PAGEREF _Toc98250475 \h </w:instrText>
            </w:r>
          </w:ins>
          <w:r>
            <w:rPr>
              <w:noProof/>
              <w:webHidden/>
            </w:rPr>
          </w:r>
          <w:r>
            <w:rPr>
              <w:noProof/>
              <w:webHidden/>
            </w:rPr>
            <w:fldChar w:fldCharType="separate"/>
          </w:r>
          <w:ins w:id="172" w:author="Yang, Zhijie (NSB - CN/Shanghai)" w:date="2022-03-15T15:27:00Z">
            <w:r>
              <w:rPr>
                <w:noProof/>
                <w:webHidden/>
              </w:rPr>
              <w:t>12</w:t>
            </w:r>
            <w:r>
              <w:rPr>
                <w:noProof/>
                <w:webHidden/>
              </w:rPr>
              <w:fldChar w:fldCharType="end"/>
            </w:r>
            <w:r w:rsidRPr="00CF7136">
              <w:rPr>
                <w:rStyle w:val="Hyperlink"/>
                <w:noProof/>
              </w:rPr>
              <w:fldChar w:fldCharType="end"/>
            </w:r>
          </w:ins>
        </w:p>
        <w:p w14:paraId="49E2F79D" w14:textId="4120143D" w:rsidR="00876A2F" w:rsidRDefault="00876A2F">
          <w:pPr>
            <w:pStyle w:val="TOC2"/>
            <w:tabs>
              <w:tab w:val="left" w:pos="880"/>
              <w:tab w:val="right" w:leader="dot" w:pos="9350"/>
            </w:tabs>
            <w:rPr>
              <w:ins w:id="173" w:author="Yang, Zhijie (NSB - CN/Shanghai)" w:date="2022-03-15T15:27:00Z"/>
              <w:rFonts w:asciiTheme="minorHAnsi" w:hAnsiTheme="minorHAnsi" w:cstheme="minorBidi"/>
              <w:noProof/>
              <w:szCs w:val="22"/>
              <w:lang w:val="en-US" w:eastAsia="zh-CN"/>
            </w:rPr>
          </w:pPr>
          <w:ins w:id="17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"_Toc98250476"</w:instrText>
            </w:r>
            <w:r w:rsidRPr="00CF7136">
              <w:rPr>
                <w:rStyle w:val="Hyperlink"/>
                <w:noProof/>
              </w:rPr>
              <w:instrText xml:space="preserve"> </w:instrText>
            </w:r>
            <w:r w:rsidRPr="00CF7136">
              <w:rPr>
                <w:rStyle w:val="Hyperlink"/>
                <w:noProof/>
              </w:rPr>
              <w:fldChar w:fldCharType="separate"/>
            </w:r>
            <w:r w:rsidRPr="00CF7136">
              <w:rPr>
                <w:rStyle w:val="Hyperlink"/>
                <w:noProof/>
              </w:rPr>
              <w:t>4.21</w:t>
            </w:r>
            <w:r>
              <w:rPr>
                <w:rFonts w:asciiTheme="minorHAnsi" w:hAnsiTheme="minorHAnsi" w:cstheme="minorBidi"/>
                <w:noProof/>
                <w:szCs w:val="22"/>
                <w:lang w:val="en-US" w:eastAsia="zh-CN"/>
              </w:rPr>
              <w:tab/>
            </w:r>
            <w:r w:rsidRPr="00CF7136">
              <w:rPr>
                <w:rStyle w:val="Hyperlink"/>
                <w:noProof/>
              </w:rPr>
              <w:t>Accounting and billing issues (WBA)</w:t>
            </w:r>
            <w:r>
              <w:rPr>
                <w:noProof/>
                <w:webHidden/>
              </w:rPr>
              <w:tab/>
            </w:r>
            <w:r>
              <w:rPr>
                <w:noProof/>
                <w:webHidden/>
              </w:rPr>
              <w:fldChar w:fldCharType="begin"/>
            </w:r>
            <w:r>
              <w:rPr>
                <w:noProof/>
                <w:webHidden/>
              </w:rPr>
              <w:instrText xml:space="preserve"> PAGEREF _Toc98250476 \h </w:instrText>
            </w:r>
          </w:ins>
          <w:r>
            <w:rPr>
              <w:noProof/>
              <w:webHidden/>
            </w:rPr>
          </w:r>
          <w:r>
            <w:rPr>
              <w:noProof/>
              <w:webHidden/>
            </w:rPr>
            <w:fldChar w:fldCharType="separate"/>
          </w:r>
          <w:ins w:id="175" w:author="Yang, Zhijie (NSB - CN/Shanghai)" w:date="2022-03-15T15:27:00Z">
            <w:r>
              <w:rPr>
                <w:noProof/>
                <w:webHidden/>
              </w:rPr>
              <w:t>12</w:t>
            </w:r>
            <w:r>
              <w:rPr>
                <w:noProof/>
                <w:webHidden/>
              </w:rPr>
              <w:fldChar w:fldCharType="end"/>
            </w:r>
            <w:r w:rsidRPr="00CF7136">
              <w:rPr>
                <w:rStyle w:val="Hyperlink"/>
                <w:noProof/>
              </w:rPr>
              <w:fldChar w:fldCharType="end"/>
            </w:r>
          </w:ins>
        </w:p>
        <w:p w14:paraId="234215BB" w14:textId="7015E82E" w:rsidR="00876A2F" w:rsidRDefault="00876A2F">
          <w:pPr>
            <w:pStyle w:val="TOC2"/>
            <w:tabs>
              <w:tab w:val="left" w:pos="880"/>
              <w:tab w:val="right" w:leader="dot" w:pos="9350"/>
            </w:tabs>
            <w:rPr>
              <w:ins w:id="176" w:author="Yang, Zhijie (NSB - CN/Shanghai)" w:date="2022-03-15T15:27:00Z"/>
              <w:rFonts w:asciiTheme="minorHAnsi" w:hAnsiTheme="minorHAnsi" w:cstheme="minorBidi"/>
              <w:noProof/>
              <w:szCs w:val="22"/>
              <w:lang w:val="en-US" w:eastAsia="zh-CN"/>
            </w:rPr>
          </w:pPr>
          <w:ins w:id="17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"_Toc98250477"</w:instrText>
            </w:r>
            <w:r w:rsidRPr="00CF7136">
              <w:rPr>
                <w:rStyle w:val="Hyperlink"/>
                <w:noProof/>
              </w:rPr>
              <w:instrText xml:space="preserve"> </w:instrText>
            </w:r>
            <w:r w:rsidRPr="00CF7136">
              <w:rPr>
                <w:rStyle w:val="Hyperlink"/>
                <w:noProof/>
              </w:rPr>
              <w:fldChar w:fldCharType="separate"/>
            </w:r>
            <w:r w:rsidRPr="00CF7136">
              <w:rPr>
                <w:rStyle w:val="Hyperlink"/>
                <w:noProof/>
              </w:rPr>
              <w:t>4.22</w:t>
            </w:r>
            <w:r>
              <w:rPr>
                <w:rFonts w:asciiTheme="minorHAnsi" w:hAnsiTheme="minorHAnsi" w:cstheme="minorBidi"/>
                <w:noProof/>
                <w:szCs w:val="22"/>
                <w:lang w:val="en-US" w:eastAsia="zh-CN"/>
              </w:rPr>
              <w:tab/>
            </w:r>
            <w:r w:rsidRPr="00CF7136">
              <w:rPr>
                <w:rStyle w:val="Hyperlink"/>
                <w:noProof/>
              </w:rPr>
              <w:t>QoS and QoE (WBA)</w:t>
            </w:r>
            <w:r>
              <w:rPr>
                <w:noProof/>
                <w:webHidden/>
              </w:rPr>
              <w:tab/>
            </w:r>
            <w:r>
              <w:rPr>
                <w:noProof/>
                <w:webHidden/>
              </w:rPr>
              <w:fldChar w:fldCharType="begin"/>
            </w:r>
            <w:r>
              <w:rPr>
                <w:noProof/>
                <w:webHidden/>
              </w:rPr>
              <w:instrText xml:space="preserve"> PAGEREF _Toc98250477 \h </w:instrText>
            </w:r>
          </w:ins>
          <w:r>
            <w:rPr>
              <w:noProof/>
              <w:webHidden/>
            </w:rPr>
          </w:r>
          <w:r>
            <w:rPr>
              <w:noProof/>
              <w:webHidden/>
            </w:rPr>
            <w:fldChar w:fldCharType="separate"/>
          </w:r>
          <w:ins w:id="178" w:author="Yang, Zhijie (NSB - CN/Shanghai)" w:date="2022-03-15T15:27:00Z">
            <w:r>
              <w:rPr>
                <w:noProof/>
                <w:webHidden/>
              </w:rPr>
              <w:t>12</w:t>
            </w:r>
            <w:r>
              <w:rPr>
                <w:noProof/>
                <w:webHidden/>
              </w:rPr>
              <w:fldChar w:fldCharType="end"/>
            </w:r>
            <w:r w:rsidRPr="00CF7136">
              <w:rPr>
                <w:rStyle w:val="Hyperlink"/>
                <w:noProof/>
              </w:rPr>
              <w:fldChar w:fldCharType="end"/>
            </w:r>
          </w:ins>
        </w:p>
        <w:p w14:paraId="39487CA7" w14:textId="5F23BD75" w:rsidR="00876A2F" w:rsidRDefault="00876A2F">
          <w:pPr>
            <w:pStyle w:val="TOC2"/>
            <w:tabs>
              <w:tab w:val="left" w:pos="880"/>
              <w:tab w:val="right" w:leader="dot" w:pos="9350"/>
            </w:tabs>
            <w:rPr>
              <w:ins w:id="179" w:author="Yang, Zhijie (NSB - CN/Shanghai)" w:date="2022-03-15T15:27:00Z"/>
              <w:rFonts w:asciiTheme="minorHAnsi" w:hAnsiTheme="minorHAnsi" w:cstheme="minorBidi"/>
              <w:noProof/>
              <w:szCs w:val="22"/>
              <w:lang w:val="en-US" w:eastAsia="zh-CN"/>
            </w:rPr>
          </w:pPr>
          <w:ins w:id="18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"_Toc98250478"</w:instrText>
            </w:r>
            <w:r w:rsidRPr="00CF7136">
              <w:rPr>
                <w:rStyle w:val="Hyperlink"/>
                <w:noProof/>
              </w:rPr>
              <w:instrText xml:space="preserve"> </w:instrText>
            </w:r>
            <w:r w:rsidRPr="00CF7136">
              <w:rPr>
                <w:rStyle w:val="Hyperlink"/>
                <w:noProof/>
              </w:rPr>
              <w:fldChar w:fldCharType="separate"/>
            </w:r>
            <w:r w:rsidRPr="00CF7136">
              <w:rPr>
                <w:rStyle w:val="Hyperlink"/>
                <w:noProof/>
              </w:rPr>
              <w:t>4.23</w:t>
            </w:r>
            <w:r>
              <w:rPr>
                <w:rFonts w:asciiTheme="minorHAnsi" w:hAnsiTheme="minorHAnsi" w:cstheme="minorBidi"/>
                <w:noProof/>
                <w:szCs w:val="22"/>
                <w:lang w:val="en-US" w:eastAsia="zh-CN"/>
              </w:rPr>
              <w:tab/>
            </w:r>
            <w:r w:rsidRPr="00CF7136">
              <w:rPr>
                <w:rStyle w:val="Hyperlink"/>
                <w:noProof/>
              </w:rPr>
              <w:t>DHCP pool exhaustion (WBA)</w:t>
            </w:r>
            <w:r>
              <w:rPr>
                <w:noProof/>
                <w:webHidden/>
              </w:rPr>
              <w:tab/>
            </w:r>
            <w:r>
              <w:rPr>
                <w:noProof/>
                <w:webHidden/>
              </w:rPr>
              <w:fldChar w:fldCharType="begin"/>
            </w:r>
            <w:r>
              <w:rPr>
                <w:noProof/>
                <w:webHidden/>
              </w:rPr>
              <w:instrText xml:space="preserve"> PAGEREF _Toc98250478 \h </w:instrText>
            </w:r>
          </w:ins>
          <w:r>
            <w:rPr>
              <w:noProof/>
              <w:webHidden/>
            </w:rPr>
          </w:r>
          <w:r>
            <w:rPr>
              <w:noProof/>
              <w:webHidden/>
            </w:rPr>
            <w:fldChar w:fldCharType="separate"/>
          </w:r>
          <w:ins w:id="181" w:author="Yang, Zhijie (NSB - CN/Shanghai)" w:date="2022-03-15T15:27:00Z">
            <w:r>
              <w:rPr>
                <w:noProof/>
                <w:webHidden/>
              </w:rPr>
              <w:t>13</w:t>
            </w:r>
            <w:r>
              <w:rPr>
                <w:noProof/>
                <w:webHidden/>
              </w:rPr>
              <w:fldChar w:fldCharType="end"/>
            </w:r>
            <w:r w:rsidRPr="00CF7136">
              <w:rPr>
                <w:rStyle w:val="Hyperlink"/>
                <w:noProof/>
              </w:rPr>
              <w:fldChar w:fldCharType="end"/>
            </w:r>
          </w:ins>
        </w:p>
        <w:p w14:paraId="2CE2E4B7" w14:textId="041BD28D" w:rsidR="00876A2F" w:rsidRDefault="00876A2F">
          <w:pPr>
            <w:pStyle w:val="TOC2"/>
            <w:tabs>
              <w:tab w:val="left" w:pos="880"/>
              <w:tab w:val="right" w:leader="dot" w:pos="9350"/>
            </w:tabs>
            <w:rPr>
              <w:ins w:id="182" w:author="Yang, Zhijie (NSB - CN/Shanghai)" w:date="2022-03-15T15:27:00Z"/>
              <w:rFonts w:asciiTheme="minorHAnsi" w:hAnsiTheme="minorHAnsi" w:cstheme="minorBidi"/>
              <w:noProof/>
              <w:szCs w:val="22"/>
              <w:lang w:val="en-US" w:eastAsia="zh-CN"/>
            </w:rPr>
          </w:pPr>
          <w:ins w:id="18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"_Toc98250479"</w:instrText>
            </w:r>
            <w:r w:rsidRPr="00CF7136">
              <w:rPr>
                <w:rStyle w:val="Hyperlink"/>
                <w:noProof/>
              </w:rPr>
              <w:instrText xml:space="preserve"> </w:instrText>
            </w:r>
            <w:r w:rsidRPr="00CF7136">
              <w:rPr>
                <w:rStyle w:val="Hyperlink"/>
                <w:noProof/>
              </w:rPr>
              <w:fldChar w:fldCharType="separate"/>
            </w:r>
            <w:r w:rsidRPr="00CF7136">
              <w:rPr>
                <w:rStyle w:val="Hyperlink"/>
                <w:noProof/>
              </w:rPr>
              <w:t>4.24</w:t>
            </w:r>
            <w:r>
              <w:rPr>
                <w:rFonts w:asciiTheme="minorHAnsi" w:hAnsiTheme="minorHAnsi" w:cstheme="minorBidi"/>
                <w:noProof/>
                <w:szCs w:val="22"/>
                <w:lang w:val="en-US" w:eastAsia="zh-CN"/>
              </w:rPr>
              <w:tab/>
            </w:r>
            <w:r w:rsidRPr="00CF7136">
              <w:rPr>
                <w:rStyle w:val="Hyperlink"/>
                <w:noProof/>
              </w:rPr>
              <w:t>Inconsistent DHCP address assignment (WBA)</w:t>
            </w:r>
            <w:r>
              <w:rPr>
                <w:noProof/>
                <w:webHidden/>
              </w:rPr>
              <w:tab/>
            </w:r>
            <w:r>
              <w:rPr>
                <w:noProof/>
                <w:webHidden/>
              </w:rPr>
              <w:fldChar w:fldCharType="begin"/>
            </w:r>
            <w:r>
              <w:rPr>
                <w:noProof/>
                <w:webHidden/>
              </w:rPr>
              <w:instrText xml:space="preserve"> PAGEREF _Toc98250479 \h </w:instrText>
            </w:r>
          </w:ins>
          <w:r>
            <w:rPr>
              <w:noProof/>
              <w:webHidden/>
            </w:rPr>
          </w:r>
          <w:r>
            <w:rPr>
              <w:noProof/>
              <w:webHidden/>
            </w:rPr>
            <w:fldChar w:fldCharType="separate"/>
          </w:r>
          <w:ins w:id="184" w:author="Yang, Zhijie (NSB - CN/Shanghai)" w:date="2022-03-15T15:27:00Z">
            <w:r>
              <w:rPr>
                <w:noProof/>
                <w:webHidden/>
              </w:rPr>
              <w:t>13</w:t>
            </w:r>
            <w:r>
              <w:rPr>
                <w:noProof/>
                <w:webHidden/>
              </w:rPr>
              <w:fldChar w:fldCharType="end"/>
            </w:r>
            <w:r w:rsidRPr="00CF7136">
              <w:rPr>
                <w:rStyle w:val="Hyperlink"/>
                <w:noProof/>
              </w:rPr>
              <w:fldChar w:fldCharType="end"/>
            </w:r>
          </w:ins>
        </w:p>
        <w:p w14:paraId="176D165A" w14:textId="4079A4F4" w:rsidR="00876A2F" w:rsidRDefault="00876A2F">
          <w:pPr>
            <w:pStyle w:val="TOC2"/>
            <w:tabs>
              <w:tab w:val="left" w:pos="880"/>
              <w:tab w:val="right" w:leader="dot" w:pos="9350"/>
            </w:tabs>
            <w:rPr>
              <w:ins w:id="185" w:author="Yang, Zhijie (NSB - CN/Shanghai)" w:date="2022-03-15T15:27:00Z"/>
              <w:rFonts w:asciiTheme="minorHAnsi" w:hAnsiTheme="minorHAnsi" w:cstheme="minorBidi"/>
              <w:noProof/>
              <w:szCs w:val="22"/>
              <w:lang w:val="en-US" w:eastAsia="zh-CN"/>
            </w:rPr>
          </w:pPr>
          <w:ins w:id="18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"_Toc98250480"</w:instrText>
            </w:r>
            <w:r w:rsidRPr="00CF7136">
              <w:rPr>
                <w:rStyle w:val="Hyperlink"/>
                <w:noProof/>
              </w:rPr>
              <w:instrText xml:space="preserve"> </w:instrText>
            </w:r>
            <w:r w:rsidRPr="00CF7136">
              <w:rPr>
                <w:rStyle w:val="Hyperlink"/>
                <w:noProof/>
              </w:rPr>
              <w:fldChar w:fldCharType="separate"/>
            </w:r>
            <w:r w:rsidRPr="00CF7136">
              <w:rPr>
                <w:rStyle w:val="Hyperlink"/>
                <w:noProof/>
              </w:rPr>
              <w:t>4.25</w:t>
            </w:r>
            <w:r>
              <w:rPr>
                <w:rFonts w:asciiTheme="minorHAnsi" w:hAnsiTheme="minorHAnsi" w:cstheme="minorBidi"/>
                <w:noProof/>
                <w:szCs w:val="22"/>
                <w:lang w:val="en-US" w:eastAsia="zh-CN"/>
              </w:rPr>
              <w:tab/>
            </w:r>
            <w:r w:rsidRPr="00CF7136">
              <w:rPr>
                <w:rStyle w:val="Hyperlink"/>
                <w:noProof/>
              </w:rPr>
              <w:t>ACLs/firewalls (IP-address based ACL?)  (WBA)</w:t>
            </w:r>
            <w:r>
              <w:rPr>
                <w:noProof/>
                <w:webHidden/>
              </w:rPr>
              <w:tab/>
            </w:r>
            <w:r>
              <w:rPr>
                <w:noProof/>
                <w:webHidden/>
              </w:rPr>
              <w:fldChar w:fldCharType="begin"/>
            </w:r>
            <w:r>
              <w:rPr>
                <w:noProof/>
                <w:webHidden/>
              </w:rPr>
              <w:instrText xml:space="preserve"> PAGEREF _Toc98250480 \h </w:instrText>
            </w:r>
          </w:ins>
          <w:r>
            <w:rPr>
              <w:noProof/>
              <w:webHidden/>
            </w:rPr>
          </w:r>
          <w:r>
            <w:rPr>
              <w:noProof/>
              <w:webHidden/>
            </w:rPr>
            <w:fldChar w:fldCharType="separate"/>
          </w:r>
          <w:ins w:id="187" w:author="Yang, Zhijie (NSB - CN/Shanghai)" w:date="2022-03-15T15:27:00Z">
            <w:r>
              <w:rPr>
                <w:noProof/>
                <w:webHidden/>
              </w:rPr>
              <w:t>13</w:t>
            </w:r>
            <w:r>
              <w:rPr>
                <w:noProof/>
                <w:webHidden/>
              </w:rPr>
              <w:fldChar w:fldCharType="end"/>
            </w:r>
            <w:r w:rsidRPr="00CF7136">
              <w:rPr>
                <w:rStyle w:val="Hyperlink"/>
                <w:noProof/>
              </w:rPr>
              <w:fldChar w:fldCharType="end"/>
            </w:r>
          </w:ins>
        </w:p>
        <w:p w14:paraId="4EFF3451" w14:textId="6264B6FE" w:rsidR="00876A2F" w:rsidRDefault="00876A2F">
          <w:pPr>
            <w:pStyle w:val="TOC2"/>
            <w:tabs>
              <w:tab w:val="left" w:pos="880"/>
              <w:tab w:val="right" w:leader="dot" w:pos="9350"/>
            </w:tabs>
            <w:rPr>
              <w:ins w:id="188" w:author="Yang, Zhijie (NSB - CN/Shanghai)" w:date="2022-03-15T15:27:00Z"/>
              <w:rFonts w:asciiTheme="minorHAnsi" w:hAnsiTheme="minorHAnsi" w:cstheme="minorBidi"/>
              <w:noProof/>
              <w:szCs w:val="22"/>
              <w:lang w:val="en-US" w:eastAsia="zh-CN"/>
            </w:rPr>
          </w:pPr>
          <w:ins w:id="18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"_Toc98250481"</w:instrText>
            </w:r>
            <w:r w:rsidRPr="00CF7136">
              <w:rPr>
                <w:rStyle w:val="Hyperlink"/>
                <w:noProof/>
              </w:rPr>
              <w:instrText xml:space="preserve"> </w:instrText>
            </w:r>
            <w:r w:rsidRPr="00CF7136">
              <w:rPr>
                <w:rStyle w:val="Hyperlink"/>
                <w:noProof/>
              </w:rPr>
              <w:fldChar w:fldCharType="separate"/>
            </w:r>
            <w:r w:rsidRPr="00CF7136">
              <w:rPr>
                <w:rStyle w:val="Hyperlink"/>
                <w:noProof/>
              </w:rPr>
              <w:t>4.26</w:t>
            </w:r>
            <w:r>
              <w:rPr>
                <w:rFonts w:asciiTheme="minorHAnsi" w:hAnsiTheme="minorHAnsi" w:cstheme="minorBidi"/>
                <w:noProof/>
                <w:szCs w:val="22"/>
                <w:lang w:val="en-US" w:eastAsia="zh-CN"/>
              </w:rPr>
              <w:tab/>
            </w:r>
            <w:r w:rsidRPr="00CF7136">
              <w:rPr>
                <w:rStyle w:val="Hyperlink"/>
                <w:noProof/>
              </w:rPr>
              <w:t>Virtual BSSID (follow the user)</w:t>
            </w:r>
            <w:r>
              <w:rPr>
                <w:noProof/>
                <w:webHidden/>
              </w:rPr>
              <w:tab/>
            </w:r>
            <w:r>
              <w:rPr>
                <w:noProof/>
                <w:webHidden/>
              </w:rPr>
              <w:fldChar w:fldCharType="begin"/>
            </w:r>
            <w:r>
              <w:rPr>
                <w:noProof/>
                <w:webHidden/>
              </w:rPr>
              <w:instrText xml:space="preserve"> PAGEREF _Toc98250481 \h </w:instrText>
            </w:r>
          </w:ins>
          <w:r>
            <w:rPr>
              <w:noProof/>
              <w:webHidden/>
            </w:rPr>
          </w:r>
          <w:r>
            <w:rPr>
              <w:noProof/>
              <w:webHidden/>
            </w:rPr>
            <w:fldChar w:fldCharType="separate"/>
          </w:r>
          <w:ins w:id="190" w:author="Yang, Zhijie (NSB - CN/Shanghai)" w:date="2022-03-15T15:27:00Z">
            <w:r>
              <w:rPr>
                <w:noProof/>
                <w:webHidden/>
              </w:rPr>
              <w:t>13</w:t>
            </w:r>
            <w:r>
              <w:rPr>
                <w:noProof/>
                <w:webHidden/>
              </w:rPr>
              <w:fldChar w:fldCharType="end"/>
            </w:r>
            <w:r w:rsidRPr="00CF7136">
              <w:rPr>
                <w:rStyle w:val="Hyperlink"/>
                <w:noProof/>
              </w:rPr>
              <w:fldChar w:fldCharType="end"/>
            </w:r>
          </w:ins>
        </w:p>
        <w:p w14:paraId="2F86D50E" w14:textId="16D2E3F4" w:rsidR="00876A2F" w:rsidRDefault="00876A2F">
          <w:pPr>
            <w:pStyle w:val="TOC2"/>
            <w:tabs>
              <w:tab w:val="left" w:pos="880"/>
              <w:tab w:val="right" w:leader="dot" w:pos="9350"/>
            </w:tabs>
            <w:rPr>
              <w:ins w:id="191" w:author="Yang, Zhijie (NSB - CN/Shanghai)" w:date="2022-03-15T15:27:00Z"/>
              <w:rFonts w:asciiTheme="minorHAnsi" w:hAnsiTheme="minorHAnsi" w:cstheme="minorBidi"/>
              <w:noProof/>
              <w:szCs w:val="22"/>
              <w:lang w:val="en-US" w:eastAsia="zh-CN"/>
            </w:rPr>
          </w:pPr>
          <w:ins w:id="19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"_Toc98250482"</w:instrText>
            </w:r>
            <w:r w:rsidRPr="00CF7136">
              <w:rPr>
                <w:rStyle w:val="Hyperlink"/>
                <w:noProof/>
              </w:rPr>
              <w:instrText xml:space="preserve"> </w:instrText>
            </w:r>
            <w:r w:rsidRPr="00CF7136">
              <w:rPr>
                <w:rStyle w:val="Hyperlink"/>
                <w:noProof/>
              </w:rPr>
              <w:fldChar w:fldCharType="separate"/>
            </w:r>
            <w:r w:rsidRPr="00CF7136">
              <w:rPr>
                <w:rStyle w:val="Hyperlink"/>
                <w:noProof/>
              </w:rPr>
              <w:t>4.27</w:t>
            </w:r>
            <w:r>
              <w:rPr>
                <w:rFonts w:asciiTheme="minorHAnsi" w:hAnsiTheme="minorHAnsi" w:cstheme="minorBidi"/>
                <w:noProof/>
                <w:szCs w:val="22"/>
                <w:lang w:val="en-US" w:eastAsia="zh-CN"/>
              </w:rPr>
              <w:tab/>
            </w:r>
            <w:r w:rsidRPr="00CF7136">
              <w:rPr>
                <w:rStyle w:val="Hyperlink"/>
                <w:noProof/>
              </w:rPr>
              <w:t>STA Identification in Database</w:t>
            </w:r>
            <w:r>
              <w:rPr>
                <w:noProof/>
                <w:webHidden/>
              </w:rPr>
              <w:tab/>
            </w:r>
            <w:r>
              <w:rPr>
                <w:noProof/>
                <w:webHidden/>
              </w:rPr>
              <w:fldChar w:fldCharType="begin"/>
            </w:r>
            <w:r>
              <w:rPr>
                <w:noProof/>
                <w:webHidden/>
              </w:rPr>
              <w:instrText xml:space="preserve"> PAGEREF _Toc98250482 \h </w:instrText>
            </w:r>
          </w:ins>
          <w:r>
            <w:rPr>
              <w:noProof/>
              <w:webHidden/>
            </w:rPr>
          </w:r>
          <w:r>
            <w:rPr>
              <w:noProof/>
              <w:webHidden/>
            </w:rPr>
            <w:fldChar w:fldCharType="separate"/>
          </w:r>
          <w:ins w:id="193" w:author="Yang, Zhijie (NSB - CN/Shanghai)" w:date="2022-03-15T15:27:00Z">
            <w:r>
              <w:rPr>
                <w:noProof/>
                <w:webHidden/>
              </w:rPr>
              <w:t>14</w:t>
            </w:r>
            <w:r>
              <w:rPr>
                <w:noProof/>
                <w:webHidden/>
              </w:rPr>
              <w:fldChar w:fldCharType="end"/>
            </w:r>
            <w:r w:rsidRPr="00CF7136">
              <w:rPr>
                <w:rStyle w:val="Hyperlink"/>
                <w:noProof/>
              </w:rPr>
              <w:fldChar w:fldCharType="end"/>
            </w:r>
          </w:ins>
        </w:p>
        <w:p w14:paraId="62A83474" w14:textId="00BE3165" w:rsidR="00876A2F" w:rsidRDefault="00876A2F">
          <w:pPr>
            <w:pStyle w:val="TOC1"/>
            <w:tabs>
              <w:tab w:val="left" w:pos="440"/>
              <w:tab w:val="right" w:leader="dot" w:pos="9350"/>
            </w:tabs>
            <w:rPr>
              <w:ins w:id="194" w:author="Yang, Zhijie (NSB - CN/Shanghai)" w:date="2022-03-15T15:27:00Z"/>
              <w:rFonts w:asciiTheme="minorHAnsi" w:hAnsiTheme="minorHAnsi" w:cstheme="minorBidi"/>
              <w:noProof/>
              <w:szCs w:val="22"/>
              <w:lang w:val="en-US" w:eastAsia="zh-CN"/>
            </w:rPr>
          </w:pPr>
          <w:ins w:id="19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"_Toc98250483"</w:instrText>
            </w:r>
            <w:r w:rsidRPr="00CF7136">
              <w:rPr>
                <w:rStyle w:val="Hyperlink"/>
                <w:noProof/>
              </w:rPr>
              <w:instrText xml:space="preserve"> </w:instrText>
            </w:r>
            <w:r w:rsidRPr="00CF7136">
              <w:rPr>
                <w:rStyle w:val="Hyperlink"/>
                <w:noProof/>
              </w:rPr>
              <w:fldChar w:fldCharType="separate"/>
            </w:r>
            <w:r w:rsidRPr="00CF7136">
              <w:rPr>
                <w:rStyle w:val="Hyperlink"/>
                <w:noProof/>
              </w:rPr>
              <w:t>5</w:t>
            </w:r>
            <w:r>
              <w:rPr>
                <w:rFonts w:asciiTheme="minorHAnsi" w:hAnsiTheme="minorHAnsi" w:cstheme="minorBidi"/>
                <w:noProof/>
                <w:szCs w:val="22"/>
                <w:lang w:val="en-US" w:eastAsia="zh-CN"/>
              </w:rPr>
              <w:tab/>
            </w:r>
            <w:r w:rsidRPr="00CF7136">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_Toc98250483 \h </w:instrText>
            </w:r>
          </w:ins>
          <w:r>
            <w:rPr>
              <w:noProof/>
              <w:webHidden/>
            </w:rPr>
          </w:r>
          <w:r>
            <w:rPr>
              <w:noProof/>
              <w:webHidden/>
            </w:rPr>
            <w:fldChar w:fldCharType="separate"/>
          </w:r>
          <w:ins w:id="196" w:author="Yang, Zhijie (NSB - CN/Shanghai)" w:date="2022-03-15T15:27:00Z">
            <w:r>
              <w:rPr>
                <w:noProof/>
                <w:webHidden/>
              </w:rPr>
              <w:t>14</w:t>
            </w:r>
            <w:r>
              <w:rPr>
                <w:noProof/>
                <w:webHidden/>
              </w:rPr>
              <w:fldChar w:fldCharType="end"/>
            </w:r>
            <w:r w:rsidRPr="00CF7136">
              <w:rPr>
                <w:rStyle w:val="Hyperlink"/>
                <w:noProof/>
              </w:rPr>
              <w:fldChar w:fldCharType="end"/>
            </w:r>
          </w:ins>
        </w:p>
        <w:p w14:paraId="69F13316" w14:textId="7C1D1332" w:rsidR="00876A2F" w:rsidRDefault="00876A2F">
          <w:pPr>
            <w:pStyle w:val="TOC1"/>
            <w:tabs>
              <w:tab w:val="left" w:pos="440"/>
              <w:tab w:val="right" w:leader="dot" w:pos="9350"/>
            </w:tabs>
            <w:rPr>
              <w:ins w:id="197" w:author="Yang, Zhijie (NSB - CN/Shanghai)" w:date="2022-03-15T15:27:00Z"/>
              <w:rFonts w:asciiTheme="minorHAnsi" w:hAnsiTheme="minorHAnsi" w:cstheme="minorBidi"/>
              <w:noProof/>
              <w:szCs w:val="22"/>
              <w:lang w:val="en-US" w:eastAsia="zh-CN"/>
            </w:rPr>
          </w:pPr>
          <w:ins w:id="19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"_Toc98250484"</w:instrText>
            </w:r>
            <w:r w:rsidRPr="00CF7136">
              <w:rPr>
                <w:rStyle w:val="Hyperlink"/>
                <w:noProof/>
              </w:rPr>
              <w:instrText xml:space="preserve"> </w:instrText>
            </w:r>
            <w:r w:rsidRPr="00CF7136">
              <w:rPr>
                <w:rStyle w:val="Hyperlink"/>
                <w:noProof/>
              </w:rPr>
              <w:fldChar w:fldCharType="separate"/>
            </w:r>
            <w:r w:rsidRPr="00CF7136">
              <w:rPr>
                <w:rStyle w:val="Hyperlink"/>
                <w:noProof/>
              </w:rPr>
              <w:t>6</w:t>
            </w:r>
            <w:r>
              <w:rPr>
                <w:rFonts w:asciiTheme="minorHAnsi" w:hAnsiTheme="minorHAnsi" w:cstheme="minorBidi"/>
                <w:noProof/>
                <w:szCs w:val="22"/>
                <w:lang w:val="en-US" w:eastAsia="zh-CN"/>
              </w:rPr>
              <w:tab/>
            </w:r>
            <w:r w:rsidRPr="00CF7136">
              <w:rPr>
                <w:rStyle w:val="Hyperlink"/>
                <w:noProof/>
              </w:rPr>
              <w:t>Proposed Solutions</w:t>
            </w:r>
            <w:r>
              <w:rPr>
                <w:noProof/>
                <w:webHidden/>
              </w:rPr>
              <w:tab/>
            </w:r>
            <w:r>
              <w:rPr>
                <w:noProof/>
                <w:webHidden/>
              </w:rPr>
              <w:fldChar w:fldCharType="begin"/>
            </w:r>
            <w:r>
              <w:rPr>
                <w:noProof/>
                <w:webHidden/>
              </w:rPr>
              <w:instrText xml:space="preserve"> PAGEREF _Toc98250484 \h </w:instrText>
            </w:r>
          </w:ins>
          <w:r>
            <w:rPr>
              <w:noProof/>
              <w:webHidden/>
            </w:rPr>
          </w:r>
          <w:r>
            <w:rPr>
              <w:noProof/>
              <w:webHidden/>
            </w:rPr>
            <w:fldChar w:fldCharType="separate"/>
          </w:r>
          <w:ins w:id="199" w:author="Yang, Zhijie (NSB - CN/Shanghai)" w:date="2022-03-15T15:27:00Z">
            <w:r>
              <w:rPr>
                <w:noProof/>
                <w:webHidden/>
              </w:rPr>
              <w:t>16</w:t>
            </w:r>
            <w:r>
              <w:rPr>
                <w:noProof/>
                <w:webHidden/>
              </w:rPr>
              <w:fldChar w:fldCharType="end"/>
            </w:r>
            <w:r w:rsidRPr="00CF7136">
              <w:rPr>
                <w:rStyle w:val="Hyperlink"/>
                <w:noProof/>
              </w:rPr>
              <w:fldChar w:fldCharType="end"/>
            </w:r>
          </w:ins>
        </w:p>
        <w:p w14:paraId="6541B0E0" w14:textId="259CAF7F" w:rsidR="00876A2F" w:rsidRDefault="00876A2F">
          <w:pPr>
            <w:pStyle w:val="TOC2"/>
            <w:tabs>
              <w:tab w:val="left" w:pos="880"/>
              <w:tab w:val="right" w:leader="dot" w:pos="9350"/>
            </w:tabs>
            <w:rPr>
              <w:ins w:id="200" w:author="Yang, Zhijie (NSB - CN/Shanghai)" w:date="2022-03-15T15:27:00Z"/>
              <w:rFonts w:asciiTheme="minorHAnsi" w:hAnsiTheme="minorHAnsi" w:cstheme="minorBidi"/>
              <w:noProof/>
              <w:szCs w:val="22"/>
              <w:lang w:val="en-US" w:eastAsia="zh-CN"/>
            </w:rPr>
          </w:pPr>
          <w:ins w:id="20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"_Toc98250485"</w:instrText>
            </w:r>
            <w:r w:rsidRPr="00CF7136">
              <w:rPr>
                <w:rStyle w:val="Hyperlink"/>
                <w:noProof/>
              </w:rPr>
              <w:instrText xml:space="preserve"> </w:instrText>
            </w:r>
            <w:r w:rsidRPr="00CF7136">
              <w:rPr>
                <w:rStyle w:val="Hyperlink"/>
                <w:noProof/>
              </w:rPr>
              <w:fldChar w:fldCharType="separate"/>
            </w:r>
            <w:r w:rsidRPr="00CF7136">
              <w:rPr>
                <w:rStyle w:val="Hyperlink"/>
                <w:noProof/>
              </w:rPr>
              <w:t>6.1</w:t>
            </w:r>
            <w:r>
              <w:rPr>
                <w:rFonts w:asciiTheme="minorHAnsi" w:hAnsiTheme="minorHAnsi" w:cstheme="minorBidi"/>
                <w:noProof/>
                <w:szCs w:val="22"/>
                <w:lang w:val="en-US" w:eastAsia="zh-CN"/>
              </w:rPr>
              <w:tab/>
            </w:r>
            <w:r w:rsidRPr="00CF7136">
              <w:rPr>
                <w:rStyle w:val="Hyperlink"/>
                <w:noProof/>
              </w:rPr>
              <w:t>Signature-based method for identifying STAs</w:t>
            </w:r>
            <w:r>
              <w:rPr>
                <w:noProof/>
                <w:webHidden/>
              </w:rPr>
              <w:tab/>
            </w:r>
            <w:r>
              <w:rPr>
                <w:noProof/>
                <w:webHidden/>
              </w:rPr>
              <w:fldChar w:fldCharType="begin"/>
            </w:r>
            <w:r>
              <w:rPr>
                <w:noProof/>
                <w:webHidden/>
              </w:rPr>
              <w:instrText xml:space="preserve"> PAGEREF _Toc98250485 \h </w:instrText>
            </w:r>
          </w:ins>
          <w:r>
            <w:rPr>
              <w:noProof/>
              <w:webHidden/>
            </w:rPr>
          </w:r>
          <w:r>
            <w:rPr>
              <w:noProof/>
              <w:webHidden/>
            </w:rPr>
            <w:fldChar w:fldCharType="separate"/>
          </w:r>
          <w:ins w:id="202" w:author="Yang, Zhijie (NSB - CN/Shanghai)" w:date="2022-03-15T15:27:00Z">
            <w:r>
              <w:rPr>
                <w:noProof/>
                <w:webHidden/>
              </w:rPr>
              <w:t>16</w:t>
            </w:r>
            <w:r>
              <w:rPr>
                <w:noProof/>
                <w:webHidden/>
              </w:rPr>
              <w:fldChar w:fldCharType="end"/>
            </w:r>
            <w:r w:rsidRPr="00CF7136">
              <w:rPr>
                <w:rStyle w:val="Hyperlink"/>
                <w:noProof/>
              </w:rPr>
              <w:fldChar w:fldCharType="end"/>
            </w:r>
          </w:ins>
        </w:p>
        <w:p w14:paraId="242B7212" w14:textId="06F7605A" w:rsidR="00876A2F" w:rsidRDefault="00876A2F">
          <w:pPr>
            <w:pStyle w:val="TOC2"/>
            <w:tabs>
              <w:tab w:val="left" w:pos="880"/>
              <w:tab w:val="right" w:leader="dot" w:pos="9350"/>
            </w:tabs>
            <w:rPr>
              <w:ins w:id="203" w:author="Yang, Zhijie (NSB - CN/Shanghai)" w:date="2022-03-15T15:27:00Z"/>
              <w:rFonts w:asciiTheme="minorHAnsi" w:hAnsiTheme="minorHAnsi" w:cstheme="minorBidi"/>
              <w:noProof/>
              <w:szCs w:val="22"/>
              <w:lang w:val="en-US" w:eastAsia="zh-CN"/>
            </w:rPr>
          </w:pPr>
          <w:ins w:id="20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"_Toc98250486"</w:instrText>
            </w:r>
            <w:r w:rsidRPr="00CF7136">
              <w:rPr>
                <w:rStyle w:val="Hyperlink"/>
                <w:noProof/>
              </w:rPr>
              <w:instrText xml:space="preserve"> </w:instrText>
            </w:r>
            <w:r w:rsidRPr="00CF7136">
              <w:rPr>
                <w:rStyle w:val="Hyperlink"/>
                <w:noProof/>
              </w:rPr>
              <w:fldChar w:fldCharType="separate"/>
            </w:r>
            <w:r w:rsidRPr="00CF7136">
              <w:rPr>
                <w:rStyle w:val="Hyperlink"/>
                <w:noProof/>
              </w:rPr>
              <w:t>6.2</w:t>
            </w:r>
            <w:r>
              <w:rPr>
                <w:rFonts w:asciiTheme="minorHAnsi" w:hAnsiTheme="minorHAnsi" w:cstheme="minorBidi"/>
                <w:noProof/>
                <w:szCs w:val="22"/>
                <w:lang w:val="en-US" w:eastAsia="zh-CN"/>
              </w:rPr>
              <w:tab/>
            </w:r>
            <w:r w:rsidRPr="00CF7136">
              <w:rPr>
                <w:rStyle w:val="Hyperlink"/>
                <w:noProof/>
              </w:rPr>
              <w:t>Identifiable random MAC address</w:t>
            </w:r>
            <w:r>
              <w:rPr>
                <w:noProof/>
                <w:webHidden/>
              </w:rPr>
              <w:tab/>
            </w:r>
            <w:r>
              <w:rPr>
                <w:noProof/>
                <w:webHidden/>
              </w:rPr>
              <w:fldChar w:fldCharType="begin"/>
            </w:r>
            <w:r>
              <w:rPr>
                <w:noProof/>
                <w:webHidden/>
              </w:rPr>
              <w:instrText xml:space="preserve"> PAGEREF _Toc98250486 \h </w:instrText>
            </w:r>
          </w:ins>
          <w:r>
            <w:rPr>
              <w:noProof/>
              <w:webHidden/>
            </w:rPr>
          </w:r>
          <w:r>
            <w:rPr>
              <w:noProof/>
              <w:webHidden/>
            </w:rPr>
            <w:fldChar w:fldCharType="separate"/>
          </w:r>
          <w:ins w:id="205" w:author="Yang, Zhijie (NSB - CN/Shanghai)" w:date="2022-03-15T15:27:00Z">
            <w:r>
              <w:rPr>
                <w:noProof/>
                <w:webHidden/>
              </w:rPr>
              <w:t>16</w:t>
            </w:r>
            <w:r>
              <w:rPr>
                <w:noProof/>
                <w:webHidden/>
              </w:rPr>
              <w:fldChar w:fldCharType="end"/>
            </w:r>
            <w:r w:rsidRPr="00CF7136">
              <w:rPr>
                <w:rStyle w:val="Hyperlink"/>
                <w:noProof/>
              </w:rPr>
              <w:fldChar w:fldCharType="end"/>
            </w:r>
          </w:ins>
        </w:p>
        <w:p w14:paraId="31C3D736" w14:textId="4C4715B8" w:rsidR="00876A2F" w:rsidRDefault="00876A2F">
          <w:pPr>
            <w:pStyle w:val="TOC2"/>
            <w:tabs>
              <w:tab w:val="left" w:pos="880"/>
              <w:tab w:val="right" w:leader="dot" w:pos="9350"/>
            </w:tabs>
            <w:rPr>
              <w:ins w:id="206" w:author="Yang, Zhijie (NSB - CN/Shanghai)" w:date="2022-03-15T15:27:00Z"/>
              <w:rFonts w:asciiTheme="minorHAnsi" w:hAnsiTheme="minorHAnsi" w:cstheme="minorBidi"/>
              <w:noProof/>
              <w:szCs w:val="22"/>
              <w:lang w:val="en-US" w:eastAsia="zh-CN"/>
            </w:rPr>
          </w:pPr>
          <w:ins w:id="20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"_Toc98250487"</w:instrText>
            </w:r>
            <w:r w:rsidRPr="00CF7136">
              <w:rPr>
                <w:rStyle w:val="Hyperlink"/>
                <w:noProof/>
              </w:rPr>
              <w:instrText xml:space="preserve"> </w:instrText>
            </w:r>
            <w:r w:rsidRPr="00CF7136">
              <w:rPr>
                <w:rStyle w:val="Hyperlink"/>
                <w:noProof/>
              </w:rPr>
              <w:fldChar w:fldCharType="separate"/>
            </w:r>
            <w:r w:rsidRPr="00CF7136">
              <w:rPr>
                <w:rStyle w:val="Hyperlink"/>
                <w:noProof/>
              </w:rPr>
              <w:t>6.3</w:t>
            </w:r>
            <w:r>
              <w:rPr>
                <w:rFonts w:asciiTheme="minorHAnsi" w:hAnsiTheme="minorHAnsi" w:cstheme="minorBidi"/>
                <w:noProof/>
                <w:szCs w:val="22"/>
                <w:lang w:val="en-US" w:eastAsia="zh-CN"/>
              </w:rPr>
              <w:tab/>
            </w:r>
            <w:r w:rsidRPr="00CF7136">
              <w:rPr>
                <w:rStyle w:val="Hyperlink"/>
                <w:noProof/>
              </w:rPr>
              <w:t>Client ID query</w:t>
            </w:r>
            <w:r>
              <w:rPr>
                <w:noProof/>
                <w:webHidden/>
              </w:rPr>
              <w:tab/>
            </w:r>
            <w:r>
              <w:rPr>
                <w:noProof/>
                <w:webHidden/>
              </w:rPr>
              <w:fldChar w:fldCharType="begin"/>
            </w:r>
            <w:r>
              <w:rPr>
                <w:noProof/>
                <w:webHidden/>
              </w:rPr>
              <w:instrText xml:space="preserve"> PAGEREF _Toc98250487 \h </w:instrText>
            </w:r>
          </w:ins>
          <w:r>
            <w:rPr>
              <w:noProof/>
              <w:webHidden/>
            </w:rPr>
          </w:r>
          <w:r>
            <w:rPr>
              <w:noProof/>
              <w:webHidden/>
            </w:rPr>
            <w:fldChar w:fldCharType="separate"/>
          </w:r>
          <w:ins w:id="208" w:author="Yang, Zhijie (NSB - CN/Shanghai)" w:date="2022-03-15T15:27:00Z">
            <w:r>
              <w:rPr>
                <w:noProof/>
                <w:webHidden/>
              </w:rPr>
              <w:t>16</w:t>
            </w:r>
            <w:r>
              <w:rPr>
                <w:noProof/>
                <w:webHidden/>
              </w:rPr>
              <w:fldChar w:fldCharType="end"/>
            </w:r>
            <w:r w:rsidRPr="00CF7136">
              <w:rPr>
                <w:rStyle w:val="Hyperlink"/>
                <w:noProof/>
              </w:rPr>
              <w:fldChar w:fldCharType="end"/>
            </w:r>
          </w:ins>
        </w:p>
        <w:p w14:paraId="4123EEB6" w14:textId="1F207AB2" w:rsidR="00876A2F" w:rsidRDefault="00876A2F">
          <w:pPr>
            <w:pStyle w:val="TOC2"/>
            <w:tabs>
              <w:tab w:val="left" w:pos="880"/>
              <w:tab w:val="right" w:leader="dot" w:pos="9350"/>
            </w:tabs>
            <w:rPr>
              <w:ins w:id="209" w:author="Yang, Zhijie (NSB - CN/Shanghai)" w:date="2022-03-15T15:27:00Z"/>
              <w:rFonts w:asciiTheme="minorHAnsi" w:hAnsiTheme="minorHAnsi" w:cstheme="minorBidi"/>
              <w:noProof/>
              <w:szCs w:val="22"/>
              <w:lang w:val="en-US" w:eastAsia="zh-CN"/>
            </w:rPr>
          </w:pPr>
          <w:ins w:id="21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"_Toc98250489"</w:instrText>
            </w:r>
            <w:r w:rsidRPr="00CF7136">
              <w:rPr>
                <w:rStyle w:val="Hyperlink"/>
                <w:noProof/>
              </w:rPr>
              <w:instrText xml:space="preserve"> </w:instrText>
            </w:r>
            <w:r w:rsidRPr="00CF7136">
              <w:rPr>
                <w:rStyle w:val="Hyperlink"/>
                <w:noProof/>
              </w:rPr>
              <w:fldChar w:fldCharType="separate"/>
            </w:r>
            <w:r w:rsidRPr="00CF7136">
              <w:rPr>
                <w:rStyle w:val="Hyperlink"/>
                <w:noProof/>
              </w:rPr>
              <w:t>6.4</w:t>
            </w:r>
            <w:r>
              <w:rPr>
                <w:rFonts w:asciiTheme="minorHAnsi" w:hAnsiTheme="minorHAnsi" w:cstheme="minorBidi"/>
                <w:noProof/>
                <w:szCs w:val="22"/>
                <w:lang w:val="en-US" w:eastAsia="zh-CN"/>
              </w:rPr>
              <w:tab/>
            </w:r>
            <w:r w:rsidRPr="00CF7136">
              <w:rPr>
                <w:rStyle w:val="Hyperlink"/>
                <w:noProof/>
              </w:rPr>
              <w:t>Transient STA ID</w:t>
            </w:r>
            <w:r>
              <w:rPr>
                <w:noProof/>
                <w:webHidden/>
              </w:rPr>
              <w:tab/>
            </w:r>
            <w:r>
              <w:rPr>
                <w:noProof/>
                <w:webHidden/>
              </w:rPr>
              <w:fldChar w:fldCharType="begin"/>
            </w:r>
            <w:r>
              <w:rPr>
                <w:noProof/>
                <w:webHidden/>
              </w:rPr>
              <w:instrText xml:space="preserve"> PAGEREF _Toc98250489 \h </w:instrText>
            </w:r>
          </w:ins>
          <w:r>
            <w:rPr>
              <w:noProof/>
              <w:webHidden/>
            </w:rPr>
          </w:r>
          <w:r>
            <w:rPr>
              <w:noProof/>
              <w:webHidden/>
            </w:rPr>
            <w:fldChar w:fldCharType="separate"/>
          </w:r>
          <w:ins w:id="211" w:author="Yang, Zhijie (NSB - CN/Shanghai)" w:date="2022-03-15T15:27:00Z">
            <w:r>
              <w:rPr>
                <w:noProof/>
                <w:webHidden/>
              </w:rPr>
              <w:t>16</w:t>
            </w:r>
            <w:r>
              <w:rPr>
                <w:noProof/>
                <w:webHidden/>
              </w:rPr>
              <w:fldChar w:fldCharType="end"/>
            </w:r>
            <w:r w:rsidRPr="00CF7136">
              <w:rPr>
                <w:rStyle w:val="Hyperlink"/>
                <w:noProof/>
              </w:rPr>
              <w:fldChar w:fldCharType="end"/>
            </w:r>
          </w:ins>
        </w:p>
        <w:p w14:paraId="1A898985" w14:textId="2C552722" w:rsidR="00876A2F" w:rsidRDefault="00876A2F">
          <w:pPr>
            <w:pStyle w:val="TOC2"/>
            <w:tabs>
              <w:tab w:val="left" w:pos="880"/>
              <w:tab w:val="right" w:leader="dot" w:pos="9350"/>
            </w:tabs>
            <w:rPr>
              <w:ins w:id="212" w:author="Yang, Zhijie (NSB - CN/Shanghai)" w:date="2022-03-15T15:27:00Z"/>
              <w:rFonts w:asciiTheme="minorHAnsi" w:hAnsiTheme="minorHAnsi" w:cstheme="minorBidi"/>
              <w:noProof/>
              <w:szCs w:val="22"/>
              <w:lang w:val="en-US" w:eastAsia="zh-CN"/>
            </w:rPr>
          </w:pPr>
          <w:ins w:id="213" w:author="Yang, Zhijie (NSB - CN/Shanghai)" w:date="2022-03-15T15:27:00Z">
            <w:r w:rsidRPr="00CF7136">
              <w:rPr>
                <w:rStyle w:val="Hyperlink"/>
                <w:noProof/>
              </w:rPr>
              <w:lastRenderedPageBreak/>
              <w:fldChar w:fldCharType="begin"/>
            </w:r>
            <w:r w:rsidRPr="00CF7136">
              <w:rPr>
                <w:rStyle w:val="Hyperlink"/>
                <w:noProof/>
              </w:rPr>
              <w:instrText xml:space="preserve"> </w:instrText>
            </w:r>
            <w:r>
              <w:rPr>
                <w:noProof/>
              </w:rPr>
              <w:instrText>HYPERLINK \l "_Toc98250490"</w:instrText>
            </w:r>
            <w:r w:rsidRPr="00CF7136">
              <w:rPr>
                <w:rStyle w:val="Hyperlink"/>
                <w:noProof/>
              </w:rPr>
              <w:instrText xml:space="preserve"> </w:instrText>
            </w:r>
            <w:r w:rsidRPr="00CF7136">
              <w:rPr>
                <w:rStyle w:val="Hyperlink"/>
                <w:noProof/>
              </w:rPr>
              <w:fldChar w:fldCharType="separate"/>
            </w:r>
            <w:r w:rsidRPr="00CF7136">
              <w:rPr>
                <w:rStyle w:val="Hyperlink"/>
                <w:bCs/>
                <w:noProof/>
              </w:rPr>
              <w:t>6.5</w:t>
            </w:r>
            <w:r>
              <w:rPr>
                <w:rFonts w:asciiTheme="minorHAnsi" w:hAnsiTheme="minorHAnsi" w:cstheme="minorBidi"/>
                <w:noProof/>
                <w:szCs w:val="22"/>
                <w:lang w:val="en-US" w:eastAsia="zh-CN"/>
              </w:rPr>
              <w:tab/>
            </w:r>
            <w:r w:rsidRPr="00CF7136">
              <w:rPr>
                <w:rStyle w:val="Hyperlink"/>
                <w:bCs/>
                <w:noProof/>
              </w:rPr>
              <w:t>Secure Device ID exchange</w:t>
            </w:r>
            <w:r>
              <w:rPr>
                <w:noProof/>
                <w:webHidden/>
              </w:rPr>
              <w:tab/>
            </w:r>
            <w:r>
              <w:rPr>
                <w:noProof/>
                <w:webHidden/>
              </w:rPr>
              <w:fldChar w:fldCharType="begin"/>
            </w:r>
            <w:r>
              <w:rPr>
                <w:noProof/>
                <w:webHidden/>
              </w:rPr>
              <w:instrText xml:space="preserve"> PAGEREF _Toc98250490 \h </w:instrText>
            </w:r>
          </w:ins>
          <w:r>
            <w:rPr>
              <w:noProof/>
              <w:webHidden/>
            </w:rPr>
          </w:r>
          <w:r>
            <w:rPr>
              <w:noProof/>
              <w:webHidden/>
            </w:rPr>
            <w:fldChar w:fldCharType="separate"/>
          </w:r>
          <w:ins w:id="214" w:author="Yang, Zhijie (NSB - CN/Shanghai)" w:date="2022-03-15T15:27:00Z">
            <w:r>
              <w:rPr>
                <w:noProof/>
                <w:webHidden/>
              </w:rPr>
              <w:t>16</w:t>
            </w:r>
            <w:r>
              <w:rPr>
                <w:noProof/>
                <w:webHidden/>
              </w:rPr>
              <w:fldChar w:fldCharType="end"/>
            </w:r>
            <w:r w:rsidRPr="00CF7136">
              <w:rPr>
                <w:rStyle w:val="Hyperlink"/>
                <w:noProof/>
              </w:rPr>
              <w:fldChar w:fldCharType="end"/>
            </w:r>
          </w:ins>
        </w:p>
        <w:p w14:paraId="296D7F25" w14:textId="3507D939" w:rsidR="00876A2F" w:rsidRDefault="00876A2F">
          <w:pPr>
            <w:pStyle w:val="TOC2"/>
            <w:tabs>
              <w:tab w:val="left" w:pos="880"/>
              <w:tab w:val="right" w:leader="dot" w:pos="9350"/>
            </w:tabs>
            <w:rPr>
              <w:ins w:id="215" w:author="Yang, Zhijie (NSB - CN/Shanghai)" w:date="2022-03-15T15:27:00Z"/>
              <w:rFonts w:asciiTheme="minorHAnsi" w:hAnsiTheme="minorHAnsi" w:cstheme="minorBidi"/>
              <w:noProof/>
              <w:szCs w:val="22"/>
              <w:lang w:val="en-US" w:eastAsia="zh-CN"/>
            </w:rPr>
          </w:pPr>
          <w:ins w:id="21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"_Toc98250491"</w:instrText>
            </w:r>
            <w:r w:rsidRPr="00CF7136">
              <w:rPr>
                <w:rStyle w:val="Hyperlink"/>
                <w:noProof/>
              </w:rPr>
              <w:instrText xml:space="preserve"> </w:instrText>
            </w:r>
            <w:r w:rsidRPr="00CF7136">
              <w:rPr>
                <w:rStyle w:val="Hyperlink"/>
                <w:noProof/>
              </w:rPr>
              <w:fldChar w:fldCharType="separate"/>
            </w:r>
            <w:r w:rsidRPr="00CF7136">
              <w:rPr>
                <w:rStyle w:val="Hyperlink"/>
                <w:noProof/>
              </w:rPr>
              <w:t>6.6</w:t>
            </w:r>
            <w:r>
              <w:rPr>
                <w:rFonts w:asciiTheme="minorHAnsi" w:hAnsiTheme="minorHAnsi" w:cstheme="minorBidi"/>
                <w:noProof/>
                <w:szCs w:val="22"/>
                <w:lang w:val="en-US" w:eastAsia="zh-CN"/>
              </w:rPr>
              <w:tab/>
            </w:r>
            <w:r w:rsidRPr="00CF7136">
              <w:rPr>
                <w:rStyle w:val="Hyperlink"/>
                <w:noProof/>
              </w:rPr>
              <w:t>Opaque Device ID</w:t>
            </w:r>
            <w:r>
              <w:rPr>
                <w:noProof/>
                <w:webHidden/>
              </w:rPr>
              <w:tab/>
            </w:r>
            <w:r>
              <w:rPr>
                <w:noProof/>
                <w:webHidden/>
              </w:rPr>
              <w:fldChar w:fldCharType="begin"/>
            </w:r>
            <w:r>
              <w:rPr>
                <w:noProof/>
                <w:webHidden/>
              </w:rPr>
              <w:instrText xml:space="preserve"> PAGEREF _Toc98250491 \h </w:instrText>
            </w:r>
          </w:ins>
          <w:r>
            <w:rPr>
              <w:noProof/>
              <w:webHidden/>
            </w:rPr>
          </w:r>
          <w:r>
            <w:rPr>
              <w:noProof/>
              <w:webHidden/>
            </w:rPr>
            <w:fldChar w:fldCharType="separate"/>
          </w:r>
          <w:ins w:id="217" w:author="Yang, Zhijie (NSB - CN/Shanghai)" w:date="2022-03-15T15:27:00Z">
            <w:r>
              <w:rPr>
                <w:noProof/>
                <w:webHidden/>
              </w:rPr>
              <w:t>16</w:t>
            </w:r>
            <w:r>
              <w:rPr>
                <w:noProof/>
                <w:webHidden/>
              </w:rPr>
              <w:fldChar w:fldCharType="end"/>
            </w:r>
            <w:r w:rsidRPr="00CF7136">
              <w:rPr>
                <w:rStyle w:val="Hyperlink"/>
                <w:noProof/>
              </w:rPr>
              <w:fldChar w:fldCharType="end"/>
            </w:r>
          </w:ins>
        </w:p>
        <w:p w14:paraId="68B38163" w14:textId="3BF581A4" w:rsidR="00876A2F" w:rsidRDefault="00876A2F">
          <w:pPr>
            <w:pStyle w:val="TOC2"/>
            <w:tabs>
              <w:tab w:val="left" w:pos="880"/>
              <w:tab w:val="right" w:leader="dot" w:pos="9350"/>
            </w:tabs>
            <w:rPr>
              <w:ins w:id="218" w:author="Yang, Zhijie (NSB - CN/Shanghai)" w:date="2022-03-15T15:27:00Z"/>
              <w:rFonts w:asciiTheme="minorHAnsi" w:hAnsiTheme="minorHAnsi" w:cstheme="minorBidi"/>
              <w:noProof/>
              <w:szCs w:val="22"/>
              <w:lang w:val="en-US" w:eastAsia="zh-CN"/>
            </w:rPr>
          </w:pPr>
          <w:ins w:id="21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"_Toc98250492"</w:instrText>
            </w:r>
            <w:r w:rsidRPr="00CF7136">
              <w:rPr>
                <w:rStyle w:val="Hyperlink"/>
                <w:noProof/>
              </w:rPr>
              <w:instrText xml:space="preserve"> </w:instrText>
            </w:r>
            <w:r w:rsidRPr="00CF7136">
              <w:rPr>
                <w:rStyle w:val="Hyperlink"/>
                <w:noProof/>
              </w:rPr>
              <w:fldChar w:fldCharType="separate"/>
            </w:r>
            <w:r w:rsidRPr="00CF7136">
              <w:rPr>
                <w:rStyle w:val="Hyperlink"/>
                <w:noProof/>
              </w:rPr>
              <w:t>6.7</w:t>
            </w:r>
            <w:r>
              <w:rPr>
                <w:rFonts w:asciiTheme="minorHAnsi" w:hAnsiTheme="minorHAnsi" w:cstheme="minorBidi"/>
                <w:noProof/>
                <w:szCs w:val="22"/>
                <w:lang w:val="en-US" w:eastAsia="zh-CN"/>
              </w:rPr>
              <w:tab/>
            </w:r>
            <w:r w:rsidRPr="00CF7136">
              <w:rPr>
                <w:rStyle w:val="Hyperlink"/>
                <w:noProof/>
              </w:rPr>
              <w:t>STA Generated Device ID</w:t>
            </w:r>
            <w:r>
              <w:rPr>
                <w:noProof/>
                <w:webHidden/>
              </w:rPr>
              <w:tab/>
            </w:r>
            <w:r>
              <w:rPr>
                <w:noProof/>
                <w:webHidden/>
              </w:rPr>
              <w:fldChar w:fldCharType="begin"/>
            </w:r>
            <w:r>
              <w:rPr>
                <w:noProof/>
                <w:webHidden/>
              </w:rPr>
              <w:instrText xml:space="preserve"> PAGEREF _Toc98250492 \h </w:instrText>
            </w:r>
          </w:ins>
          <w:r>
            <w:rPr>
              <w:noProof/>
              <w:webHidden/>
            </w:rPr>
          </w:r>
          <w:r>
            <w:rPr>
              <w:noProof/>
              <w:webHidden/>
            </w:rPr>
            <w:fldChar w:fldCharType="separate"/>
          </w:r>
          <w:ins w:id="220" w:author="Yang, Zhijie (NSB - CN/Shanghai)" w:date="2022-03-15T15:27:00Z">
            <w:r>
              <w:rPr>
                <w:noProof/>
                <w:webHidden/>
              </w:rPr>
              <w:t>16</w:t>
            </w:r>
            <w:r>
              <w:rPr>
                <w:noProof/>
                <w:webHidden/>
              </w:rPr>
              <w:fldChar w:fldCharType="end"/>
            </w:r>
            <w:r w:rsidRPr="00CF7136">
              <w:rPr>
                <w:rStyle w:val="Hyperlink"/>
                <w:noProof/>
              </w:rPr>
              <w:fldChar w:fldCharType="end"/>
            </w:r>
          </w:ins>
        </w:p>
        <w:p w14:paraId="49778FBA" w14:textId="02B4BF69" w:rsidR="00876A2F" w:rsidRDefault="00876A2F">
          <w:pPr>
            <w:pStyle w:val="TOC2"/>
            <w:tabs>
              <w:tab w:val="left" w:pos="880"/>
              <w:tab w:val="right" w:leader="dot" w:pos="9350"/>
            </w:tabs>
            <w:rPr>
              <w:ins w:id="221" w:author="Yang, Zhijie (NSB - CN/Shanghai)" w:date="2022-03-15T15:27:00Z"/>
              <w:rFonts w:asciiTheme="minorHAnsi" w:hAnsiTheme="minorHAnsi" w:cstheme="minorBidi"/>
              <w:noProof/>
              <w:szCs w:val="22"/>
              <w:lang w:val="en-US" w:eastAsia="zh-CN"/>
            </w:rPr>
          </w:pPr>
          <w:ins w:id="22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"_Toc98250493"</w:instrText>
            </w:r>
            <w:r w:rsidRPr="00CF7136">
              <w:rPr>
                <w:rStyle w:val="Hyperlink"/>
                <w:noProof/>
              </w:rPr>
              <w:instrText xml:space="preserve"> </w:instrText>
            </w:r>
            <w:r w:rsidRPr="00CF7136">
              <w:rPr>
                <w:rStyle w:val="Hyperlink"/>
                <w:noProof/>
              </w:rPr>
              <w:fldChar w:fldCharType="separate"/>
            </w:r>
            <w:r w:rsidRPr="00CF7136">
              <w:rPr>
                <w:rStyle w:val="Hyperlink"/>
                <w:noProof/>
              </w:rPr>
              <w:t>6.8</w:t>
            </w:r>
            <w:r>
              <w:rPr>
                <w:rFonts w:asciiTheme="minorHAnsi" w:hAnsiTheme="minorHAnsi" w:cstheme="minorBidi"/>
                <w:noProof/>
                <w:szCs w:val="22"/>
                <w:lang w:val="en-US" w:eastAsia="zh-CN"/>
              </w:rPr>
              <w:tab/>
            </w:r>
            <w:r w:rsidRPr="00CF7136">
              <w:rPr>
                <w:rStyle w:val="Hyperlink"/>
                <w:noProof/>
              </w:rPr>
              <w:t>MAC Address Designation (MAAD)</w:t>
            </w:r>
            <w:r>
              <w:rPr>
                <w:noProof/>
                <w:webHidden/>
              </w:rPr>
              <w:tab/>
            </w:r>
            <w:r>
              <w:rPr>
                <w:noProof/>
                <w:webHidden/>
              </w:rPr>
              <w:fldChar w:fldCharType="begin"/>
            </w:r>
            <w:r>
              <w:rPr>
                <w:noProof/>
                <w:webHidden/>
              </w:rPr>
              <w:instrText xml:space="preserve"> PAGEREF _Toc98250493 \h </w:instrText>
            </w:r>
          </w:ins>
          <w:r>
            <w:rPr>
              <w:noProof/>
              <w:webHidden/>
            </w:rPr>
          </w:r>
          <w:r>
            <w:rPr>
              <w:noProof/>
              <w:webHidden/>
            </w:rPr>
            <w:fldChar w:fldCharType="separate"/>
          </w:r>
          <w:ins w:id="223" w:author="Yang, Zhijie (NSB - CN/Shanghai)" w:date="2022-03-15T15:27:00Z">
            <w:r>
              <w:rPr>
                <w:noProof/>
                <w:webHidden/>
              </w:rPr>
              <w:t>17</w:t>
            </w:r>
            <w:r>
              <w:rPr>
                <w:noProof/>
                <w:webHidden/>
              </w:rPr>
              <w:fldChar w:fldCharType="end"/>
            </w:r>
            <w:r w:rsidRPr="00CF7136">
              <w:rPr>
                <w:rStyle w:val="Hyperlink"/>
                <w:noProof/>
              </w:rPr>
              <w:fldChar w:fldCharType="end"/>
            </w:r>
          </w:ins>
        </w:p>
        <w:p w14:paraId="0AD1A778" w14:textId="1CAAEE69" w:rsidR="00876A2F" w:rsidRDefault="00876A2F">
          <w:pPr>
            <w:pStyle w:val="TOC2"/>
            <w:tabs>
              <w:tab w:val="left" w:pos="880"/>
              <w:tab w:val="right" w:leader="dot" w:pos="9350"/>
            </w:tabs>
            <w:rPr>
              <w:ins w:id="224" w:author="Yang, Zhijie (NSB - CN/Shanghai)" w:date="2022-03-15T15:27:00Z"/>
              <w:rFonts w:asciiTheme="minorHAnsi" w:hAnsiTheme="minorHAnsi" w:cstheme="minorBidi"/>
              <w:noProof/>
              <w:szCs w:val="22"/>
              <w:lang w:val="en-US" w:eastAsia="zh-CN"/>
            </w:rPr>
          </w:pPr>
          <w:ins w:id="22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"_Toc98250494"</w:instrText>
            </w:r>
            <w:r w:rsidRPr="00CF7136">
              <w:rPr>
                <w:rStyle w:val="Hyperlink"/>
                <w:noProof/>
              </w:rPr>
              <w:instrText xml:space="preserve"> </w:instrText>
            </w:r>
            <w:r w:rsidRPr="00CF7136">
              <w:rPr>
                <w:rStyle w:val="Hyperlink"/>
                <w:noProof/>
              </w:rPr>
              <w:fldChar w:fldCharType="separate"/>
            </w:r>
            <w:r w:rsidRPr="00CF7136">
              <w:rPr>
                <w:rStyle w:val="Hyperlink"/>
                <w:noProof/>
              </w:rPr>
              <w:t>6.9</w:t>
            </w:r>
            <w:r>
              <w:rPr>
                <w:rFonts w:asciiTheme="minorHAnsi" w:hAnsiTheme="minorHAnsi" w:cstheme="minorBidi"/>
                <w:noProof/>
                <w:szCs w:val="22"/>
                <w:lang w:val="en-US" w:eastAsia="zh-CN"/>
              </w:rPr>
              <w:tab/>
            </w:r>
            <w:r w:rsidRPr="00CF7136">
              <w:rPr>
                <w:rStyle w:val="Hyperlink"/>
                <w:noProof/>
              </w:rPr>
              <w:t>Network Generated Device ID</w:t>
            </w:r>
            <w:r>
              <w:rPr>
                <w:noProof/>
                <w:webHidden/>
              </w:rPr>
              <w:tab/>
            </w:r>
            <w:r>
              <w:rPr>
                <w:noProof/>
                <w:webHidden/>
              </w:rPr>
              <w:fldChar w:fldCharType="begin"/>
            </w:r>
            <w:r>
              <w:rPr>
                <w:noProof/>
                <w:webHidden/>
              </w:rPr>
              <w:instrText xml:space="preserve"> PAGEREF _Toc98250494 \h </w:instrText>
            </w:r>
          </w:ins>
          <w:r>
            <w:rPr>
              <w:noProof/>
              <w:webHidden/>
            </w:rPr>
          </w:r>
          <w:r>
            <w:rPr>
              <w:noProof/>
              <w:webHidden/>
            </w:rPr>
            <w:fldChar w:fldCharType="separate"/>
          </w:r>
          <w:ins w:id="226" w:author="Yang, Zhijie (NSB - CN/Shanghai)" w:date="2022-03-15T15:27:00Z">
            <w:r>
              <w:rPr>
                <w:noProof/>
                <w:webHidden/>
              </w:rPr>
              <w:t>17</w:t>
            </w:r>
            <w:r>
              <w:rPr>
                <w:noProof/>
                <w:webHidden/>
              </w:rPr>
              <w:fldChar w:fldCharType="end"/>
            </w:r>
            <w:r w:rsidRPr="00CF7136">
              <w:rPr>
                <w:rStyle w:val="Hyperlink"/>
                <w:noProof/>
              </w:rPr>
              <w:fldChar w:fldCharType="end"/>
            </w:r>
          </w:ins>
        </w:p>
        <w:p w14:paraId="2812525B" w14:textId="7297E0A3" w:rsidR="00876A2F" w:rsidRDefault="00876A2F">
          <w:pPr>
            <w:pStyle w:val="TOC2"/>
            <w:tabs>
              <w:tab w:val="left" w:pos="880"/>
              <w:tab w:val="right" w:leader="dot" w:pos="9350"/>
            </w:tabs>
            <w:rPr>
              <w:ins w:id="227" w:author="Yang, Zhijie (NSB - CN/Shanghai)" w:date="2022-03-15T15:27:00Z"/>
              <w:rFonts w:asciiTheme="minorHAnsi" w:hAnsiTheme="minorHAnsi" w:cstheme="minorBidi"/>
              <w:noProof/>
              <w:szCs w:val="22"/>
              <w:lang w:val="en-US" w:eastAsia="zh-CN"/>
            </w:rPr>
          </w:pPr>
          <w:ins w:id="22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"_Toc98250495"</w:instrText>
            </w:r>
            <w:r w:rsidRPr="00CF7136">
              <w:rPr>
                <w:rStyle w:val="Hyperlink"/>
                <w:noProof/>
              </w:rPr>
              <w:instrText xml:space="preserve"> </w:instrText>
            </w:r>
            <w:r w:rsidRPr="00CF7136">
              <w:rPr>
                <w:rStyle w:val="Hyperlink"/>
                <w:noProof/>
              </w:rPr>
              <w:fldChar w:fldCharType="separate"/>
            </w:r>
            <w:r w:rsidRPr="00CF7136">
              <w:rPr>
                <w:rStyle w:val="Hyperlink"/>
                <w:noProof/>
              </w:rPr>
              <w:t>6.10</w:t>
            </w:r>
            <w:r>
              <w:rPr>
                <w:rFonts w:asciiTheme="minorHAnsi" w:hAnsiTheme="minorHAnsi" w:cstheme="minorBidi"/>
                <w:noProof/>
                <w:szCs w:val="22"/>
                <w:lang w:val="en-US" w:eastAsia="zh-CN"/>
              </w:rPr>
              <w:tab/>
            </w:r>
            <w:r w:rsidRPr="00CF7136">
              <w:rPr>
                <w:rStyle w:val="Hyperlink"/>
                <w:noProof/>
              </w:rPr>
              <w:t>Solutions analysis</w:t>
            </w:r>
            <w:r>
              <w:rPr>
                <w:noProof/>
                <w:webHidden/>
              </w:rPr>
              <w:tab/>
            </w:r>
            <w:r>
              <w:rPr>
                <w:noProof/>
                <w:webHidden/>
              </w:rPr>
              <w:fldChar w:fldCharType="begin"/>
            </w:r>
            <w:r>
              <w:rPr>
                <w:noProof/>
                <w:webHidden/>
              </w:rPr>
              <w:instrText xml:space="preserve"> PAGEREF _Toc98250495 \h </w:instrText>
            </w:r>
          </w:ins>
          <w:r>
            <w:rPr>
              <w:noProof/>
              <w:webHidden/>
            </w:rPr>
          </w:r>
          <w:r>
            <w:rPr>
              <w:noProof/>
              <w:webHidden/>
            </w:rPr>
            <w:fldChar w:fldCharType="separate"/>
          </w:r>
          <w:ins w:id="229" w:author="Yang, Zhijie (NSB - CN/Shanghai)" w:date="2022-03-15T15:27:00Z">
            <w:r>
              <w:rPr>
                <w:noProof/>
                <w:webHidden/>
              </w:rPr>
              <w:t>17</w:t>
            </w:r>
            <w:r>
              <w:rPr>
                <w:noProof/>
                <w:webHidden/>
              </w:rPr>
              <w:fldChar w:fldCharType="end"/>
            </w:r>
            <w:r w:rsidRPr="00CF7136">
              <w:rPr>
                <w:rStyle w:val="Hyperlink"/>
                <w:noProof/>
              </w:rPr>
              <w:fldChar w:fldCharType="end"/>
            </w:r>
          </w:ins>
        </w:p>
        <w:p w14:paraId="3EA1B60F" w14:textId="2A0E45A5" w:rsidR="001A69D8" w:rsidDel="00876A2F" w:rsidRDefault="001A69D8">
          <w:pPr>
            <w:pStyle w:val="TOC1"/>
            <w:tabs>
              <w:tab w:val="left" w:pos="440"/>
              <w:tab w:val="right" w:leader="dot" w:pos="9350"/>
            </w:tabs>
            <w:rPr>
              <w:del w:id="230" w:author="Yang, Zhijie (NSB - CN/Shanghai)" w:date="2022-03-15T15:18:00Z"/>
              <w:rFonts w:asciiTheme="minorHAnsi" w:hAnsiTheme="minorHAnsi" w:cstheme="minorBidi"/>
              <w:noProof/>
              <w:szCs w:val="22"/>
              <w:lang w:val="en-US"/>
            </w:rPr>
          </w:pPr>
          <w:del w:id="231" w:author="Yang, Zhijie (NSB - CN/Shanghai)" w:date="2022-03-15T15:18:00Z">
            <w:r w:rsidRPr="00876A2F" w:rsidDel="00876A2F">
              <w:rPr>
                <w:rPrChange w:id="232" w:author="Yang, Zhijie (NSB - CN/Shanghai)" w:date="2022-03-15T15:18:00Z">
                  <w:rPr>
                    <w:rStyle w:val="Hyperlink"/>
                    <w:noProof/>
                  </w:rPr>
                </w:rPrChange>
              </w:rPr>
              <w:delText>1</w:delText>
            </w:r>
            <w:r w:rsidDel="00876A2F">
              <w:rPr>
                <w:rFonts w:asciiTheme="minorHAnsi" w:hAnsiTheme="minorHAnsi" w:cstheme="minorBidi"/>
                <w:noProof/>
                <w:szCs w:val="22"/>
                <w:lang w:val="en-US"/>
              </w:rPr>
              <w:tab/>
            </w:r>
            <w:r w:rsidRPr="00876A2F" w:rsidDel="00876A2F">
              <w:rPr>
                <w:rPrChange w:id="233" w:author="Yang, Zhijie (NSB - CN/Shanghai)" w:date="2022-03-15T15:18:00Z">
                  <w:rPr>
                    <w:rStyle w:val="Hyperlink"/>
                    <w:noProof/>
                  </w:rPr>
                </w:rPrChange>
              </w:rPr>
              <w:delText>Introduction</w:delText>
            </w:r>
            <w:r w:rsidDel="00876A2F">
              <w:rPr>
                <w:noProof/>
                <w:webHidden/>
              </w:rPr>
              <w:tab/>
              <w:delText>4</w:delText>
            </w:r>
          </w:del>
        </w:p>
        <w:p w14:paraId="5CD2229B" w14:textId="28A27A9A" w:rsidR="001A69D8" w:rsidDel="00876A2F" w:rsidRDefault="001A69D8">
          <w:pPr>
            <w:pStyle w:val="TOC1"/>
            <w:tabs>
              <w:tab w:val="left" w:pos="440"/>
              <w:tab w:val="right" w:leader="dot" w:pos="9350"/>
            </w:tabs>
            <w:rPr>
              <w:del w:id="234" w:author="Yang, Zhijie (NSB - CN/Shanghai)" w:date="2022-03-15T15:18:00Z"/>
              <w:rFonts w:asciiTheme="minorHAnsi" w:hAnsiTheme="minorHAnsi" w:cstheme="minorBidi"/>
              <w:noProof/>
              <w:szCs w:val="22"/>
              <w:lang w:val="en-US"/>
            </w:rPr>
          </w:pPr>
          <w:del w:id="235" w:author="Yang, Zhijie (NSB - CN/Shanghai)" w:date="2022-03-15T15:18:00Z">
            <w:r w:rsidRPr="00876A2F" w:rsidDel="00876A2F">
              <w:rPr>
                <w:rPrChange w:id="236" w:author="Yang, Zhijie (NSB - CN/Shanghai)" w:date="2022-03-15T15:18:00Z">
                  <w:rPr>
                    <w:rStyle w:val="Hyperlink"/>
                    <w:noProof/>
                  </w:rPr>
                </w:rPrChange>
              </w:rPr>
              <w:delText>2</w:delText>
            </w:r>
            <w:r w:rsidDel="00876A2F">
              <w:rPr>
                <w:rFonts w:asciiTheme="minorHAnsi" w:hAnsiTheme="minorHAnsi" w:cstheme="minorBidi"/>
                <w:noProof/>
                <w:szCs w:val="22"/>
                <w:lang w:val="en-US"/>
              </w:rPr>
              <w:tab/>
            </w:r>
            <w:r w:rsidRPr="00876A2F" w:rsidDel="00876A2F">
              <w:rPr>
                <w:rPrChange w:id="237" w:author="Yang, Zhijie (NSB - CN/Shanghai)" w:date="2022-03-15T15:18:00Z">
                  <w:rPr>
                    <w:rStyle w:val="Hyperlink"/>
                    <w:noProof/>
                  </w:rPr>
                </w:rPrChange>
              </w:rPr>
              <w:delText>Terminology</w:delText>
            </w:r>
            <w:r w:rsidDel="00876A2F">
              <w:rPr>
                <w:noProof/>
                <w:webHidden/>
              </w:rPr>
              <w:tab/>
              <w:delText>4</w:delText>
            </w:r>
          </w:del>
        </w:p>
        <w:p w14:paraId="04868741" w14:textId="08D35C78" w:rsidR="001A69D8" w:rsidDel="00876A2F" w:rsidRDefault="001A69D8">
          <w:pPr>
            <w:pStyle w:val="TOC1"/>
            <w:tabs>
              <w:tab w:val="left" w:pos="440"/>
              <w:tab w:val="right" w:leader="dot" w:pos="9350"/>
            </w:tabs>
            <w:rPr>
              <w:del w:id="238" w:author="Yang, Zhijie (NSB - CN/Shanghai)" w:date="2022-03-15T15:18:00Z"/>
              <w:rFonts w:asciiTheme="minorHAnsi" w:hAnsiTheme="minorHAnsi" w:cstheme="minorBidi"/>
              <w:noProof/>
              <w:szCs w:val="22"/>
              <w:lang w:val="en-US"/>
            </w:rPr>
          </w:pPr>
          <w:del w:id="239" w:author="Yang, Zhijie (NSB - CN/Shanghai)" w:date="2022-03-15T15:18:00Z">
            <w:r w:rsidRPr="00876A2F" w:rsidDel="00876A2F">
              <w:rPr>
                <w:rPrChange w:id="240" w:author="Yang, Zhijie (NSB - CN/Shanghai)" w:date="2022-03-15T15:18:00Z">
                  <w:rPr>
                    <w:rStyle w:val="Hyperlink"/>
                    <w:noProof/>
                  </w:rPr>
                </w:rPrChange>
              </w:rPr>
              <w:delText>3</w:delText>
            </w:r>
            <w:r w:rsidDel="00876A2F">
              <w:rPr>
                <w:rFonts w:asciiTheme="minorHAnsi" w:hAnsiTheme="minorHAnsi" w:cstheme="minorBidi"/>
                <w:noProof/>
                <w:szCs w:val="22"/>
                <w:lang w:val="en-US"/>
              </w:rPr>
              <w:tab/>
            </w:r>
            <w:r w:rsidRPr="00876A2F" w:rsidDel="00876A2F">
              <w:rPr>
                <w:rPrChange w:id="241" w:author="Yang, Zhijie (NSB - CN/Shanghai)" w:date="2022-03-15T15:18:00Z">
                  <w:rPr>
                    <w:rStyle w:val="Hyperlink"/>
                    <w:noProof/>
                  </w:rPr>
                </w:rPrChange>
              </w:rPr>
              <w:delText>Brainstorming ideas/discussion</w:delText>
            </w:r>
            <w:r w:rsidDel="00876A2F">
              <w:rPr>
                <w:noProof/>
                <w:webHidden/>
              </w:rPr>
              <w:tab/>
              <w:delText>5</w:delText>
            </w:r>
          </w:del>
        </w:p>
        <w:p w14:paraId="37FF6E27" w14:textId="31F18F4C" w:rsidR="001A69D8" w:rsidDel="00876A2F" w:rsidRDefault="001A69D8">
          <w:pPr>
            <w:pStyle w:val="TOC1"/>
            <w:tabs>
              <w:tab w:val="left" w:pos="440"/>
              <w:tab w:val="right" w:leader="dot" w:pos="9350"/>
            </w:tabs>
            <w:rPr>
              <w:del w:id="242" w:author="Yang, Zhijie (NSB - CN/Shanghai)" w:date="2022-03-15T15:18:00Z"/>
              <w:rFonts w:asciiTheme="minorHAnsi" w:hAnsiTheme="minorHAnsi" w:cstheme="minorBidi"/>
              <w:noProof/>
              <w:szCs w:val="22"/>
              <w:lang w:val="en-US"/>
            </w:rPr>
          </w:pPr>
          <w:del w:id="243" w:author="Yang, Zhijie (NSB - CN/Shanghai)" w:date="2022-03-15T15:18:00Z">
            <w:r w:rsidRPr="00876A2F" w:rsidDel="00876A2F">
              <w:rPr>
                <w:rPrChange w:id="244" w:author="Yang, Zhijie (NSB - CN/Shanghai)" w:date="2022-03-15T15:18:00Z">
                  <w:rPr>
                    <w:rStyle w:val="Hyperlink"/>
                    <w:noProof/>
                  </w:rPr>
                </w:rPrChange>
              </w:rPr>
              <w:delText>4</w:delText>
            </w:r>
            <w:r w:rsidDel="00876A2F">
              <w:rPr>
                <w:rFonts w:asciiTheme="minorHAnsi" w:hAnsiTheme="minorHAnsi" w:cstheme="minorBidi"/>
                <w:noProof/>
                <w:szCs w:val="22"/>
                <w:lang w:val="en-US"/>
              </w:rPr>
              <w:tab/>
            </w:r>
            <w:r w:rsidRPr="00876A2F" w:rsidDel="00876A2F">
              <w:rPr>
                <w:rPrChange w:id="245" w:author="Yang, Zhijie (NSB - CN/Shanghai)" w:date="2022-03-15T15:18:00Z">
                  <w:rPr>
                    <w:rStyle w:val="Hyperlink"/>
                    <w:noProof/>
                  </w:rPr>
                </w:rPrChange>
              </w:rPr>
              <w:delText>Use cases – “user level” view of behaviors and the gap between desired and current behaviors when RCM is used</w:delText>
            </w:r>
            <w:r w:rsidDel="00876A2F">
              <w:rPr>
                <w:noProof/>
                <w:webHidden/>
              </w:rPr>
              <w:tab/>
              <w:delText>5</w:delText>
            </w:r>
          </w:del>
        </w:p>
        <w:p w14:paraId="5D31A815" w14:textId="722323BE" w:rsidR="001A69D8" w:rsidDel="00876A2F" w:rsidRDefault="001A69D8">
          <w:pPr>
            <w:pStyle w:val="TOC2"/>
            <w:tabs>
              <w:tab w:val="left" w:pos="880"/>
              <w:tab w:val="right" w:leader="dot" w:pos="9350"/>
            </w:tabs>
            <w:rPr>
              <w:del w:id="246" w:author="Yang, Zhijie (NSB - CN/Shanghai)" w:date="2022-03-15T15:18:00Z"/>
              <w:rFonts w:asciiTheme="minorHAnsi" w:hAnsiTheme="minorHAnsi" w:cstheme="minorBidi"/>
              <w:noProof/>
              <w:szCs w:val="22"/>
              <w:lang w:val="en-US"/>
            </w:rPr>
          </w:pPr>
          <w:del w:id="247" w:author="Yang, Zhijie (NSB - CN/Shanghai)" w:date="2022-03-15T15:18:00Z">
            <w:r w:rsidRPr="00876A2F" w:rsidDel="00876A2F">
              <w:rPr>
                <w:rPrChange w:id="248" w:author="Yang, Zhijie (NSB - CN/Shanghai)" w:date="2022-03-15T15:18:00Z">
                  <w:rPr>
                    <w:rStyle w:val="Hyperlink"/>
                    <w:noProof/>
                  </w:rPr>
                </w:rPrChange>
              </w:rPr>
              <w:delText>4.1</w:delText>
            </w:r>
            <w:r w:rsidDel="00876A2F">
              <w:rPr>
                <w:rFonts w:asciiTheme="minorHAnsi" w:hAnsiTheme="minorHAnsi" w:cstheme="minorBidi"/>
                <w:noProof/>
                <w:szCs w:val="22"/>
                <w:lang w:val="en-US"/>
              </w:rPr>
              <w:tab/>
            </w:r>
            <w:r w:rsidRPr="00876A2F" w:rsidDel="00876A2F">
              <w:rPr>
                <w:rPrChange w:id="249" w:author="Yang, Zhijie (NSB - CN/Shanghai)" w:date="2022-03-15T15:18:00Z">
                  <w:rPr>
                    <w:rStyle w:val="Hyperlink"/>
                    <w:noProof/>
                  </w:rPr>
                </w:rPrChange>
              </w:rPr>
              <w:delText>Pre-association client steering (AP steering, band steering, network steering)</w:delText>
            </w:r>
            <w:r w:rsidDel="00876A2F">
              <w:rPr>
                <w:noProof/>
                <w:webHidden/>
              </w:rPr>
              <w:tab/>
              <w:delText>5</w:delText>
            </w:r>
          </w:del>
        </w:p>
        <w:p w14:paraId="550A0645" w14:textId="21E7CF96" w:rsidR="001A69D8" w:rsidDel="00876A2F" w:rsidRDefault="001A69D8">
          <w:pPr>
            <w:pStyle w:val="TOC2"/>
            <w:tabs>
              <w:tab w:val="left" w:pos="880"/>
              <w:tab w:val="right" w:leader="dot" w:pos="9350"/>
            </w:tabs>
            <w:rPr>
              <w:del w:id="250" w:author="Yang, Zhijie (NSB - CN/Shanghai)" w:date="2022-03-15T15:18:00Z"/>
              <w:rFonts w:asciiTheme="minorHAnsi" w:hAnsiTheme="minorHAnsi" w:cstheme="minorBidi"/>
              <w:noProof/>
              <w:szCs w:val="22"/>
              <w:lang w:val="en-US"/>
            </w:rPr>
          </w:pPr>
          <w:del w:id="251" w:author="Yang, Zhijie (NSB - CN/Shanghai)" w:date="2022-03-15T15:18:00Z">
            <w:r w:rsidRPr="00876A2F" w:rsidDel="00876A2F">
              <w:rPr>
                <w:rPrChange w:id="252" w:author="Yang, Zhijie (NSB - CN/Shanghai)" w:date="2022-03-15T15:18:00Z">
                  <w:rPr>
                    <w:rStyle w:val="Hyperlink"/>
                    <w:noProof/>
                  </w:rPr>
                </w:rPrChange>
              </w:rPr>
              <w:delText>4.2</w:delText>
            </w:r>
            <w:r w:rsidDel="00876A2F">
              <w:rPr>
                <w:rFonts w:asciiTheme="minorHAnsi" w:hAnsiTheme="minorHAnsi" w:cstheme="minorBidi"/>
                <w:noProof/>
                <w:szCs w:val="22"/>
                <w:lang w:val="en-US"/>
              </w:rPr>
              <w:tab/>
            </w:r>
            <w:r w:rsidRPr="00876A2F" w:rsidDel="00876A2F">
              <w:rPr>
                <w:rPrChange w:id="253" w:author="Yang, Zhijie (NSB - CN/Shanghai)" w:date="2022-03-15T15:18:00Z">
                  <w:rPr>
                    <w:rStyle w:val="Hyperlink"/>
                    <w:noProof/>
                  </w:rPr>
                </w:rPrChange>
              </w:rPr>
              <w:delText>Post-association access control (Parental controls, etc.)</w:delText>
            </w:r>
            <w:r w:rsidDel="00876A2F">
              <w:rPr>
                <w:noProof/>
                <w:webHidden/>
              </w:rPr>
              <w:tab/>
              <w:delText>6</w:delText>
            </w:r>
          </w:del>
        </w:p>
        <w:p w14:paraId="7C9F5A55" w14:textId="0398E2D5" w:rsidR="001A69D8" w:rsidDel="00876A2F" w:rsidRDefault="001A69D8">
          <w:pPr>
            <w:pStyle w:val="TOC2"/>
            <w:tabs>
              <w:tab w:val="left" w:pos="880"/>
              <w:tab w:val="right" w:leader="dot" w:pos="9350"/>
            </w:tabs>
            <w:rPr>
              <w:del w:id="254" w:author="Yang, Zhijie (NSB - CN/Shanghai)" w:date="2022-03-15T15:18:00Z"/>
              <w:rFonts w:asciiTheme="minorHAnsi" w:hAnsiTheme="minorHAnsi" w:cstheme="minorBidi"/>
              <w:noProof/>
              <w:szCs w:val="22"/>
              <w:lang w:val="en-US"/>
            </w:rPr>
          </w:pPr>
          <w:del w:id="255" w:author="Yang, Zhijie (NSB - CN/Shanghai)" w:date="2022-03-15T15:18:00Z">
            <w:r w:rsidRPr="00876A2F" w:rsidDel="00876A2F">
              <w:rPr>
                <w:rPrChange w:id="256" w:author="Yang, Zhijie (NSB - CN/Shanghai)" w:date="2022-03-15T15:18:00Z">
                  <w:rPr>
                    <w:rStyle w:val="Hyperlink"/>
                    <w:noProof/>
                  </w:rPr>
                </w:rPrChange>
              </w:rPr>
              <w:delText>4.3</w:delText>
            </w:r>
            <w:r w:rsidDel="00876A2F">
              <w:rPr>
                <w:rFonts w:asciiTheme="minorHAnsi" w:hAnsiTheme="minorHAnsi" w:cstheme="minorBidi"/>
                <w:noProof/>
                <w:szCs w:val="22"/>
                <w:lang w:val="en-US"/>
              </w:rPr>
              <w:tab/>
            </w:r>
            <w:r w:rsidRPr="00876A2F" w:rsidDel="00876A2F">
              <w:rPr>
                <w:rPrChange w:id="257" w:author="Yang, Zhijie (NSB - CN/Shanghai)" w:date="2022-03-15T15:18:00Z">
                  <w:rPr>
                    <w:rStyle w:val="Hyperlink"/>
                    <w:noProof/>
                  </w:rPr>
                </w:rPrChange>
              </w:rPr>
              <w:delText>Post-association home automation (including arrival detection)</w:delText>
            </w:r>
            <w:r w:rsidDel="00876A2F">
              <w:rPr>
                <w:noProof/>
                <w:webHidden/>
              </w:rPr>
              <w:tab/>
              <w:delText>6</w:delText>
            </w:r>
          </w:del>
        </w:p>
        <w:p w14:paraId="085963D8" w14:textId="178E80E5" w:rsidR="001A69D8" w:rsidDel="00876A2F" w:rsidRDefault="001A69D8">
          <w:pPr>
            <w:pStyle w:val="TOC2"/>
            <w:tabs>
              <w:tab w:val="left" w:pos="880"/>
              <w:tab w:val="right" w:leader="dot" w:pos="9350"/>
            </w:tabs>
            <w:rPr>
              <w:del w:id="258" w:author="Yang, Zhijie (NSB - CN/Shanghai)" w:date="2022-03-15T15:18:00Z"/>
              <w:rFonts w:asciiTheme="minorHAnsi" w:hAnsiTheme="minorHAnsi" w:cstheme="minorBidi"/>
              <w:noProof/>
              <w:szCs w:val="22"/>
              <w:lang w:val="en-US"/>
            </w:rPr>
          </w:pPr>
          <w:del w:id="259" w:author="Yang, Zhijie (NSB - CN/Shanghai)" w:date="2022-03-15T15:18:00Z">
            <w:r w:rsidRPr="00876A2F" w:rsidDel="00876A2F">
              <w:rPr>
                <w:rPrChange w:id="260" w:author="Yang, Zhijie (NSB - CN/Shanghai)" w:date="2022-03-15T15:18:00Z">
                  <w:rPr>
                    <w:rStyle w:val="Hyperlink"/>
                    <w:noProof/>
                  </w:rPr>
                </w:rPrChange>
              </w:rPr>
              <w:delText>4.4</w:delText>
            </w:r>
            <w:r w:rsidDel="00876A2F">
              <w:rPr>
                <w:rFonts w:asciiTheme="minorHAnsi" w:hAnsiTheme="minorHAnsi" w:cstheme="minorBidi"/>
                <w:noProof/>
                <w:szCs w:val="22"/>
                <w:lang w:val="en-US"/>
              </w:rPr>
              <w:tab/>
            </w:r>
            <w:r w:rsidRPr="00876A2F" w:rsidDel="00876A2F">
              <w:rPr>
                <w:rPrChange w:id="261" w:author="Yang, Zhijie (NSB - CN/Shanghai)" w:date="2022-03-15T15:18:00Z">
                  <w:rPr>
                    <w:rStyle w:val="Hyperlink"/>
                    <w:noProof/>
                  </w:rPr>
                </w:rPrChange>
              </w:rPr>
              <w:delText>Airport Security Queue</w:delText>
            </w:r>
            <w:r w:rsidDel="00876A2F">
              <w:rPr>
                <w:noProof/>
                <w:webHidden/>
              </w:rPr>
              <w:tab/>
              <w:delText>6</w:delText>
            </w:r>
          </w:del>
        </w:p>
        <w:p w14:paraId="68581DC6" w14:textId="0BE10B37" w:rsidR="001A69D8" w:rsidDel="00876A2F" w:rsidRDefault="001A69D8">
          <w:pPr>
            <w:pStyle w:val="TOC2"/>
            <w:tabs>
              <w:tab w:val="left" w:pos="880"/>
              <w:tab w:val="right" w:leader="dot" w:pos="9350"/>
            </w:tabs>
            <w:rPr>
              <w:del w:id="262" w:author="Yang, Zhijie (NSB - CN/Shanghai)" w:date="2022-03-15T15:18:00Z"/>
              <w:rFonts w:asciiTheme="minorHAnsi" w:hAnsiTheme="minorHAnsi" w:cstheme="minorBidi"/>
              <w:noProof/>
              <w:szCs w:val="22"/>
              <w:lang w:val="en-US"/>
            </w:rPr>
          </w:pPr>
          <w:del w:id="263" w:author="Yang, Zhijie (NSB - CN/Shanghai)" w:date="2022-03-15T15:18:00Z">
            <w:r w:rsidRPr="00876A2F" w:rsidDel="00876A2F">
              <w:rPr>
                <w:rPrChange w:id="264" w:author="Yang, Zhijie (NSB - CN/Shanghai)" w:date="2022-03-15T15:18:00Z">
                  <w:rPr>
                    <w:rStyle w:val="Hyperlink"/>
                    <w:noProof/>
                  </w:rPr>
                </w:rPrChange>
              </w:rPr>
              <w:delText>4.5</w:delText>
            </w:r>
            <w:r w:rsidDel="00876A2F">
              <w:rPr>
                <w:rFonts w:asciiTheme="minorHAnsi" w:hAnsiTheme="minorHAnsi" w:cstheme="minorBidi"/>
                <w:noProof/>
                <w:szCs w:val="22"/>
                <w:lang w:val="en-US"/>
              </w:rPr>
              <w:tab/>
            </w:r>
            <w:r w:rsidRPr="00876A2F" w:rsidDel="00876A2F">
              <w:rPr>
                <w:rPrChange w:id="265" w:author="Yang, Zhijie (NSB - CN/Shanghai)" w:date="2022-03-15T15:18:00Z">
                  <w:rPr>
                    <w:rStyle w:val="Hyperlink"/>
                    <w:noProof/>
                  </w:rPr>
                </w:rPrChange>
              </w:rPr>
              <w:delText>Grocery store customer flow analysis</w:delText>
            </w:r>
            <w:r w:rsidDel="00876A2F">
              <w:rPr>
                <w:noProof/>
                <w:webHidden/>
              </w:rPr>
              <w:tab/>
              <w:delText>7</w:delText>
            </w:r>
          </w:del>
        </w:p>
        <w:p w14:paraId="177B19A3" w14:textId="76096ADA" w:rsidR="001A69D8" w:rsidDel="00876A2F" w:rsidRDefault="001A69D8">
          <w:pPr>
            <w:pStyle w:val="TOC2"/>
            <w:tabs>
              <w:tab w:val="left" w:pos="880"/>
              <w:tab w:val="right" w:leader="dot" w:pos="9350"/>
            </w:tabs>
            <w:rPr>
              <w:del w:id="266" w:author="Yang, Zhijie (NSB - CN/Shanghai)" w:date="2022-03-15T15:18:00Z"/>
              <w:rFonts w:asciiTheme="minorHAnsi" w:hAnsiTheme="minorHAnsi" w:cstheme="minorBidi"/>
              <w:noProof/>
              <w:szCs w:val="22"/>
              <w:lang w:val="en-US"/>
            </w:rPr>
          </w:pPr>
          <w:del w:id="267" w:author="Yang, Zhijie (NSB - CN/Shanghai)" w:date="2022-03-15T15:18:00Z">
            <w:r w:rsidRPr="00876A2F" w:rsidDel="00876A2F">
              <w:rPr>
                <w:rPrChange w:id="268" w:author="Yang, Zhijie (NSB - CN/Shanghai)" w:date="2022-03-15T15:18:00Z">
                  <w:rPr>
                    <w:rStyle w:val="Hyperlink"/>
                    <w:noProof/>
                  </w:rPr>
                </w:rPrChange>
              </w:rPr>
              <w:delText>4.6</w:delText>
            </w:r>
            <w:r w:rsidDel="00876A2F">
              <w:rPr>
                <w:rFonts w:asciiTheme="minorHAnsi" w:hAnsiTheme="minorHAnsi" w:cstheme="minorBidi"/>
                <w:noProof/>
                <w:szCs w:val="22"/>
                <w:lang w:val="en-US"/>
              </w:rPr>
              <w:tab/>
            </w:r>
            <w:r w:rsidRPr="00876A2F" w:rsidDel="00876A2F">
              <w:rPr>
                <w:rPrChange w:id="269" w:author="Yang, Zhijie (NSB - CN/Shanghai)" w:date="2022-03-15T15:18:00Z">
                  <w:rPr>
                    <w:rStyle w:val="Hyperlink"/>
                    <w:noProof/>
                  </w:rPr>
                </w:rPrChange>
              </w:rPr>
              <w:delText>Grocery store frequent shopper notifications</w:delText>
            </w:r>
            <w:r w:rsidDel="00876A2F">
              <w:rPr>
                <w:noProof/>
                <w:webHidden/>
              </w:rPr>
              <w:tab/>
              <w:delText>7</w:delText>
            </w:r>
          </w:del>
        </w:p>
        <w:p w14:paraId="68933A7C" w14:textId="2A774AF9" w:rsidR="001A69D8" w:rsidDel="00876A2F" w:rsidRDefault="001A69D8">
          <w:pPr>
            <w:pStyle w:val="TOC2"/>
            <w:tabs>
              <w:tab w:val="left" w:pos="880"/>
              <w:tab w:val="right" w:leader="dot" w:pos="9350"/>
            </w:tabs>
            <w:rPr>
              <w:del w:id="270" w:author="Yang, Zhijie (NSB - CN/Shanghai)" w:date="2022-03-15T15:18:00Z"/>
              <w:rFonts w:asciiTheme="minorHAnsi" w:hAnsiTheme="minorHAnsi" w:cstheme="minorBidi"/>
              <w:noProof/>
              <w:szCs w:val="22"/>
              <w:lang w:val="en-US"/>
            </w:rPr>
          </w:pPr>
          <w:del w:id="271" w:author="Yang, Zhijie (NSB - CN/Shanghai)" w:date="2022-03-15T15:18:00Z">
            <w:r w:rsidRPr="00876A2F" w:rsidDel="00876A2F">
              <w:rPr>
                <w:rPrChange w:id="272" w:author="Yang, Zhijie (NSB - CN/Shanghai)" w:date="2022-03-15T15:18:00Z">
                  <w:rPr>
                    <w:rStyle w:val="Hyperlink"/>
                    <w:noProof/>
                  </w:rPr>
                </w:rPrChange>
              </w:rPr>
              <w:delText>4.7</w:delText>
            </w:r>
            <w:r w:rsidDel="00876A2F">
              <w:rPr>
                <w:rFonts w:asciiTheme="minorHAnsi" w:hAnsiTheme="minorHAnsi" w:cstheme="minorBidi"/>
                <w:noProof/>
                <w:szCs w:val="22"/>
                <w:lang w:val="en-US"/>
              </w:rPr>
              <w:tab/>
            </w:r>
            <w:r w:rsidRPr="00876A2F" w:rsidDel="00876A2F">
              <w:rPr>
                <w:rPrChange w:id="273" w:author="Yang, Zhijie (NSB - CN/Shanghai)" w:date="2022-03-15T15:18:00Z">
                  <w:rPr>
                    <w:rStyle w:val="Hyperlink"/>
                    <w:noProof/>
                  </w:rPr>
                </w:rPrChange>
              </w:rPr>
              <w:delText>Infrastructure (home or enterprise) with different SSIDs per band</w:delText>
            </w:r>
            <w:r w:rsidDel="00876A2F">
              <w:rPr>
                <w:noProof/>
                <w:webHidden/>
              </w:rPr>
              <w:tab/>
              <w:delText>7</w:delText>
            </w:r>
          </w:del>
        </w:p>
        <w:p w14:paraId="733790B1" w14:textId="125C174E" w:rsidR="001A69D8" w:rsidDel="00876A2F" w:rsidRDefault="001A69D8">
          <w:pPr>
            <w:pStyle w:val="TOC2"/>
            <w:tabs>
              <w:tab w:val="left" w:pos="880"/>
              <w:tab w:val="right" w:leader="dot" w:pos="9350"/>
            </w:tabs>
            <w:rPr>
              <w:del w:id="274" w:author="Yang, Zhijie (NSB - CN/Shanghai)" w:date="2022-03-15T15:18:00Z"/>
              <w:rFonts w:asciiTheme="minorHAnsi" w:hAnsiTheme="minorHAnsi" w:cstheme="minorBidi"/>
              <w:noProof/>
              <w:szCs w:val="22"/>
              <w:lang w:val="en-US"/>
            </w:rPr>
          </w:pPr>
          <w:del w:id="275" w:author="Yang, Zhijie (NSB - CN/Shanghai)" w:date="2022-03-15T15:18:00Z">
            <w:r w:rsidRPr="00876A2F" w:rsidDel="00876A2F">
              <w:rPr>
                <w:rPrChange w:id="276" w:author="Yang, Zhijie (NSB - CN/Shanghai)" w:date="2022-03-15T15:18:00Z">
                  <w:rPr>
                    <w:rStyle w:val="Hyperlink"/>
                    <w:noProof/>
                  </w:rPr>
                </w:rPrChange>
              </w:rPr>
              <w:delText>4.8</w:delText>
            </w:r>
            <w:r w:rsidDel="00876A2F">
              <w:rPr>
                <w:rFonts w:asciiTheme="minorHAnsi" w:hAnsiTheme="minorHAnsi" w:cstheme="minorBidi"/>
                <w:noProof/>
                <w:szCs w:val="22"/>
                <w:lang w:val="en-US"/>
              </w:rPr>
              <w:tab/>
            </w:r>
            <w:r w:rsidRPr="00876A2F" w:rsidDel="00876A2F">
              <w:rPr>
                <w:rPrChange w:id="277" w:author="Yang, Zhijie (NSB - CN/Shanghai)" w:date="2022-03-15T15:18:00Z">
                  <w:rPr>
                    <w:rStyle w:val="Hyperlink"/>
                    <w:noProof/>
                  </w:rPr>
                </w:rPrChange>
              </w:rPr>
              <w:delText>Infrastructure (home or enterprise): Probes are randomized, even to/heard by associated AP</w:delText>
            </w:r>
            <w:r w:rsidDel="00876A2F">
              <w:rPr>
                <w:noProof/>
                <w:webHidden/>
              </w:rPr>
              <w:tab/>
              <w:delText>8</w:delText>
            </w:r>
          </w:del>
        </w:p>
        <w:p w14:paraId="35B6DADA" w14:textId="7DB5881A" w:rsidR="001A69D8" w:rsidDel="00876A2F" w:rsidRDefault="001A69D8">
          <w:pPr>
            <w:pStyle w:val="TOC2"/>
            <w:tabs>
              <w:tab w:val="left" w:pos="880"/>
              <w:tab w:val="right" w:leader="dot" w:pos="9350"/>
            </w:tabs>
            <w:rPr>
              <w:del w:id="278" w:author="Yang, Zhijie (NSB - CN/Shanghai)" w:date="2022-03-15T15:18:00Z"/>
              <w:rFonts w:asciiTheme="minorHAnsi" w:hAnsiTheme="minorHAnsi" w:cstheme="minorBidi"/>
              <w:noProof/>
              <w:szCs w:val="22"/>
              <w:lang w:val="en-US"/>
            </w:rPr>
          </w:pPr>
          <w:del w:id="279" w:author="Yang, Zhijie (NSB - CN/Shanghai)" w:date="2022-03-15T15:18:00Z">
            <w:r w:rsidRPr="00876A2F" w:rsidDel="00876A2F">
              <w:rPr>
                <w:rPrChange w:id="280" w:author="Yang, Zhijie (NSB - CN/Shanghai)" w:date="2022-03-15T15:18:00Z">
                  <w:rPr>
                    <w:rStyle w:val="Hyperlink"/>
                    <w:noProof/>
                  </w:rPr>
                </w:rPrChange>
              </w:rPr>
              <w:delText>4.9</w:delText>
            </w:r>
            <w:r w:rsidDel="00876A2F">
              <w:rPr>
                <w:rFonts w:asciiTheme="minorHAnsi" w:hAnsiTheme="minorHAnsi" w:cstheme="minorBidi"/>
                <w:noProof/>
                <w:szCs w:val="22"/>
                <w:lang w:val="en-US"/>
              </w:rPr>
              <w:tab/>
            </w:r>
            <w:r w:rsidRPr="00876A2F" w:rsidDel="00876A2F">
              <w:rPr>
                <w:rPrChange w:id="281" w:author="Yang, Zhijie (NSB - CN/Shanghai)" w:date="2022-03-15T15:18:00Z">
                  <w:rPr>
                    <w:rStyle w:val="Hyperlink"/>
                    <w:noProof/>
                  </w:rPr>
                </w:rPrChange>
              </w:rPr>
              <w:delText>Unapproved client detection in secured infrastructure network</w:delText>
            </w:r>
            <w:r w:rsidDel="00876A2F">
              <w:rPr>
                <w:noProof/>
                <w:webHidden/>
              </w:rPr>
              <w:tab/>
              <w:delText>8</w:delText>
            </w:r>
          </w:del>
        </w:p>
        <w:p w14:paraId="42F69D1C" w14:textId="09D583D8" w:rsidR="001A69D8" w:rsidDel="00876A2F" w:rsidRDefault="001A69D8">
          <w:pPr>
            <w:pStyle w:val="TOC2"/>
            <w:tabs>
              <w:tab w:val="left" w:pos="880"/>
              <w:tab w:val="right" w:leader="dot" w:pos="9350"/>
            </w:tabs>
            <w:rPr>
              <w:del w:id="282" w:author="Yang, Zhijie (NSB - CN/Shanghai)" w:date="2022-03-15T15:18:00Z"/>
              <w:rFonts w:asciiTheme="minorHAnsi" w:hAnsiTheme="minorHAnsi" w:cstheme="minorBidi"/>
              <w:noProof/>
              <w:szCs w:val="22"/>
              <w:lang w:val="en-US"/>
            </w:rPr>
          </w:pPr>
          <w:del w:id="283" w:author="Yang, Zhijie (NSB - CN/Shanghai)" w:date="2022-03-15T15:18:00Z">
            <w:r w:rsidRPr="00876A2F" w:rsidDel="00876A2F">
              <w:rPr>
                <w:rPrChange w:id="284" w:author="Yang, Zhijie (NSB - CN/Shanghai)" w:date="2022-03-15T15:18:00Z">
                  <w:rPr>
                    <w:rStyle w:val="Hyperlink"/>
                    <w:noProof/>
                  </w:rPr>
                </w:rPrChange>
              </w:rPr>
              <w:delText>4.10</w:delText>
            </w:r>
            <w:r w:rsidDel="00876A2F">
              <w:rPr>
                <w:rFonts w:asciiTheme="minorHAnsi" w:hAnsiTheme="minorHAnsi" w:cstheme="minorBidi"/>
                <w:noProof/>
                <w:szCs w:val="22"/>
                <w:lang w:val="en-US"/>
              </w:rPr>
              <w:tab/>
            </w:r>
            <w:r w:rsidRPr="00876A2F" w:rsidDel="00876A2F">
              <w:rPr>
                <w:rPrChange w:id="285" w:author="Yang, Zhijie (NSB - CN/Shanghai)" w:date="2022-03-15T15:18:00Z">
                  <w:rPr>
                    <w:rStyle w:val="Hyperlink"/>
                    <w:noProof/>
                  </w:rPr>
                </w:rPrChange>
              </w:rPr>
              <w:delText>Approved client detection in secured infrastructure network</w:delText>
            </w:r>
            <w:r w:rsidDel="00876A2F">
              <w:rPr>
                <w:noProof/>
                <w:webHidden/>
              </w:rPr>
              <w:tab/>
              <w:delText>9</w:delText>
            </w:r>
          </w:del>
        </w:p>
        <w:p w14:paraId="09F612B1" w14:textId="57ACBE0A" w:rsidR="001A69D8" w:rsidDel="00876A2F" w:rsidRDefault="001A69D8">
          <w:pPr>
            <w:pStyle w:val="TOC2"/>
            <w:tabs>
              <w:tab w:val="left" w:pos="880"/>
              <w:tab w:val="right" w:leader="dot" w:pos="9350"/>
            </w:tabs>
            <w:rPr>
              <w:del w:id="286" w:author="Yang, Zhijie (NSB - CN/Shanghai)" w:date="2022-03-15T15:18:00Z"/>
              <w:rFonts w:asciiTheme="minorHAnsi" w:hAnsiTheme="minorHAnsi" w:cstheme="minorBidi"/>
              <w:noProof/>
              <w:szCs w:val="22"/>
              <w:lang w:val="en-US"/>
            </w:rPr>
          </w:pPr>
          <w:del w:id="287" w:author="Yang, Zhijie (NSB - CN/Shanghai)" w:date="2022-03-15T15:18:00Z">
            <w:r w:rsidRPr="00876A2F" w:rsidDel="00876A2F">
              <w:rPr>
                <w:rPrChange w:id="288" w:author="Yang, Zhijie (NSB - CN/Shanghai)" w:date="2022-03-15T15:18:00Z">
                  <w:rPr>
                    <w:rStyle w:val="Hyperlink"/>
                    <w:noProof/>
                  </w:rPr>
                </w:rPrChange>
              </w:rPr>
              <w:delText>4.11</w:delText>
            </w:r>
            <w:r w:rsidDel="00876A2F">
              <w:rPr>
                <w:rFonts w:asciiTheme="minorHAnsi" w:hAnsiTheme="minorHAnsi" w:cstheme="minorBidi"/>
                <w:noProof/>
                <w:szCs w:val="22"/>
                <w:lang w:val="en-US"/>
              </w:rPr>
              <w:tab/>
            </w:r>
            <w:r w:rsidRPr="00876A2F" w:rsidDel="00876A2F">
              <w:rPr>
                <w:rPrChange w:id="289" w:author="Yang, Zhijie (NSB - CN/Shanghai)" w:date="2022-03-15T15:18:00Z">
                  <w:rPr>
                    <w:rStyle w:val="Hyperlink"/>
                    <w:noProof/>
                  </w:rPr>
                </w:rPrChange>
              </w:rPr>
              <w:delText>Approved client in secured infrastructure network taking unsecured action</w:delText>
            </w:r>
            <w:r w:rsidDel="00876A2F">
              <w:rPr>
                <w:noProof/>
                <w:webHidden/>
              </w:rPr>
              <w:tab/>
              <w:delText>9</w:delText>
            </w:r>
          </w:del>
        </w:p>
        <w:p w14:paraId="4037C9C5" w14:textId="2E60A373" w:rsidR="001A69D8" w:rsidDel="00876A2F" w:rsidRDefault="001A69D8">
          <w:pPr>
            <w:pStyle w:val="TOC2"/>
            <w:tabs>
              <w:tab w:val="left" w:pos="880"/>
              <w:tab w:val="right" w:leader="dot" w:pos="9350"/>
            </w:tabs>
            <w:rPr>
              <w:del w:id="290" w:author="Yang, Zhijie (NSB - CN/Shanghai)" w:date="2022-03-15T15:18:00Z"/>
              <w:rFonts w:asciiTheme="minorHAnsi" w:hAnsiTheme="minorHAnsi" w:cstheme="minorBidi"/>
              <w:noProof/>
              <w:szCs w:val="22"/>
              <w:lang w:val="en-US"/>
            </w:rPr>
          </w:pPr>
          <w:del w:id="291" w:author="Yang, Zhijie (NSB - CN/Shanghai)" w:date="2022-03-15T15:18:00Z">
            <w:r w:rsidRPr="00876A2F" w:rsidDel="00876A2F">
              <w:rPr>
                <w:rPrChange w:id="292" w:author="Yang, Zhijie (NSB - CN/Shanghai)" w:date="2022-03-15T15:18:00Z">
                  <w:rPr>
                    <w:rStyle w:val="Hyperlink"/>
                    <w:noProof/>
                  </w:rPr>
                </w:rPrChange>
              </w:rPr>
              <w:delText>4.12</w:delText>
            </w:r>
            <w:r w:rsidDel="00876A2F">
              <w:rPr>
                <w:rFonts w:asciiTheme="minorHAnsi" w:hAnsiTheme="minorHAnsi" w:cstheme="minorBidi"/>
                <w:noProof/>
                <w:szCs w:val="22"/>
                <w:lang w:val="en-US"/>
              </w:rPr>
              <w:tab/>
            </w:r>
            <w:r w:rsidRPr="00876A2F" w:rsidDel="00876A2F">
              <w:rPr>
                <w:rPrChange w:id="293" w:author="Yang, Zhijie (NSB - CN/Shanghai)" w:date="2022-03-15T15:18:00Z">
                  <w:rPr>
                    <w:rStyle w:val="Hyperlink"/>
                    <w:noProof/>
                  </w:rPr>
                </w:rPrChange>
              </w:rPr>
              <w:delText>Unapproved APs</w:delText>
            </w:r>
            <w:r w:rsidDel="00876A2F">
              <w:rPr>
                <w:noProof/>
                <w:webHidden/>
              </w:rPr>
              <w:tab/>
              <w:delText>9</w:delText>
            </w:r>
          </w:del>
        </w:p>
        <w:p w14:paraId="3744709F" w14:textId="088B38A6" w:rsidR="001A69D8" w:rsidDel="00876A2F" w:rsidRDefault="001A69D8">
          <w:pPr>
            <w:pStyle w:val="TOC2"/>
            <w:tabs>
              <w:tab w:val="left" w:pos="880"/>
              <w:tab w:val="right" w:leader="dot" w:pos="9350"/>
            </w:tabs>
            <w:rPr>
              <w:del w:id="294" w:author="Yang, Zhijie (NSB - CN/Shanghai)" w:date="2022-03-15T15:18:00Z"/>
              <w:rFonts w:asciiTheme="minorHAnsi" w:hAnsiTheme="minorHAnsi" w:cstheme="minorBidi"/>
              <w:noProof/>
              <w:szCs w:val="22"/>
              <w:lang w:val="en-US"/>
            </w:rPr>
          </w:pPr>
          <w:del w:id="295" w:author="Yang, Zhijie (NSB - CN/Shanghai)" w:date="2022-03-15T15:18:00Z">
            <w:r w:rsidRPr="00876A2F" w:rsidDel="00876A2F">
              <w:rPr>
                <w:rPrChange w:id="296" w:author="Yang, Zhijie (NSB - CN/Shanghai)" w:date="2022-03-15T15:18:00Z">
                  <w:rPr>
                    <w:rStyle w:val="Hyperlink"/>
                    <w:noProof/>
                  </w:rPr>
                </w:rPrChange>
              </w:rPr>
              <w:delText>4.13</w:delText>
            </w:r>
            <w:r w:rsidDel="00876A2F">
              <w:rPr>
                <w:rFonts w:asciiTheme="minorHAnsi" w:hAnsiTheme="minorHAnsi" w:cstheme="minorBidi"/>
                <w:noProof/>
                <w:szCs w:val="22"/>
                <w:lang w:val="en-US"/>
              </w:rPr>
              <w:tab/>
            </w:r>
            <w:r w:rsidRPr="00876A2F" w:rsidDel="00876A2F">
              <w:rPr>
                <w:rPrChange w:id="297" w:author="Yang, Zhijie (NSB - CN/Shanghai)" w:date="2022-03-15T15:18:00Z">
                  <w:rPr>
                    <w:rStyle w:val="Hyperlink"/>
                    <w:noProof/>
                  </w:rPr>
                </w:rPrChange>
              </w:rPr>
              <w:delText>Mobile AP</w:delText>
            </w:r>
            <w:r w:rsidDel="00876A2F">
              <w:rPr>
                <w:noProof/>
                <w:webHidden/>
              </w:rPr>
              <w:tab/>
              <w:delText>9</w:delText>
            </w:r>
          </w:del>
        </w:p>
        <w:p w14:paraId="57A1465F" w14:textId="008CE497" w:rsidR="001A69D8" w:rsidDel="00876A2F" w:rsidRDefault="001A69D8">
          <w:pPr>
            <w:pStyle w:val="TOC2"/>
            <w:tabs>
              <w:tab w:val="left" w:pos="880"/>
              <w:tab w:val="right" w:leader="dot" w:pos="9350"/>
            </w:tabs>
            <w:rPr>
              <w:del w:id="298" w:author="Yang, Zhijie (NSB - CN/Shanghai)" w:date="2022-03-15T15:18:00Z"/>
              <w:rFonts w:asciiTheme="minorHAnsi" w:hAnsiTheme="minorHAnsi" w:cstheme="minorBidi"/>
              <w:noProof/>
              <w:szCs w:val="22"/>
              <w:lang w:val="en-US"/>
            </w:rPr>
          </w:pPr>
          <w:del w:id="299" w:author="Yang, Zhijie (NSB - CN/Shanghai)" w:date="2022-03-15T15:18:00Z">
            <w:r w:rsidRPr="00876A2F" w:rsidDel="00876A2F">
              <w:rPr>
                <w:rPrChange w:id="300" w:author="Yang, Zhijie (NSB - CN/Shanghai)" w:date="2022-03-15T15:18:00Z">
                  <w:rPr>
                    <w:rStyle w:val="Hyperlink"/>
                    <w:noProof/>
                  </w:rPr>
                </w:rPrChange>
              </w:rPr>
              <w:delText>4.14</w:delText>
            </w:r>
            <w:r w:rsidDel="00876A2F">
              <w:rPr>
                <w:rFonts w:asciiTheme="minorHAnsi" w:hAnsiTheme="minorHAnsi" w:cstheme="minorBidi"/>
                <w:noProof/>
                <w:szCs w:val="22"/>
                <w:lang w:val="en-US"/>
              </w:rPr>
              <w:tab/>
            </w:r>
            <w:r w:rsidRPr="00876A2F" w:rsidDel="00876A2F">
              <w:rPr>
                <w:rPrChange w:id="301" w:author="Yang, Zhijie (NSB - CN/Shanghai)" w:date="2022-03-15T15:18:00Z">
                  <w:rPr>
                    <w:rStyle w:val="Hyperlink"/>
                    <w:noProof/>
                  </w:rPr>
                </w:rPrChange>
              </w:rPr>
              <w:delText>Onboarding a “known” MAC address (secure environment, or controlled/managed), but does anyone know the address?</w:delText>
            </w:r>
            <w:r w:rsidDel="00876A2F">
              <w:rPr>
                <w:noProof/>
                <w:webHidden/>
              </w:rPr>
              <w:tab/>
              <w:delText>9</w:delText>
            </w:r>
          </w:del>
        </w:p>
        <w:p w14:paraId="611596B5" w14:textId="321E2CA0" w:rsidR="001A69D8" w:rsidDel="00876A2F" w:rsidRDefault="001A69D8">
          <w:pPr>
            <w:pStyle w:val="TOC2"/>
            <w:tabs>
              <w:tab w:val="left" w:pos="880"/>
              <w:tab w:val="right" w:leader="dot" w:pos="9350"/>
            </w:tabs>
            <w:rPr>
              <w:del w:id="302" w:author="Yang, Zhijie (NSB - CN/Shanghai)" w:date="2022-03-15T15:18:00Z"/>
              <w:rFonts w:asciiTheme="minorHAnsi" w:hAnsiTheme="minorHAnsi" w:cstheme="minorBidi"/>
              <w:noProof/>
              <w:szCs w:val="22"/>
              <w:lang w:val="en-US"/>
            </w:rPr>
          </w:pPr>
          <w:del w:id="303" w:author="Yang, Zhijie (NSB - CN/Shanghai)" w:date="2022-03-15T15:18:00Z">
            <w:r w:rsidRPr="00876A2F" w:rsidDel="00876A2F">
              <w:rPr>
                <w:rPrChange w:id="304" w:author="Yang, Zhijie (NSB - CN/Shanghai)" w:date="2022-03-15T15:18:00Z">
                  <w:rPr>
                    <w:rStyle w:val="Hyperlink"/>
                    <w:noProof/>
                  </w:rPr>
                </w:rPrChange>
              </w:rPr>
              <w:delText>4.15</w:delText>
            </w:r>
            <w:r w:rsidDel="00876A2F">
              <w:rPr>
                <w:rFonts w:asciiTheme="minorHAnsi" w:hAnsiTheme="minorHAnsi" w:cstheme="minorBidi"/>
                <w:noProof/>
                <w:szCs w:val="22"/>
                <w:lang w:val="en-US"/>
              </w:rPr>
              <w:tab/>
            </w:r>
            <w:r w:rsidRPr="00876A2F" w:rsidDel="00876A2F">
              <w:rPr>
                <w:rPrChange w:id="305" w:author="Yang, Zhijie (NSB - CN/Shanghai)" w:date="2022-03-15T15:18:00Z">
                  <w:rPr>
                    <w:rStyle w:val="Hyperlink"/>
                    <w:noProof/>
                  </w:rPr>
                </w:rPrChange>
              </w:rPr>
              <w:delText>Customer Support and Troubleshooting</w:delText>
            </w:r>
            <w:r w:rsidDel="00876A2F">
              <w:rPr>
                <w:noProof/>
                <w:webHidden/>
              </w:rPr>
              <w:tab/>
              <w:delText>10</w:delText>
            </w:r>
          </w:del>
        </w:p>
        <w:p w14:paraId="144382AF" w14:textId="4E8B2B11" w:rsidR="001A69D8" w:rsidDel="00876A2F" w:rsidRDefault="001A69D8">
          <w:pPr>
            <w:pStyle w:val="TOC2"/>
            <w:tabs>
              <w:tab w:val="left" w:pos="880"/>
              <w:tab w:val="right" w:leader="dot" w:pos="9350"/>
            </w:tabs>
            <w:rPr>
              <w:del w:id="306" w:author="Yang, Zhijie (NSB - CN/Shanghai)" w:date="2022-03-15T15:18:00Z"/>
              <w:rFonts w:asciiTheme="minorHAnsi" w:hAnsiTheme="minorHAnsi" w:cstheme="minorBidi"/>
              <w:noProof/>
              <w:szCs w:val="22"/>
              <w:lang w:val="en-US"/>
            </w:rPr>
          </w:pPr>
          <w:del w:id="307" w:author="Yang, Zhijie (NSB - CN/Shanghai)" w:date="2022-03-15T15:18:00Z">
            <w:r w:rsidRPr="00876A2F" w:rsidDel="00876A2F">
              <w:rPr>
                <w:rPrChange w:id="308" w:author="Yang, Zhijie (NSB - CN/Shanghai)" w:date="2022-03-15T15:18:00Z">
                  <w:rPr>
                    <w:rStyle w:val="Hyperlink"/>
                    <w:noProof/>
                  </w:rPr>
                </w:rPrChange>
              </w:rPr>
              <w:delText>4.16</w:delText>
            </w:r>
            <w:r w:rsidDel="00876A2F">
              <w:rPr>
                <w:rFonts w:asciiTheme="minorHAnsi" w:hAnsiTheme="minorHAnsi" w:cstheme="minorBidi"/>
                <w:noProof/>
                <w:szCs w:val="22"/>
                <w:lang w:val="en-US"/>
              </w:rPr>
              <w:tab/>
            </w:r>
            <w:r w:rsidRPr="00876A2F" w:rsidDel="00876A2F">
              <w:rPr>
                <w:rPrChange w:id="309" w:author="Yang, Zhijie (NSB - CN/Shanghai)" w:date="2022-03-15T15:18:00Z">
                  <w:rPr>
                    <w:rStyle w:val="Hyperlink"/>
                    <w:noProof/>
                  </w:rPr>
                </w:rPrChange>
              </w:rPr>
              <w:delText>Residential Wireless Gateway with Hotspot</w:delText>
            </w:r>
            <w:r w:rsidDel="00876A2F">
              <w:rPr>
                <w:noProof/>
                <w:webHidden/>
              </w:rPr>
              <w:tab/>
              <w:delText>10</w:delText>
            </w:r>
          </w:del>
        </w:p>
        <w:p w14:paraId="7CF940BF" w14:textId="0F156592" w:rsidR="001A69D8" w:rsidDel="00876A2F" w:rsidRDefault="001A69D8">
          <w:pPr>
            <w:pStyle w:val="TOC2"/>
            <w:tabs>
              <w:tab w:val="left" w:pos="880"/>
              <w:tab w:val="right" w:leader="dot" w:pos="9350"/>
            </w:tabs>
            <w:rPr>
              <w:del w:id="310" w:author="Yang, Zhijie (NSB - CN/Shanghai)" w:date="2022-03-15T15:18:00Z"/>
              <w:rFonts w:asciiTheme="minorHAnsi" w:hAnsiTheme="minorHAnsi" w:cstheme="minorBidi"/>
              <w:noProof/>
              <w:szCs w:val="22"/>
              <w:lang w:val="en-US"/>
            </w:rPr>
          </w:pPr>
          <w:del w:id="311" w:author="Yang, Zhijie (NSB - CN/Shanghai)" w:date="2022-03-15T15:18:00Z">
            <w:r w:rsidRPr="00876A2F" w:rsidDel="00876A2F">
              <w:rPr>
                <w:rPrChange w:id="312" w:author="Yang, Zhijie (NSB - CN/Shanghai)" w:date="2022-03-15T15:18:00Z">
                  <w:rPr>
                    <w:rStyle w:val="Hyperlink"/>
                    <w:noProof/>
                  </w:rPr>
                </w:rPrChange>
              </w:rPr>
              <w:delText>4.17</w:delText>
            </w:r>
            <w:r w:rsidDel="00876A2F">
              <w:rPr>
                <w:rFonts w:asciiTheme="minorHAnsi" w:hAnsiTheme="minorHAnsi" w:cstheme="minorBidi"/>
                <w:noProof/>
                <w:szCs w:val="22"/>
                <w:lang w:val="en-US"/>
              </w:rPr>
              <w:tab/>
            </w:r>
            <w:r w:rsidRPr="00876A2F" w:rsidDel="00876A2F">
              <w:rPr>
                <w:rPrChange w:id="313" w:author="Yang, Zhijie (NSB - CN/Shanghai)" w:date="2022-03-15T15:18:00Z">
                  <w:rPr>
                    <w:rStyle w:val="Hyperlink"/>
                    <w:noProof/>
                  </w:rPr>
                </w:rPrChange>
              </w:rPr>
              <w:delText>Lawful surveillance</w:delText>
            </w:r>
            <w:r w:rsidDel="00876A2F">
              <w:rPr>
                <w:noProof/>
                <w:webHidden/>
              </w:rPr>
              <w:tab/>
              <w:delText>11</w:delText>
            </w:r>
          </w:del>
        </w:p>
        <w:p w14:paraId="0135E30A" w14:textId="5D94D603" w:rsidR="001A69D8" w:rsidDel="00876A2F" w:rsidRDefault="001A69D8">
          <w:pPr>
            <w:pStyle w:val="TOC2"/>
            <w:tabs>
              <w:tab w:val="left" w:pos="880"/>
              <w:tab w:val="right" w:leader="dot" w:pos="9350"/>
            </w:tabs>
            <w:rPr>
              <w:del w:id="314" w:author="Yang, Zhijie (NSB - CN/Shanghai)" w:date="2022-03-15T15:18:00Z"/>
              <w:rFonts w:asciiTheme="minorHAnsi" w:hAnsiTheme="minorHAnsi" w:cstheme="minorBidi"/>
              <w:noProof/>
              <w:szCs w:val="22"/>
              <w:lang w:val="en-US"/>
            </w:rPr>
          </w:pPr>
          <w:del w:id="315" w:author="Yang, Zhijie (NSB - CN/Shanghai)" w:date="2022-03-15T15:18:00Z">
            <w:r w:rsidRPr="00876A2F" w:rsidDel="00876A2F">
              <w:rPr>
                <w:rPrChange w:id="316" w:author="Yang, Zhijie (NSB - CN/Shanghai)" w:date="2022-03-15T15:18:00Z">
                  <w:rPr>
                    <w:rStyle w:val="Hyperlink"/>
                    <w:noProof/>
                  </w:rPr>
                </w:rPrChange>
              </w:rPr>
              <w:delText>4.18</w:delText>
            </w:r>
            <w:r w:rsidDel="00876A2F">
              <w:rPr>
                <w:rFonts w:asciiTheme="minorHAnsi" w:hAnsiTheme="minorHAnsi" w:cstheme="minorBidi"/>
                <w:noProof/>
                <w:szCs w:val="22"/>
                <w:lang w:val="en-US"/>
              </w:rPr>
              <w:tab/>
            </w:r>
            <w:r w:rsidRPr="00876A2F" w:rsidDel="00876A2F">
              <w:rPr>
                <w:rPrChange w:id="317" w:author="Yang, Zhijie (NSB - CN/Shanghai)" w:date="2022-03-15T15:18:00Z">
                  <w:rPr>
                    <w:rStyle w:val="Hyperlink"/>
                    <w:noProof/>
                  </w:rPr>
                </w:rPrChange>
              </w:rPr>
              <w:delText>Emergency services (pre- or post-association)</w:delText>
            </w:r>
            <w:r w:rsidDel="00876A2F">
              <w:rPr>
                <w:noProof/>
                <w:webHidden/>
              </w:rPr>
              <w:tab/>
              <w:delText>11</w:delText>
            </w:r>
          </w:del>
        </w:p>
        <w:p w14:paraId="0B53AFA8" w14:textId="3B0003B0" w:rsidR="001A69D8" w:rsidDel="00876A2F" w:rsidRDefault="001A69D8">
          <w:pPr>
            <w:pStyle w:val="TOC2"/>
            <w:tabs>
              <w:tab w:val="left" w:pos="880"/>
              <w:tab w:val="right" w:leader="dot" w:pos="9350"/>
            </w:tabs>
            <w:rPr>
              <w:del w:id="318" w:author="Yang, Zhijie (NSB - CN/Shanghai)" w:date="2022-03-15T15:18:00Z"/>
              <w:rFonts w:asciiTheme="minorHAnsi" w:hAnsiTheme="minorHAnsi" w:cstheme="minorBidi"/>
              <w:noProof/>
              <w:szCs w:val="22"/>
              <w:lang w:val="en-US"/>
            </w:rPr>
          </w:pPr>
          <w:del w:id="319" w:author="Yang, Zhijie (NSB - CN/Shanghai)" w:date="2022-03-15T15:18:00Z">
            <w:r w:rsidRPr="00876A2F" w:rsidDel="00876A2F">
              <w:rPr>
                <w:rPrChange w:id="320" w:author="Yang, Zhijie (NSB - CN/Shanghai)" w:date="2022-03-15T15:18:00Z">
                  <w:rPr>
                    <w:rStyle w:val="Hyperlink"/>
                    <w:noProof/>
                  </w:rPr>
                </w:rPrChange>
              </w:rPr>
              <w:delText>4.19</w:delText>
            </w:r>
            <w:r w:rsidDel="00876A2F">
              <w:rPr>
                <w:rFonts w:asciiTheme="minorHAnsi" w:hAnsiTheme="minorHAnsi" w:cstheme="minorBidi"/>
                <w:noProof/>
                <w:szCs w:val="22"/>
                <w:lang w:val="en-US"/>
              </w:rPr>
              <w:tab/>
            </w:r>
            <w:r w:rsidRPr="00876A2F" w:rsidDel="00876A2F">
              <w:rPr>
                <w:rPrChange w:id="321" w:author="Yang, Zhijie (NSB - CN/Shanghai)" w:date="2022-03-15T15:18:00Z">
                  <w:rPr>
                    <w:rStyle w:val="Hyperlink"/>
                    <w:noProof/>
                  </w:rPr>
                </w:rPrChange>
              </w:rPr>
              <w:delText>Public Wi-Fi hotspot and roaming (AP to AP – is this the same ESS??)</w:delText>
            </w:r>
            <w:r w:rsidDel="00876A2F">
              <w:rPr>
                <w:noProof/>
                <w:webHidden/>
              </w:rPr>
              <w:tab/>
              <w:delText>11</w:delText>
            </w:r>
          </w:del>
        </w:p>
        <w:p w14:paraId="24867C47" w14:textId="1F0C2D07" w:rsidR="001A69D8" w:rsidDel="00876A2F" w:rsidRDefault="001A69D8">
          <w:pPr>
            <w:pStyle w:val="TOC2"/>
            <w:tabs>
              <w:tab w:val="left" w:pos="880"/>
              <w:tab w:val="right" w:leader="dot" w:pos="9350"/>
            </w:tabs>
            <w:rPr>
              <w:del w:id="322" w:author="Yang, Zhijie (NSB - CN/Shanghai)" w:date="2022-03-15T15:18:00Z"/>
              <w:rFonts w:asciiTheme="minorHAnsi" w:hAnsiTheme="minorHAnsi" w:cstheme="minorBidi"/>
              <w:noProof/>
              <w:szCs w:val="22"/>
              <w:lang w:val="en-US"/>
            </w:rPr>
          </w:pPr>
          <w:del w:id="323" w:author="Yang, Zhijie (NSB - CN/Shanghai)" w:date="2022-03-15T15:18:00Z">
            <w:r w:rsidRPr="00876A2F" w:rsidDel="00876A2F">
              <w:rPr>
                <w:rPrChange w:id="324" w:author="Yang, Zhijie (NSB - CN/Shanghai)" w:date="2022-03-15T15:18:00Z">
                  <w:rPr>
                    <w:rStyle w:val="Hyperlink"/>
                    <w:noProof/>
                  </w:rPr>
                </w:rPrChange>
              </w:rPr>
              <w:delText>4.20</w:delText>
            </w:r>
            <w:r w:rsidDel="00876A2F">
              <w:rPr>
                <w:rFonts w:asciiTheme="minorHAnsi" w:hAnsiTheme="minorHAnsi" w:cstheme="minorBidi"/>
                <w:noProof/>
                <w:szCs w:val="22"/>
                <w:lang w:val="en-US"/>
              </w:rPr>
              <w:tab/>
            </w:r>
            <w:r w:rsidRPr="00876A2F" w:rsidDel="00876A2F">
              <w:rPr>
                <w:rPrChange w:id="325" w:author="Yang, Zhijie (NSB - CN/Shanghai)" w:date="2022-03-15T15:18:00Z">
                  <w:rPr>
                    <w:rStyle w:val="Hyperlink"/>
                    <w:noProof/>
                  </w:rPr>
                </w:rPrChange>
              </w:rPr>
              <w:delText>MAC address collisions (WBA)</w:delText>
            </w:r>
            <w:r w:rsidDel="00876A2F">
              <w:rPr>
                <w:noProof/>
                <w:webHidden/>
              </w:rPr>
              <w:tab/>
              <w:delText>12</w:delText>
            </w:r>
          </w:del>
        </w:p>
        <w:p w14:paraId="565A7045" w14:textId="2307A70E" w:rsidR="001A69D8" w:rsidDel="00876A2F" w:rsidRDefault="001A69D8">
          <w:pPr>
            <w:pStyle w:val="TOC2"/>
            <w:tabs>
              <w:tab w:val="left" w:pos="880"/>
              <w:tab w:val="right" w:leader="dot" w:pos="9350"/>
            </w:tabs>
            <w:rPr>
              <w:del w:id="326" w:author="Yang, Zhijie (NSB - CN/Shanghai)" w:date="2022-03-15T15:18:00Z"/>
              <w:rFonts w:asciiTheme="minorHAnsi" w:hAnsiTheme="minorHAnsi" w:cstheme="minorBidi"/>
              <w:noProof/>
              <w:szCs w:val="22"/>
              <w:lang w:val="en-US"/>
            </w:rPr>
          </w:pPr>
          <w:del w:id="327" w:author="Yang, Zhijie (NSB - CN/Shanghai)" w:date="2022-03-15T15:18:00Z">
            <w:r w:rsidRPr="00876A2F" w:rsidDel="00876A2F">
              <w:rPr>
                <w:rPrChange w:id="328" w:author="Yang, Zhijie (NSB - CN/Shanghai)" w:date="2022-03-15T15:18:00Z">
                  <w:rPr>
                    <w:rStyle w:val="Hyperlink"/>
                    <w:noProof/>
                  </w:rPr>
                </w:rPrChange>
              </w:rPr>
              <w:delText>4.21</w:delText>
            </w:r>
            <w:r w:rsidDel="00876A2F">
              <w:rPr>
                <w:rFonts w:asciiTheme="minorHAnsi" w:hAnsiTheme="minorHAnsi" w:cstheme="minorBidi"/>
                <w:noProof/>
                <w:szCs w:val="22"/>
                <w:lang w:val="en-US"/>
              </w:rPr>
              <w:tab/>
            </w:r>
            <w:r w:rsidRPr="00876A2F" w:rsidDel="00876A2F">
              <w:rPr>
                <w:rPrChange w:id="329" w:author="Yang, Zhijie (NSB - CN/Shanghai)" w:date="2022-03-15T15:18:00Z">
                  <w:rPr>
                    <w:rStyle w:val="Hyperlink"/>
                    <w:noProof/>
                  </w:rPr>
                </w:rPrChange>
              </w:rPr>
              <w:delText>Accounting and billing issues (WBA)</w:delText>
            </w:r>
            <w:r w:rsidDel="00876A2F">
              <w:rPr>
                <w:noProof/>
                <w:webHidden/>
              </w:rPr>
              <w:tab/>
              <w:delText>12</w:delText>
            </w:r>
          </w:del>
        </w:p>
        <w:p w14:paraId="6691D94C" w14:textId="2AC8FDB0" w:rsidR="001A69D8" w:rsidDel="00876A2F" w:rsidRDefault="001A69D8">
          <w:pPr>
            <w:pStyle w:val="TOC2"/>
            <w:tabs>
              <w:tab w:val="left" w:pos="880"/>
              <w:tab w:val="right" w:leader="dot" w:pos="9350"/>
            </w:tabs>
            <w:rPr>
              <w:del w:id="330" w:author="Yang, Zhijie (NSB - CN/Shanghai)" w:date="2022-03-15T15:18:00Z"/>
              <w:rFonts w:asciiTheme="minorHAnsi" w:hAnsiTheme="minorHAnsi" w:cstheme="minorBidi"/>
              <w:noProof/>
              <w:szCs w:val="22"/>
              <w:lang w:val="en-US"/>
            </w:rPr>
          </w:pPr>
          <w:del w:id="331" w:author="Yang, Zhijie (NSB - CN/Shanghai)" w:date="2022-03-15T15:18:00Z">
            <w:r w:rsidRPr="00876A2F" w:rsidDel="00876A2F">
              <w:rPr>
                <w:rPrChange w:id="332" w:author="Yang, Zhijie (NSB - CN/Shanghai)" w:date="2022-03-15T15:18:00Z">
                  <w:rPr>
                    <w:rStyle w:val="Hyperlink"/>
                    <w:noProof/>
                  </w:rPr>
                </w:rPrChange>
              </w:rPr>
              <w:delText>4.22</w:delText>
            </w:r>
            <w:r w:rsidDel="00876A2F">
              <w:rPr>
                <w:rFonts w:asciiTheme="minorHAnsi" w:hAnsiTheme="minorHAnsi" w:cstheme="minorBidi"/>
                <w:noProof/>
                <w:szCs w:val="22"/>
                <w:lang w:val="en-US"/>
              </w:rPr>
              <w:tab/>
            </w:r>
            <w:r w:rsidRPr="00876A2F" w:rsidDel="00876A2F">
              <w:rPr>
                <w:rPrChange w:id="333" w:author="Yang, Zhijie (NSB - CN/Shanghai)" w:date="2022-03-15T15:18:00Z">
                  <w:rPr>
                    <w:rStyle w:val="Hyperlink"/>
                    <w:noProof/>
                  </w:rPr>
                </w:rPrChange>
              </w:rPr>
              <w:delText>QoS and QoE (WBA)</w:delText>
            </w:r>
            <w:r w:rsidDel="00876A2F">
              <w:rPr>
                <w:noProof/>
                <w:webHidden/>
              </w:rPr>
              <w:tab/>
              <w:delText>12</w:delText>
            </w:r>
          </w:del>
        </w:p>
        <w:p w14:paraId="044A330C" w14:textId="00B4C751" w:rsidR="001A69D8" w:rsidDel="00876A2F" w:rsidRDefault="001A69D8">
          <w:pPr>
            <w:pStyle w:val="TOC2"/>
            <w:tabs>
              <w:tab w:val="left" w:pos="880"/>
              <w:tab w:val="right" w:leader="dot" w:pos="9350"/>
            </w:tabs>
            <w:rPr>
              <w:del w:id="334" w:author="Yang, Zhijie (NSB - CN/Shanghai)" w:date="2022-03-15T15:18:00Z"/>
              <w:rFonts w:asciiTheme="minorHAnsi" w:hAnsiTheme="minorHAnsi" w:cstheme="minorBidi"/>
              <w:noProof/>
              <w:szCs w:val="22"/>
              <w:lang w:val="en-US"/>
            </w:rPr>
          </w:pPr>
          <w:del w:id="335" w:author="Yang, Zhijie (NSB - CN/Shanghai)" w:date="2022-03-15T15:18:00Z">
            <w:r w:rsidRPr="00876A2F" w:rsidDel="00876A2F">
              <w:rPr>
                <w:rPrChange w:id="336" w:author="Yang, Zhijie (NSB - CN/Shanghai)" w:date="2022-03-15T15:18:00Z">
                  <w:rPr>
                    <w:rStyle w:val="Hyperlink"/>
                    <w:noProof/>
                  </w:rPr>
                </w:rPrChange>
              </w:rPr>
              <w:delText>4.23</w:delText>
            </w:r>
            <w:r w:rsidDel="00876A2F">
              <w:rPr>
                <w:rFonts w:asciiTheme="minorHAnsi" w:hAnsiTheme="minorHAnsi" w:cstheme="minorBidi"/>
                <w:noProof/>
                <w:szCs w:val="22"/>
                <w:lang w:val="en-US"/>
              </w:rPr>
              <w:tab/>
            </w:r>
            <w:r w:rsidRPr="00876A2F" w:rsidDel="00876A2F">
              <w:rPr>
                <w:rPrChange w:id="337" w:author="Yang, Zhijie (NSB - CN/Shanghai)" w:date="2022-03-15T15:18:00Z">
                  <w:rPr>
                    <w:rStyle w:val="Hyperlink"/>
                    <w:noProof/>
                  </w:rPr>
                </w:rPrChange>
              </w:rPr>
              <w:delText>DHCP pool exhaustion (WBA)</w:delText>
            </w:r>
            <w:r w:rsidDel="00876A2F">
              <w:rPr>
                <w:noProof/>
                <w:webHidden/>
              </w:rPr>
              <w:tab/>
              <w:delText>13</w:delText>
            </w:r>
          </w:del>
        </w:p>
        <w:p w14:paraId="2D94FF32" w14:textId="44109452" w:rsidR="001A69D8" w:rsidDel="00876A2F" w:rsidRDefault="001A69D8">
          <w:pPr>
            <w:pStyle w:val="TOC2"/>
            <w:tabs>
              <w:tab w:val="left" w:pos="880"/>
              <w:tab w:val="right" w:leader="dot" w:pos="9350"/>
            </w:tabs>
            <w:rPr>
              <w:del w:id="338" w:author="Yang, Zhijie (NSB - CN/Shanghai)" w:date="2022-03-15T15:18:00Z"/>
              <w:rFonts w:asciiTheme="minorHAnsi" w:hAnsiTheme="minorHAnsi" w:cstheme="minorBidi"/>
              <w:noProof/>
              <w:szCs w:val="22"/>
              <w:lang w:val="en-US"/>
            </w:rPr>
          </w:pPr>
          <w:del w:id="339" w:author="Yang, Zhijie (NSB - CN/Shanghai)" w:date="2022-03-15T15:18:00Z">
            <w:r w:rsidRPr="00876A2F" w:rsidDel="00876A2F">
              <w:rPr>
                <w:rPrChange w:id="340" w:author="Yang, Zhijie (NSB - CN/Shanghai)" w:date="2022-03-15T15:18:00Z">
                  <w:rPr>
                    <w:rStyle w:val="Hyperlink"/>
                    <w:noProof/>
                  </w:rPr>
                </w:rPrChange>
              </w:rPr>
              <w:delText>4.24</w:delText>
            </w:r>
            <w:r w:rsidDel="00876A2F">
              <w:rPr>
                <w:rFonts w:asciiTheme="minorHAnsi" w:hAnsiTheme="minorHAnsi" w:cstheme="minorBidi"/>
                <w:noProof/>
                <w:szCs w:val="22"/>
                <w:lang w:val="en-US"/>
              </w:rPr>
              <w:tab/>
            </w:r>
            <w:r w:rsidRPr="00876A2F" w:rsidDel="00876A2F">
              <w:rPr>
                <w:rPrChange w:id="341" w:author="Yang, Zhijie (NSB - CN/Shanghai)" w:date="2022-03-15T15:18:00Z">
                  <w:rPr>
                    <w:rStyle w:val="Hyperlink"/>
                    <w:noProof/>
                  </w:rPr>
                </w:rPrChange>
              </w:rPr>
              <w:delText>Inconsistent DHCP address assignment (WBA)</w:delText>
            </w:r>
            <w:r w:rsidDel="00876A2F">
              <w:rPr>
                <w:noProof/>
                <w:webHidden/>
              </w:rPr>
              <w:tab/>
              <w:delText>13</w:delText>
            </w:r>
          </w:del>
        </w:p>
        <w:p w14:paraId="480EDE9B" w14:textId="3F44BFB5" w:rsidR="001A69D8" w:rsidDel="00876A2F" w:rsidRDefault="001A69D8">
          <w:pPr>
            <w:pStyle w:val="TOC2"/>
            <w:tabs>
              <w:tab w:val="left" w:pos="880"/>
              <w:tab w:val="right" w:leader="dot" w:pos="9350"/>
            </w:tabs>
            <w:rPr>
              <w:del w:id="342" w:author="Yang, Zhijie (NSB - CN/Shanghai)" w:date="2022-03-15T15:18:00Z"/>
              <w:rFonts w:asciiTheme="minorHAnsi" w:hAnsiTheme="minorHAnsi" w:cstheme="minorBidi"/>
              <w:noProof/>
              <w:szCs w:val="22"/>
              <w:lang w:val="en-US"/>
            </w:rPr>
          </w:pPr>
          <w:del w:id="343" w:author="Yang, Zhijie (NSB - CN/Shanghai)" w:date="2022-03-15T15:18:00Z">
            <w:r w:rsidRPr="00876A2F" w:rsidDel="00876A2F">
              <w:rPr>
                <w:rPrChange w:id="344" w:author="Yang, Zhijie (NSB - CN/Shanghai)" w:date="2022-03-15T15:18:00Z">
                  <w:rPr>
                    <w:rStyle w:val="Hyperlink"/>
                    <w:noProof/>
                  </w:rPr>
                </w:rPrChange>
              </w:rPr>
              <w:delText>4.25</w:delText>
            </w:r>
            <w:r w:rsidDel="00876A2F">
              <w:rPr>
                <w:rFonts w:asciiTheme="minorHAnsi" w:hAnsiTheme="minorHAnsi" w:cstheme="minorBidi"/>
                <w:noProof/>
                <w:szCs w:val="22"/>
                <w:lang w:val="en-US"/>
              </w:rPr>
              <w:tab/>
            </w:r>
            <w:r w:rsidRPr="00876A2F" w:rsidDel="00876A2F">
              <w:rPr>
                <w:rPrChange w:id="345" w:author="Yang, Zhijie (NSB - CN/Shanghai)" w:date="2022-03-15T15:18:00Z">
                  <w:rPr>
                    <w:rStyle w:val="Hyperlink"/>
                    <w:noProof/>
                  </w:rPr>
                </w:rPrChange>
              </w:rPr>
              <w:delText>ACLs/firewalls (IP-address based ACL?)  (WBA)</w:delText>
            </w:r>
            <w:r w:rsidDel="00876A2F">
              <w:rPr>
                <w:noProof/>
                <w:webHidden/>
              </w:rPr>
              <w:tab/>
              <w:delText>13</w:delText>
            </w:r>
          </w:del>
        </w:p>
        <w:p w14:paraId="7D7EB80C" w14:textId="6E4157EC" w:rsidR="001A69D8" w:rsidDel="00876A2F" w:rsidRDefault="001A69D8">
          <w:pPr>
            <w:pStyle w:val="TOC2"/>
            <w:tabs>
              <w:tab w:val="left" w:pos="880"/>
              <w:tab w:val="right" w:leader="dot" w:pos="9350"/>
            </w:tabs>
            <w:rPr>
              <w:del w:id="346" w:author="Yang, Zhijie (NSB - CN/Shanghai)" w:date="2022-03-15T15:18:00Z"/>
              <w:rFonts w:asciiTheme="minorHAnsi" w:hAnsiTheme="minorHAnsi" w:cstheme="minorBidi"/>
              <w:noProof/>
              <w:szCs w:val="22"/>
              <w:lang w:val="en-US"/>
            </w:rPr>
          </w:pPr>
          <w:del w:id="347" w:author="Yang, Zhijie (NSB - CN/Shanghai)" w:date="2022-03-15T15:18:00Z">
            <w:r w:rsidRPr="00876A2F" w:rsidDel="00876A2F">
              <w:rPr>
                <w:rPrChange w:id="348" w:author="Yang, Zhijie (NSB - CN/Shanghai)" w:date="2022-03-15T15:18:00Z">
                  <w:rPr>
                    <w:rStyle w:val="Hyperlink"/>
                    <w:noProof/>
                  </w:rPr>
                </w:rPrChange>
              </w:rPr>
              <w:delText>4.26</w:delText>
            </w:r>
            <w:r w:rsidDel="00876A2F">
              <w:rPr>
                <w:rFonts w:asciiTheme="minorHAnsi" w:hAnsiTheme="minorHAnsi" w:cstheme="minorBidi"/>
                <w:noProof/>
                <w:szCs w:val="22"/>
                <w:lang w:val="en-US"/>
              </w:rPr>
              <w:tab/>
            </w:r>
            <w:r w:rsidRPr="00876A2F" w:rsidDel="00876A2F">
              <w:rPr>
                <w:rPrChange w:id="349" w:author="Yang, Zhijie (NSB - CN/Shanghai)" w:date="2022-03-15T15:18:00Z">
                  <w:rPr>
                    <w:rStyle w:val="Hyperlink"/>
                    <w:noProof/>
                  </w:rPr>
                </w:rPrChange>
              </w:rPr>
              <w:delText>Virtual BSSID (follow the user)</w:delText>
            </w:r>
            <w:r w:rsidDel="00876A2F">
              <w:rPr>
                <w:noProof/>
                <w:webHidden/>
              </w:rPr>
              <w:tab/>
              <w:delText>13</w:delText>
            </w:r>
          </w:del>
        </w:p>
        <w:p w14:paraId="0167991A" w14:textId="1B7FB6FB" w:rsidR="001A69D8" w:rsidDel="00876A2F" w:rsidRDefault="001A69D8">
          <w:pPr>
            <w:pStyle w:val="TOC1"/>
            <w:tabs>
              <w:tab w:val="left" w:pos="440"/>
              <w:tab w:val="right" w:leader="dot" w:pos="9350"/>
            </w:tabs>
            <w:rPr>
              <w:del w:id="350" w:author="Yang, Zhijie (NSB - CN/Shanghai)" w:date="2022-03-15T15:18:00Z"/>
              <w:rFonts w:asciiTheme="minorHAnsi" w:hAnsiTheme="minorHAnsi" w:cstheme="minorBidi"/>
              <w:noProof/>
              <w:szCs w:val="22"/>
              <w:lang w:val="en-US"/>
            </w:rPr>
          </w:pPr>
          <w:del w:id="351" w:author="Yang, Zhijie (NSB - CN/Shanghai)" w:date="2022-03-15T15:18:00Z">
            <w:r w:rsidRPr="00876A2F" w:rsidDel="00876A2F">
              <w:rPr>
                <w:rPrChange w:id="352" w:author="Yang, Zhijie (NSB - CN/Shanghai)" w:date="2022-03-15T15:18:00Z">
                  <w:rPr>
                    <w:rStyle w:val="Hyperlink"/>
                    <w:noProof/>
                  </w:rPr>
                </w:rPrChange>
              </w:rPr>
              <w:delText>5</w:delText>
            </w:r>
            <w:r w:rsidDel="00876A2F">
              <w:rPr>
                <w:rFonts w:asciiTheme="minorHAnsi" w:hAnsiTheme="minorHAnsi" w:cstheme="minorBidi"/>
                <w:noProof/>
                <w:szCs w:val="22"/>
                <w:lang w:val="en-US"/>
              </w:rPr>
              <w:tab/>
            </w:r>
            <w:r w:rsidRPr="00876A2F" w:rsidDel="00876A2F">
              <w:rPr>
                <w:rPrChange w:id="353" w:author="Yang, Zhijie (NSB - CN/Shanghai)" w:date="2022-03-15T15:18:00Z">
                  <w:rPr>
                    <w:rStyle w:val="Hyperlink"/>
                    <w:noProof/>
                  </w:rPr>
                </w:rPrChange>
              </w:rPr>
              <w:delText>Issues and analyses – discussion of 802.11 features/actions, per se</w:delText>
            </w:r>
            <w:r w:rsidDel="00876A2F">
              <w:rPr>
                <w:noProof/>
                <w:webHidden/>
              </w:rPr>
              <w:tab/>
              <w:delText>14</w:delText>
            </w:r>
          </w:del>
        </w:p>
        <w:p w14:paraId="7E692DEB" w14:textId="1F4CE28F" w:rsidR="001A69D8" w:rsidDel="00876A2F" w:rsidRDefault="001A69D8">
          <w:pPr>
            <w:pStyle w:val="TOC1"/>
            <w:tabs>
              <w:tab w:val="left" w:pos="440"/>
              <w:tab w:val="right" w:leader="dot" w:pos="9350"/>
            </w:tabs>
            <w:rPr>
              <w:del w:id="354" w:author="Yang, Zhijie (NSB - CN/Shanghai)" w:date="2022-03-15T15:18:00Z"/>
              <w:rFonts w:asciiTheme="minorHAnsi" w:hAnsiTheme="minorHAnsi" w:cstheme="minorBidi"/>
              <w:noProof/>
              <w:szCs w:val="22"/>
              <w:lang w:val="en-US"/>
            </w:rPr>
          </w:pPr>
          <w:del w:id="355" w:author="Yang, Zhijie (NSB - CN/Shanghai)" w:date="2022-03-15T15:18:00Z">
            <w:r w:rsidRPr="00876A2F" w:rsidDel="00876A2F">
              <w:rPr>
                <w:rPrChange w:id="356" w:author="Yang, Zhijie (NSB - CN/Shanghai)" w:date="2022-03-15T15:18:00Z">
                  <w:rPr>
                    <w:rStyle w:val="Hyperlink"/>
                    <w:noProof/>
                  </w:rPr>
                </w:rPrChange>
              </w:rPr>
              <w:delText>6</w:delText>
            </w:r>
            <w:r w:rsidDel="00876A2F">
              <w:rPr>
                <w:rFonts w:asciiTheme="minorHAnsi" w:hAnsiTheme="minorHAnsi" w:cstheme="minorBidi"/>
                <w:noProof/>
                <w:szCs w:val="22"/>
                <w:lang w:val="en-US"/>
              </w:rPr>
              <w:tab/>
            </w:r>
            <w:r w:rsidRPr="00876A2F" w:rsidDel="00876A2F">
              <w:rPr>
                <w:rPrChange w:id="357" w:author="Yang, Zhijie (NSB - CN/Shanghai)" w:date="2022-03-15T15:18:00Z">
                  <w:rPr>
                    <w:rStyle w:val="Hyperlink"/>
                    <w:noProof/>
                  </w:rPr>
                </w:rPrChange>
              </w:rPr>
              <w:delText>Proposed Solutions</w:delText>
            </w:r>
            <w:r w:rsidDel="00876A2F">
              <w:rPr>
                <w:noProof/>
                <w:webHidden/>
              </w:rPr>
              <w:tab/>
              <w:delText>15</w:delText>
            </w:r>
          </w:del>
        </w:p>
        <w:p w14:paraId="24138869" w14:textId="1C34A3BE" w:rsidR="001A69D8" w:rsidDel="00876A2F" w:rsidRDefault="001A69D8">
          <w:pPr>
            <w:pStyle w:val="TOC2"/>
            <w:tabs>
              <w:tab w:val="left" w:pos="880"/>
              <w:tab w:val="right" w:leader="dot" w:pos="9350"/>
            </w:tabs>
            <w:rPr>
              <w:del w:id="358" w:author="Yang, Zhijie (NSB - CN/Shanghai)" w:date="2022-03-15T15:18:00Z"/>
              <w:rFonts w:asciiTheme="minorHAnsi" w:hAnsiTheme="minorHAnsi" w:cstheme="minorBidi"/>
              <w:noProof/>
              <w:szCs w:val="22"/>
              <w:lang w:val="en-US"/>
            </w:rPr>
          </w:pPr>
          <w:del w:id="359" w:author="Yang, Zhijie (NSB - CN/Shanghai)" w:date="2022-03-15T15:18:00Z">
            <w:r w:rsidRPr="00876A2F" w:rsidDel="00876A2F">
              <w:rPr>
                <w:rPrChange w:id="360" w:author="Yang, Zhijie (NSB - CN/Shanghai)" w:date="2022-03-15T15:18:00Z">
                  <w:rPr>
                    <w:rStyle w:val="Hyperlink"/>
                    <w:noProof/>
                  </w:rPr>
                </w:rPrChange>
              </w:rPr>
              <w:lastRenderedPageBreak/>
              <w:delText>6.1</w:delText>
            </w:r>
            <w:r w:rsidDel="00876A2F">
              <w:rPr>
                <w:rFonts w:asciiTheme="minorHAnsi" w:hAnsiTheme="minorHAnsi" w:cstheme="minorBidi"/>
                <w:noProof/>
                <w:szCs w:val="22"/>
                <w:lang w:val="en-US"/>
              </w:rPr>
              <w:tab/>
            </w:r>
            <w:r w:rsidRPr="00876A2F" w:rsidDel="00876A2F">
              <w:rPr>
                <w:rPrChange w:id="361" w:author="Yang, Zhijie (NSB - CN/Shanghai)" w:date="2022-03-15T15:18:00Z">
                  <w:rPr>
                    <w:rStyle w:val="Hyperlink"/>
                    <w:noProof/>
                  </w:rPr>
                </w:rPrChange>
              </w:rPr>
              <w:delText>Signature-based method for identifying STAs</w:delText>
            </w:r>
            <w:r w:rsidDel="00876A2F">
              <w:rPr>
                <w:noProof/>
                <w:webHidden/>
              </w:rPr>
              <w:tab/>
              <w:delText>15</w:delText>
            </w:r>
          </w:del>
        </w:p>
        <w:p w14:paraId="1C64E2B6" w14:textId="18B9CD82" w:rsidR="001A69D8" w:rsidDel="00876A2F" w:rsidRDefault="001A69D8">
          <w:pPr>
            <w:pStyle w:val="TOC2"/>
            <w:tabs>
              <w:tab w:val="left" w:pos="880"/>
              <w:tab w:val="right" w:leader="dot" w:pos="9350"/>
            </w:tabs>
            <w:rPr>
              <w:del w:id="362" w:author="Yang, Zhijie (NSB - CN/Shanghai)" w:date="2022-03-15T15:18:00Z"/>
              <w:rFonts w:asciiTheme="minorHAnsi" w:hAnsiTheme="minorHAnsi" w:cstheme="minorBidi"/>
              <w:noProof/>
              <w:szCs w:val="22"/>
              <w:lang w:val="en-US"/>
            </w:rPr>
          </w:pPr>
          <w:del w:id="363" w:author="Yang, Zhijie (NSB - CN/Shanghai)" w:date="2022-03-15T15:18:00Z">
            <w:r w:rsidRPr="00876A2F" w:rsidDel="00876A2F">
              <w:rPr>
                <w:rPrChange w:id="364" w:author="Yang, Zhijie (NSB - CN/Shanghai)" w:date="2022-03-15T15:18:00Z">
                  <w:rPr>
                    <w:rStyle w:val="Hyperlink"/>
                    <w:noProof/>
                  </w:rPr>
                </w:rPrChange>
              </w:rPr>
              <w:delText>6.2</w:delText>
            </w:r>
            <w:r w:rsidDel="00876A2F">
              <w:rPr>
                <w:rFonts w:asciiTheme="minorHAnsi" w:hAnsiTheme="minorHAnsi" w:cstheme="minorBidi"/>
                <w:noProof/>
                <w:szCs w:val="22"/>
                <w:lang w:val="en-US"/>
              </w:rPr>
              <w:tab/>
            </w:r>
            <w:r w:rsidRPr="00876A2F" w:rsidDel="00876A2F">
              <w:rPr>
                <w:rPrChange w:id="365" w:author="Yang, Zhijie (NSB - CN/Shanghai)" w:date="2022-03-15T15:18:00Z">
                  <w:rPr>
                    <w:rStyle w:val="Hyperlink"/>
                    <w:noProof/>
                  </w:rPr>
                </w:rPrChange>
              </w:rPr>
              <w:delText>Identifiable random MAC address</w:delText>
            </w:r>
            <w:r w:rsidDel="00876A2F">
              <w:rPr>
                <w:noProof/>
                <w:webHidden/>
              </w:rPr>
              <w:tab/>
              <w:delText>15</w:delText>
            </w:r>
          </w:del>
        </w:p>
        <w:p w14:paraId="655A2D4B" w14:textId="3FD83389" w:rsidR="001A69D8" w:rsidDel="00876A2F" w:rsidRDefault="001A69D8">
          <w:pPr>
            <w:pStyle w:val="TOC2"/>
            <w:tabs>
              <w:tab w:val="left" w:pos="880"/>
              <w:tab w:val="right" w:leader="dot" w:pos="9350"/>
            </w:tabs>
            <w:rPr>
              <w:del w:id="366" w:author="Yang, Zhijie (NSB - CN/Shanghai)" w:date="2022-03-15T15:18:00Z"/>
              <w:rFonts w:asciiTheme="minorHAnsi" w:hAnsiTheme="minorHAnsi" w:cstheme="minorBidi"/>
              <w:noProof/>
              <w:szCs w:val="22"/>
              <w:lang w:val="en-US"/>
            </w:rPr>
          </w:pPr>
          <w:del w:id="367" w:author="Yang, Zhijie (NSB - CN/Shanghai)" w:date="2022-03-15T15:18:00Z">
            <w:r w:rsidRPr="00876A2F" w:rsidDel="00876A2F">
              <w:rPr>
                <w:rPrChange w:id="368" w:author="Yang, Zhijie (NSB - CN/Shanghai)" w:date="2022-03-15T15:18:00Z">
                  <w:rPr>
                    <w:rStyle w:val="Hyperlink"/>
                    <w:noProof/>
                  </w:rPr>
                </w:rPrChange>
              </w:rPr>
              <w:delText>6.3</w:delText>
            </w:r>
            <w:r w:rsidDel="00876A2F">
              <w:rPr>
                <w:rFonts w:asciiTheme="minorHAnsi" w:hAnsiTheme="minorHAnsi" w:cstheme="minorBidi"/>
                <w:noProof/>
                <w:szCs w:val="22"/>
                <w:lang w:val="en-US"/>
              </w:rPr>
              <w:tab/>
            </w:r>
            <w:r w:rsidRPr="00876A2F" w:rsidDel="00876A2F">
              <w:rPr>
                <w:rPrChange w:id="369" w:author="Yang, Zhijie (NSB - CN/Shanghai)" w:date="2022-03-15T15:18:00Z">
                  <w:rPr>
                    <w:rStyle w:val="Hyperlink"/>
                    <w:noProof/>
                  </w:rPr>
                </w:rPrChange>
              </w:rPr>
              <w:delText>Client ID query</w:delText>
            </w:r>
            <w:r w:rsidDel="00876A2F">
              <w:rPr>
                <w:noProof/>
                <w:webHidden/>
              </w:rPr>
              <w:tab/>
              <w:delText>16</w:delText>
            </w:r>
          </w:del>
        </w:p>
        <w:p w14:paraId="4F887388" w14:textId="22C76823" w:rsidR="001A69D8" w:rsidDel="00876A2F" w:rsidRDefault="001A69D8">
          <w:pPr>
            <w:pStyle w:val="TOC2"/>
            <w:tabs>
              <w:tab w:val="left" w:pos="880"/>
              <w:tab w:val="right" w:leader="dot" w:pos="9350"/>
            </w:tabs>
            <w:rPr>
              <w:del w:id="370" w:author="Yang, Zhijie (NSB - CN/Shanghai)" w:date="2022-03-15T15:18:00Z"/>
              <w:rFonts w:asciiTheme="minorHAnsi" w:hAnsiTheme="minorHAnsi" w:cstheme="minorBidi"/>
              <w:noProof/>
              <w:szCs w:val="22"/>
              <w:lang w:val="en-US"/>
            </w:rPr>
          </w:pPr>
          <w:del w:id="371" w:author="Yang, Zhijie (NSB - CN/Shanghai)" w:date="2022-03-15T15:18:00Z">
            <w:r w:rsidRPr="00876A2F" w:rsidDel="00876A2F">
              <w:rPr>
                <w:rPrChange w:id="372" w:author="Yang, Zhijie (NSB - CN/Shanghai)" w:date="2022-03-15T15:18:00Z">
                  <w:rPr>
                    <w:rStyle w:val="Hyperlink"/>
                    <w:noProof/>
                  </w:rPr>
                </w:rPrChange>
              </w:rPr>
              <w:delText>6.4</w:delText>
            </w:r>
            <w:r w:rsidDel="00876A2F">
              <w:rPr>
                <w:rFonts w:asciiTheme="minorHAnsi" w:hAnsiTheme="minorHAnsi" w:cstheme="minorBidi"/>
                <w:noProof/>
                <w:szCs w:val="22"/>
                <w:lang w:val="en-US"/>
              </w:rPr>
              <w:tab/>
            </w:r>
            <w:r w:rsidRPr="00876A2F" w:rsidDel="00876A2F">
              <w:rPr>
                <w:rPrChange w:id="373" w:author="Yang, Zhijie (NSB - CN/Shanghai)" w:date="2022-03-15T15:18:00Z">
                  <w:rPr>
                    <w:rStyle w:val="Hyperlink"/>
                    <w:noProof/>
                  </w:rPr>
                </w:rPrChange>
              </w:rPr>
              <w:delText>Transient STA ID</w:delText>
            </w:r>
            <w:r w:rsidDel="00876A2F">
              <w:rPr>
                <w:noProof/>
                <w:webHidden/>
              </w:rPr>
              <w:tab/>
              <w:delText>16</w:delText>
            </w:r>
          </w:del>
        </w:p>
        <w:p w14:paraId="40C507B7" w14:textId="275F1A3C" w:rsidR="001A69D8" w:rsidDel="00876A2F" w:rsidRDefault="001A69D8">
          <w:pPr>
            <w:pStyle w:val="TOC2"/>
            <w:tabs>
              <w:tab w:val="left" w:pos="880"/>
              <w:tab w:val="right" w:leader="dot" w:pos="9350"/>
            </w:tabs>
            <w:rPr>
              <w:del w:id="374" w:author="Yang, Zhijie (NSB - CN/Shanghai)" w:date="2022-03-15T15:18:00Z"/>
              <w:rFonts w:asciiTheme="minorHAnsi" w:hAnsiTheme="minorHAnsi" w:cstheme="minorBidi"/>
              <w:noProof/>
              <w:szCs w:val="22"/>
              <w:lang w:val="en-US"/>
            </w:rPr>
          </w:pPr>
          <w:del w:id="375" w:author="Yang, Zhijie (NSB - CN/Shanghai)" w:date="2022-03-15T15:18:00Z">
            <w:r w:rsidRPr="00876A2F" w:rsidDel="00876A2F">
              <w:rPr>
                <w:rPrChange w:id="376" w:author="Yang, Zhijie (NSB - CN/Shanghai)" w:date="2022-03-15T15:18:00Z">
                  <w:rPr>
                    <w:rStyle w:val="Hyperlink"/>
                    <w:bCs/>
                    <w:noProof/>
                  </w:rPr>
                </w:rPrChange>
              </w:rPr>
              <w:delText>6.5</w:delText>
            </w:r>
            <w:r w:rsidDel="00876A2F">
              <w:rPr>
                <w:rFonts w:asciiTheme="minorHAnsi" w:hAnsiTheme="minorHAnsi" w:cstheme="minorBidi"/>
                <w:noProof/>
                <w:szCs w:val="22"/>
                <w:lang w:val="en-US"/>
              </w:rPr>
              <w:tab/>
            </w:r>
            <w:r w:rsidRPr="00876A2F" w:rsidDel="00876A2F">
              <w:rPr>
                <w:rPrChange w:id="377" w:author="Yang, Zhijie (NSB - CN/Shanghai)" w:date="2022-03-15T15:18:00Z">
                  <w:rPr>
                    <w:rStyle w:val="Hyperlink"/>
                    <w:bCs/>
                    <w:noProof/>
                  </w:rPr>
                </w:rPrChange>
              </w:rPr>
              <w:delText>Secure Device ID exchange</w:delText>
            </w:r>
            <w:r w:rsidDel="00876A2F">
              <w:rPr>
                <w:noProof/>
                <w:webHidden/>
              </w:rPr>
              <w:tab/>
              <w:delText>16</w:delText>
            </w:r>
          </w:del>
        </w:p>
        <w:p w14:paraId="61C5D31E" w14:textId="050B1363" w:rsidR="001A69D8" w:rsidDel="00876A2F" w:rsidRDefault="001A69D8">
          <w:pPr>
            <w:pStyle w:val="TOC2"/>
            <w:tabs>
              <w:tab w:val="left" w:pos="880"/>
              <w:tab w:val="right" w:leader="dot" w:pos="9350"/>
            </w:tabs>
            <w:rPr>
              <w:del w:id="378" w:author="Yang, Zhijie (NSB - CN/Shanghai)" w:date="2022-03-15T15:18:00Z"/>
              <w:rFonts w:asciiTheme="minorHAnsi" w:hAnsiTheme="minorHAnsi" w:cstheme="minorBidi"/>
              <w:noProof/>
              <w:szCs w:val="22"/>
              <w:lang w:val="en-US"/>
            </w:rPr>
          </w:pPr>
          <w:del w:id="379" w:author="Yang, Zhijie (NSB - CN/Shanghai)" w:date="2022-03-15T15:18:00Z">
            <w:r w:rsidRPr="00876A2F" w:rsidDel="00876A2F">
              <w:rPr>
                <w:rPrChange w:id="380" w:author="Yang, Zhijie (NSB - CN/Shanghai)" w:date="2022-03-15T15:18:00Z">
                  <w:rPr>
                    <w:rStyle w:val="Hyperlink"/>
                    <w:noProof/>
                  </w:rPr>
                </w:rPrChange>
              </w:rPr>
              <w:delText>6.6</w:delText>
            </w:r>
            <w:r w:rsidDel="00876A2F">
              <w:rPr>
                <w:rFonts w:asciiTheme="minorHAnsi" w:hAnsiTheme="minorHAnsi" w:cstheme="minorBidi"/>
                <w:noProof/>
                <w:szCs w:val="22"/>
                <w:lang w:val="en-US"/>
              </w:rPr>
              <w:tab/>
            </w:r>
            <w:r w:rsidRPr="00876A2F" w:rsidDel="00876A2F">
              <w:rPr>
                <w:rPrChange w:id="381" w:author="Yang, Zhijie (NSB - CN/Shanghai)" w:date="2022-03-15T15:18:00Z">
                  <w:rPr>
                    <w:rStyle w:val="Hyperlink"/>
                    <w:noProof/>
                  </w:rPr>
                </w:rPrChange>
              </w:rPr>
              <w:delText>Opaque Device ID</w:delText>
            </w:r>
            <w:r w:rsidDel="00876A2F">
              <w:rPr>
                <w:noProof/>
                <w:webHidden/>
              </w:rPr>
              <w:tab/>
              <w:delText>16</w:delText>
            </w:r>
          </w:del>
        </w:p>
        <w:p w14:paraId="7D41055B" w14:textId="5CDCD5C4" w:rsidR="001A69D8" w:rsidDel="00876A2F" w:rsidRDefault="001A69D8">
          <w:pPr>
            <w:pStyle w:val="TOC2"/>
            <w:tabs>
              <w:tab w:val="left" w:pos="880"/>
              <w:tab w:val="right" w:leader="dot" w:pos="9350"/>
            </w:tabs>
            <w:rPr>
              <w:del w:id="382" w:author="Yang, Zhijie (NSB - CN/Shanghai)" w:date="2022-03-15T15:18:00Z"/>
              <w:rFonts w:asciiTheme="minorHAnsi" w:hAnsiTheme="minorHAnsi" w:cstheme="minorBidi"/>
              <w:noProof/>
              <w:szCs w:val="22"/>
              <w:lang w:val="en-US"/>
            </w:rPr>
          </w:pPr>
          <w:del w:id="383" w:author="Yang, Zhijie (NSB - CN/Shanghai)" w:date="2022-03-15T15:18:00Z">
            <w:r w:rsidRPr="00876A2F" w:rsidDel="00876A2F">
              <w:rPr>
                <w:rPrChange w:id="384" w:author="Yang, Zhijie (NSB - CN/Shanghai)" w:date="2022-03-15T15:18:00Z">
                  <w:rPr>
                    <w:rStyle w:val="Hyperlink"/>
                    <w:noProof/>
                  </w:rPr>
                </w:rPrChange>
              </w:rPr>
              <w:delText>6.7</w:delText>
            </w:r>
            <w:r w:rsidDel="00876A2F">
              <w:rPr>
                <w:rFonts w:asciiTheme="minorHAnsi" w:hAnsiTheme="minorHAnsi" w:cstheme="minorBidi"/>
                <w:noProof/>
                <w:szCs w:val="22"/>
                <w:lang w:val="en-US"/>
              </w:rPr>
              <w:tab/>
            </w:r>
            <w:r w:rsidRPr="00876A2F" w:rsidDel="00876A2F">
              <w:rPr>
                <w:rPrChange w:id="385" w:author="Yang, Zhijie (NSB - CN/Shanghai)" w:date="2022-03-15T15:18:00Z">
                  <w:rPr>
                    <w:rStyle w:val="Hyperlink"/>
                    <w:noProof/>
                  </w:rPr>
                </w:rPrChange>
              </w:rPr>
              <w:delText>STA Generated Device ID</w:delText>
            </w:r>
            <w:r w:rsidDel="00876A2F">
              <w:rPr>
                <w:noProof/>
                <w:webHidden/>
              </w:rPr>
              <w:tab/>
              <w:delText>16</w:delText>
            </w:r>
          </w:del>
        </w:p>
        <w:p w14:paraId="42775DA2" w14:textId="577A37A5" w:rsidR="001A69D8" w:rsidDel="00876A2F" w:rsidRDefault="001A69D8">
          <w:pPr>
            <w:pStyle w:val="TOC2"/>
            <w:tabs>
              <w:tab w:val="left" w:pos="880"/>
              <w:tab w:val="right" w:leader="dot" w:pos="9350"/>
            </w:tabs>
            <w:rPr>
              <w:del w:id="386" w:author="Yang, Zhijie (NSB - CN/Shanghai)" w:date="2022-03-15T15:18:00Z"/>
              <w:rFonts w:asciiTheme="minorHAnsi" w:hAnsiTheme="minorHAnsi" w:cstheme="minorBidi"/>
              <w:noProof/>
              <w:szCs w:val="22"/>
              <w:lang w:val="en-US"/>
            </w:rPr>
          </w:pPr>
          <w:del w:id="387" w:author="Yang, Zhijie (NSB - CN/Shanghai)" w:date="2022-03-15T15:18:00Z">
            <w:r w:rsidRPr="00876A2F" w:rsidDel="00876A2F">
              <w:rPr>
                <w:rPrChange w:id="388" w:author="Yang, Zhijie (NSB - CN/Shanghai)" w:date="2022-03-15T15:18:00Z">
                  <w:rPr>
                    <w:rStyle w:val="Hyperlink"/>
                    <w:noProof/>
                  </w:rPr>
                </w:rPrChange>
              </w:rPr>
              <w:delText>6.8</w:delText>
            </w:r>
            <w:r w:rsidDel="00876A2F">
              <w:rPr>
                <w:rFonts w:asciiTheme="minorHAnsi" w:hAnsiTheme="minorHAnsi" w:cstheme="minorBidi"/>
                <w:noProof/>
                <w:szCs w:val="22"/>
                <w:lang w:val="en-US"/>
              </w:rPr>
              <w:tab/>
            </w:r>
            <w:r w:rsidRPr="00876A2F" w:rsidDel="00876A2F">
              <w:rPr>
                <w:rPrChange w:id="389" w:author="Yang, Zhijie (NSB - CN/Shanghai)" w:date="2022-03-15T15:18:00Z">
                  <w:rPr>
                    <w:rStyle w:val="Hyperlink"/>
                    <w:noProof/>
                  </w:rPr>
                </w:rPrChange>
              </w:rPr>
              <w:delText>MAC Address Designation (MAAD)</w:delText>
            </w:r>
            <w:r w:rsidDel="00876A2F">
              <w:rPr>
                <w:noProof/>
                <w:webHidden/>
              </w:rPr>
              <w:tab/>
              <w:delText>16</w:delText>
            </w:r>
          </w:del>
        </w:p>
        <w:p w14:paraId="784FE724" w14:textId="138259CA" w:rsidR="001A69D8" w:rsidDel="00876A2F" w:rsidRDefault="001A69D8">
          <w:pPr>
            <w:pStyle w:val="TOC2"/>
            <w:tabs>
              <w:tab w:val="left" w:pos="880"/>
              <w:tab w:val="right" w:leader="dot" w:pos="9350"/>
            </w:tabs>
            <w:rPr>
              <w:del w:id="390" w:author="Yang, Zhijie (NSB - CN/Shanghai)" w:date="2022-03-15T15:18:00Z"/>
              <w:rFonts w:asciiTheme="minorHAnsi" w:hAnsiTheme="minorHAnsi" w:cstheme="minorBidi"/>
              <w:noProof/>
              <w:szCs w:val="22"/>
              <w:lang w:val="en-US"/>
            </w:rPr>
          </w:pPr>
          <w:del w:id="391" w:author="Yang, Zhijie (NSB - CN/Shanghai)" w:date="2022-03-15T15:18:00Z">
            <w:r w:rsidRPr="00876A2F" w:rsidDel="00876A2F">
              <w:rPr>
                <w:rPrChange w:id="392" w:author="Yang, Zhijie (NSB - CN/Shanghai)" w:date="2022-03-15T15:18:00Z">
                  <w:rPr>
                    <w:rStyle w:val="Hyperlink"/>
                    <w:noProof/>
                  </w:rPr>
                </w:rPrChange>
              </w:rPr>
              <w:delText>6.9</w:delText>
            </w:r>
            <w:r w:rsidDel="00876A2F">
              <w:rPr>
                <w:rFonts w:asciiTheme="minorHAnsi" w:hAnsiTheme="minorHAnsi" w:cstheme="minorBidi"/>
                <w:noProof/>
                <w:szCs w:val="22"/>
                <w:lang w:val="en-US"/>
              </w:rPr>
              <w:tab/>
            </w:r>
            <w:r w:rsidRPr="00876A2F" w:rsidDel="00876A2F">
              <w:rPr>
                <w:rPrChange w:id="393" w:author="Yang, Zhijie (NSB - CN/Shanghai)" w:date="2022-03-15T15:18:00Z">
                  <w:rPr>
                    <w:rStyle w:val="Hyperlink"/>
                    <w:noProof/>
                  </w:rPr>
                </w:rPrChange>
              </w:rPr>
              <w:delText>Network Generated Device ID</w:delText>
            </w:r>
            <w:r w:rsidDel="00876A2F">
              <w:rPr>
                <w:noProof/>
                <w:webHidden/>
              </w:rPr>
              <w:tab/>
              <w:delText>16</w:delText>
            </w:r>
          </w:del>
        </w:p>
        <w:p w14:paraId="2C63415F" w14:textId="1496FA67" w:rsidR="001A69D8" w:rsidDel="00876A2F" w:rsidRDefault="001A69D8">
          <w:pPr>
            <w:pStyle w:val="TOC2"/>
            <w:tabs>
              <w:tab w:val="left" w:pos="880"/>
              <w:tab w:val="right" w:leader="dot" w:pos="9350"/>
            </w:tabs>
            <w:rPr>
              <w:del w:id="394" w:author="Yang, Zhijie (NSB - CN/Shanghai)" w:date="2022-03-15T15:18:00Z"/>
              <w:rFonts w:asciiTheme="minorHAnsi" w:hAnsiTheme="minorHAnsi" w:cstheme="minorBidi"/>
              <w:noProof/>
              <w:szCs w:val="22"/>
              <w:lang w:val="en-US"/>
            </w:rPr>
          </w:pPr>
          <w:del w:id="395" w:author="Yang, Zhijie (NSB - CN/Shanghai)" w:date="2022-03-15T15:18:00Z">
            <w:r w:rsidRPr="00876A2F" w:rsidDel="00876A2F">
              <w:rPr>
                <w:rPrChange w:id="396" w:author="Yang, Zhijie (NSB - CN/Shanghai)" w:date="2022-03-15T15:18:00Z">
                  <w:rPr>
                    <w:rStyle w:val="Hyperlink"/>
                    <w:noProof/>
                  </w:rPr>
                </w:rPrChange>
              </w:rPr>
              <w:delText>6.10</w:delText>
            </w:r>
            <w:r w:rsidDel="00876A2F">
              <w:rPr>
                <w:rFonts w:asciiTheme="minorHAnsi" w:hAnsiTheme="minorHAnsi" w:cstheme="minorBidi"/>
                <w:noProof/>
                <w:szCs w:val="22"/>
                <w:lang w:val="en-US"/>
              </w:rPr>
              <w:tab/>
            </w:r>
            <w:r w:rsidRPr="00876A2F" w:rsidDel="00876A2F">
              <w:rPr>
                <w:rPrChange w:id="397" w:author="Yang, Zhijie (NSB - CN/Shanghai)" w:date="2022-03-15T15:18:00Z">
                  <w:rPr>
                    <w:rStyle w:val="Hyperlink"/>
                    <w:noProof/>
                  </w:rPr>
                </w:rPrChange>
              </w:rPr>
              <w:delText>Solutions analysis</w:delText>
            </w:r>
            <w:r w:rsidDel="00876A2F">
              <w:rPr>
                <w:noProof/>
                <w:webHidden/>
              </w:rPr>
              <w:tab/>
              <w:delText>16</w:delText>
            </w:r>
          </w:del>
        </w:p>
        <w:p w14:paraId="33D32696" w14:textId="28FBEC05"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98" w:name="_Ref65165667"/>
      <w:bookmarkStart w:id="399" w:name="_Toc98250452"/>
      <w:r w:rsidRPr="00E60BB6">
        <w:lastRenderedPageBreak/>
        <w:t>Introduction</w:t>
      </w:r>
      <w:bookmarkEnd w:id="398"/>
      <w:bookmarkEnd w:id="399"/>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400" w:name="_Toc98250453"/>
      <w:commentRangeStart w:id="401"/>
      <w:r>
        <w:t>Terminology</w:t>
      </w:r>
      <w:commentRangeEnd w:id="401"/>
      <w:r w:rsidR="00C54300">
        <w:rPr>
          <w:rStyle w:val="CommentReference"/>
          <w:rFonts w:ascii="Times New Roman" w:hAnsi="Times New Roman"/>
          <w:b w:val="0"/>
          <w:u w:val="none"/>
          <w:lang w:val="en-GB"/>
        </w:rPr>
        <w:commentReference w:id="401"/>
      </w:r>
      <w:bookmarkEnd w:id="400"/>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402"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403"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404" w:author="Hamilton, Mark [2]" w:date="2021-03-09T12:50:00Z"/>
          <w:rStyle w:val="SC11233478"/>
        </w:rPr>
      </w:pPr>
    </w:p>
    <w:p w14:paraId="52266DA3" w14:textId="3E94897B" w:rsidR="0066170D" w:rsidRDefault="0066170D" w:rsidP="00F570CA">
      <w:pPr>
        <w:rPr>
          <w:ins w:id="405" w:author="Hamilton, Mark [2]" w:date="2021-03-09T12:55:00Z"/>
          <w:rStyle w:val="SC11233478"/>
        </w:rPr>
      </w:pPr>
      <w:proofErr w:type="spellStart"/>
      <w:ins w:id="406" w:author="Hamilton, Mark [2]" w:date="2021-03-09T12:50:00Z">
        <w:r>
          <w:rPr>
            <w:rStyle w:val="SC11233478"/>
          </w:rPr>
          <w:t>Syn</w:t>
        </w:r>
        <w:proofErr w:type="spellEnd"/>
        <w:r>
          <w:rPr>
            <w:rStyle w:val="SC11233478"/>
          </w:rPr>
          <w:t>: Local MAC address</w:t>
        </w:r>
      </w:ins>
      <w:ins w:id="407"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408" w:author="Hamilton, Mark [2]" w:date="2021-03-09T12:55:00Z"/>
          <w:rStyle w:val="SC11233478"/>
        </w:rPr>
      </w:pPr>
    </w:p>
    <w:p w14:paraId="59AEC547" w14:textId="3A38954D" w:rsidR="0066170D" w:rsidRDefault="0066170D" w:rsidP="00F570CA">
      <w:pPr>
        <w:rPr>
          <w:ins w:id="409" w:author="Hamilton, Mark [2]" w:date="2021-03-09T12:56:00Z"/>
          <w:rStyle w:val="SC11233478"/>
        </w:rPr>
      </w:pPr>
      <w:ins w:id="410" w:author="Hamilton, Mark [2]" w:date="2021-03-09T12:55:00Z">
        <w:r>
          <w:rPr>
            <w:rStyle w:val="SC11233478"/>
          </w:rPr>
          <w:t>Something about 802c-2017??</w:t>
        </w:r>
      </w:ins>
      <w:ins w:id="411" w:author="Hamilton, Mark [2]" w:date="2021-03-09T12:56:00Z">
        <w:r>
          <w:rPr>
            <w:rStyle w:val="SC11233478"/>
          </w:rPr>
          <w:t xml:space="preserve">  </w:t>
        </w:r>
      </w:ins>
    </w:p>
    <w:p w14:paraId="27C4802B" w14:textId="3875B941" w:rsidR="0066170D" w:rsidRDefault="0066170D" w:rsidP="00F570CA">
      <w:pPr>
        <w:rPr>
          <w:ins w:id="412" w:author="Hamilton, Mark [2]" w:date="2021-03-09T12:56:00Z"/>
          <w:rStyle w:val="SC11233478"/>
        </w:rPr>
      </w:pPr>
    </w:p>
    <w:p w14:paraId="1750BEF8" w14:textId="73605142" w:rsidR="0066170D" w:rsidRDefault="0066170D" w:rsidP="00F570CA">
      <w:pPr>
        <w:rPr>
          <w:ins w:id="413" w:author="Hamilton, Mark [2]" w:date="2021-03-09T13:01:00Z"/>
        </w:rPr>
      </w:pPr>
      <w:ins w:id="414" w:author="Hamilton, Mark [2]" w:date="2021-03-09T12:57:00Z">
        <w:r>
          <w:t>W</w:t>
        </w:r>
      </w:ins>
      <w:ins w:id="415" w:author="Hamilton, Mark [2]" w:date="2021-03-09T12:56:00Z">
        <w:r w:rsidRPr="0066170D">
          <w:t>hen dot11MACPrivacyActivated</w:t>
        </w:r>
        <w:r>
          <w:t>??</w:t>
        </w:r>
      </w:ins>
    </w:p>
    <w:p w14:paraId="511A4EA1" w14:textId="794767DA" w:rsidR="00365D2E" w:rsidRDefault="00365D2E" w:rsidP="00F570CA">
      <w:pPr>
        <w:rPr>
          <w:ins w:id="416" w:author="Hamilton, Mark [2]" w:date="2021-03-09T13:01:00Z"/>
        </w:rPr>
      </w:pPr>
    </w:p>
    <w:p w14:paraId="43680F94" w14:textId="6AB5D855" w:rsidR="00365D2E" w:rsidRDefault="00365D2E" w:rsidP="00F570CA">
      <w:ins w:id="417"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18" w:name="_Toc98250454"/>
      <w:r>
        <w:t>Brainstorming ideas</w:t>
      </w:r>
      <w:r w:rsidR="003C72BF">
        <w:t>/discussion</w:t>
      </w:r>
      <w:bookmarkEnd w:id="418"/>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19" w:name="_Toc98250455"/>
      <w:r>
        <w:t>Use cases – “user level” view of behaviors and the gap between desired and current behaviors when RCM is used</w:t>
      </w:r>
      <w:bookmarkEnd w:id="419"/>
    </w:p>
    <w:p w14:paraId="486DB6CA" w14:textId="5F9BC715" w:rsidR="00177E54" w:rsidRDefault="00737739" w:rsidP="003C72BF">
      <w:pPr>
        <w:pStyle w:val="Heading2"/>
        <w:keepNext w:val="0"/>
      </w:pPr>
      <w:bookmarkStart w:id="420" w:name="_Ref86220115"/>
      <w:bookmarkStart w:id="421" w:name="_Ref86220375"/>
      <w:bookmarkStart w:id="422" w:name="_Toc98250456"/>
      <w:r w:rsidRPr="00A62AED">
        <w:t>Pre-association client steering</w:t>
      </w:r>
      <w:r w:rsidR="00CD70BD" w:rsidRPr="00A62AED">
        <w:t xml:space="preserve"> (AP steering, band steering, network steering)</w:t>
      </w:r>
      <w:bookmarkEnd w:id="420"/>
      <w:bookmarkEnd w:id="421"/>
      <w:bookmarkEnd w:id="422"/>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423"/>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23"/>
      <w:r w:rsidR="007024B0">
        <w:rPr>
          <w:rStyle w:val="CommentReference"/>
          <w:rFonts w:eastAsia="Times New Roman"/>
        </w:rPr>
        <w:commentReference w:id="423"/>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424"/>
      <w:commentRangeStart w:id="425"/>
      <w:r>
        <w:t>steers the client to that AP</w:t>
      </w:r>
      <w:commentRangeEnd w:id="424"/>
      <w:r w:rsidR="00F67534">
        <w:rPr>
          <w:rStyle w:val="CommentReference"/>
          <w:rFonts w:eastAsia="Times New Roman"/>
        </w:rPr>
        <w:commentReference w:id="424"/>
      </w:r>
      <w:commentRangeEnd w:id="425"/>
      <w:r w:rsidR="004D511D">
        <w:rPr>
          <w:rStyle w:val="CommentReference"/>
          <w:rFonts w:eastAsia="Times New Roman"/>
        </w:rPr>
        <w:commentReference w:id="425"/>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72F8D676" w:rsidR="00177E54" w:rsidRDefault="0089284D" w:rsidP="003C72BF">
      <w:pPr>
        <w:pStyle w:val="Heading2"/>
        <w:keepNext w:val="0"/>
      </w:pPr>
      <w:bookmarkStart w:id="426" w:name="_Ref86220161"/>
      <w:bookmarkStart w:id="427" w:name="_Ref86220643"/>
      <w:bookmarkStart w:id="428" w:name="_Toc98250457"/>
      <w:ins w:id="429" w:author="Yang, Zhijie (NSB - CN/Shanghai)" w:date="2022-04-08T07:49:00Z">
        <w:r>
          <w:t>During associating</w:t>
        </w:r>
      </w:ins>
      <w:ins w:id="430" w:author="Yang, Zhijie (NSB - CN/Shanghai)" w:date="2022-03-11T11:07:00Z">
        <w:r w:rsidR="003213A6">
          <w:t>/</w:t>
        </w:r>
      </w:ins>
      <w:commentRangeStart w:id="431"/>
      <w:r w:rsidR="00177E54" w:rsidRPr="00A62AED">
        <w:t xml:space="preserve">Post-association </w:t>
      </w:r>
      <w:commentRangeEnd w:id="431"/>
      <w:r w:rsidR="000768D0">
        <w:rPr>
          <w:rStyle w:val="CommentReference"/>
          <w:rFonts w:ascii="Times New Roman" w:hAnsi="Times New Roman"/>
          <w:b w:val="0"/>
          <w:u w:val="none"/>
          <w:lang w:val="en-GB"/>
        </w:rPr>
        <w:commentReference w:id="431"/>
      </w:r>
      <w:r w:rsidR="00177E54" w:rsidRPr="00A62AED">
        <w:t>access control</w:t>
      </w:r>
      <w:r w:rsidR="00204E2D">
        <w:t xml:space="preserve"> (</w:t>
      </w:r>
      <w:commentRangeStart w:id="432"/>
      <w:commentRangeStart w:id="433"/>
      <w:r w:rsidR="00204E2D">
        <w:t>Parental controls</w:t>
      </w:r>
      <w:commentRangeEnd w:id="432"/>
      <w:r w:rsidR="00982B72">
        <w:rPr>
          <w:rStyle w:val="CommentReference"/>
          <w:rFonts w:ascii="Times New Roman" w:hAnsi="Times New Roman"/>
          <w:b w:val="0"/>
          <w:u w:val="none"/>
          <w:lang w:val="en-GB"/>
        </w:rPr>
        <w:commentReference w:id="432"/>
      </w:r>
      <w:commentRangeEnd w:id="433"/>
      <w:r w:rsidR="00015D67">
        <w:rPr>
          <w:rStyle w:val="CommentReference"/>
          <w:rFonts w:ascii="Times New Roman" w:hAnsi="Times New Roman"/>
          <w:b w:val="0"/>
          <w:u w:val="none"/>
          <w:lang w:val="en-GB"/>
        </w:rPr>
        <w:commentReference w:id="433"/>
      </w:r>
      <w:r w:rsidR="00204E2D">
        <w:t>, etc.)</w:t>
      </w:r>
      <w:bookmarkEnd w:id="426"/>
      <w:bookmarkEnd w:id="427"/>
      <w:bookmarkEnd w:id="428"/>
    </w:p>
    <w:p w14:paraId="44F89A73" w14:textId="54DDFEEF" w:rsidR="00651BC2" w:rsidRDefault="00651BC2" w:rsidP="0051760A">
      <w:pPr>
        <w:pStyle w:val="Standard"/>
        <w:rPr>
          <w:ins w:id="434" w:author="Yang, Zhijie (NSB - CN/Shanghai)" w:date="2022-03-11T11:08:00Z"/>
        </w:rPr>
      </w:pPr>
      <w:ins w:id="435" w:author="Hamilton, Mark" w:date="2022-01-03T17:48:00Z">
        <w:r>
          <w:t xml:space="preserve">NOTE: “Post-association” means after both association is complete, and security </w:t>
        </w:r>
      </w:ins>
      <w:ins w:id="436" w:author="Hamilton, Mark" w:date="2022-01-03T17:49:00Z">
        <w:r>
          <w:t>context is established.</w:t>
        </w:r>
      </w:ins>
    </w:p>
    <w:p w14:paraId="6389FD8D" w14:textId="378875B7" w:rsidR="003213A6" w:rsidRDefault="003213A6" w:rsidP="0051760A">
      <w:pPr>
        <w:pStyle w:val="Standard"/>
        <w:rPr>
          <w:ins w:id="437" w:author="Hamilton, Mark" w:date="2022-01-03T17:48:00Z"/>
        </w:rPr>
      </w:pPr>
      <w:ins w:id="438" w:author="Yang, Zhijie (NSB - CN/Shanghai)" w:date="2022-03-11T11:08:00Z">
        <w:r>
          <w:t>Note: “</w:t>
        </w:r>
      </w:ins>
      <w:ins w:id="439" w:author="Yang, Zhijie (NSB - CN/Shanghai)" w:date="2022-04-08T07:48:00Z">
        <w:r w:rsidR="0089284D">
          <w:t xml:space="preserve">During </w:t>
        </w:r>
      </w:ins>
      <w:ins w:id="440" w:author="Yang, Zhijie (NSB - CN/Shanghai)" w:date="2022-03-11T11:08:00Z">
        <w:r>
          <w:t>associati</w:t>
        </w:r>
      </w:ins>
      <w:ins w:id="441" w:author="Yang, Zhijie (NSB - CN/Shanghai)" w:date="2022-04-08T07:48:00Z">
        <w:r w:rsidR="0089284D">
          <w:t>ng</w:t>
        </w:r>
      </w:ins>
      <w:ins w:id="442" w:author="Yang, Zhijie (NSB - CN/Shanghai)" w:date="2022-03-11T11:08:00Z">
        <w:r>
          <w:t xml:space="preserve">” means </w:t>
        </w:r>
      </w:ins>
      <w:ins w:id="443" w:author="Yang, Zhijie (NSB - CN/Shanghai)" w:date="2022-03-15T15:25:00Z">
        <w:r w:rsidR="00876A2F" w:rsidRPr="00876A2F">
          <w:t>the association phase during the authentication or  (re)association request/response exchange</w:t>
        </w:r>
      </w:ins>
      <w:ins w:id="444" w:author="Yang, Zhijie (NSB - CN/Shanghai)" w:date="2022-03-11T11:09:00Z">
        <w:r>
          <w:t>.</w:t>
        </w:r>
      </w:ins>
    </w:p>
    <w:p w14:paraId="021055B7" w14:textId="77777777" w:rsidR="00651BC2" w:rsidRDefault="00651BC2" w:rsidP="0051760A">
      <w:pPr>
        <w:pStyle w:val="Standard"/>
        <w:rPr>
          <w:ins w:id="445" w:author="Hamilton, Mark" w:date="2022-01-03T17:48:00Z"/>
        </w:rPr>
      </w:pPr>
    </w:p>
    <w:p w14:paraId="2881FE11" w14:textId="36E9FD15"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w:t>
      </w:r>
      <w:ins w:id="446" w:author="Yang, Zhijie (NSB - CN/Shanghai)" w:date="2022-03-11T11:04:00Z">
        <w:r w:rsidR="003213A6">
          <w:t>the</w:t>
        </w:r>
      </w:ins>
      <w:ins w:id="447" w:author="Yang, Zhijie (NSB - CN/Shanghai)" w:date="2022-03-11T11:10:00Z">
        <w:r w:rsidR="00115D26">
          <w:t xml:space="preserve"> association request from the</w:t>
        </w:r>
      </w:ins>
      <w:ins w:id="448" w:author="Yang, Zhijie (NSB - CN/Shanghai)" w:date="2022-03-11T11:04:00Z">
        <w:r w:rsidR="003213A6">
          <w:t xml:space="preserve"> unknown device</w:t>
        </w:r>
      </w:ins>
      <w:ins w:id="449" w:author="Yang, Zhijie (NSB - CN/Shanghai)" w:date="2022-03-11T11:05:00Z">
        <w:r w:rsidR="003213A6">
          <w:t xml:space="preserve"> </w:t>
        </w:r>
      </w:ins>
      <w:ins w:id="450" w:author="Yang, Zhijie (NSB - CN/Shanghai)" w:date="2022-03-11T11:10:00Z">
        <w:r w:rsidR="00115D26">
          <w:t>will be rejected by the</w:t>
        </w:r>
      </w:ins>
      <w:ins w:id="451" w:author="Yang, Zhijie (NSB - CN/Shanghai)" w:date="2022-03-11T11:05:00Z">
        <w:r w:rsidR="003213A6">
          <w:t xml:space="preserve"> AP once it’s MAC address is not in </w:t>
        </w:r>
      </w:ins>
      <w:r w:rsidR="00EC5BDB">
        <w:t>pass</w:t>
      </w:r>
      <w:ins w:id="452" w:author="Yang, Zhijie (NSB - CN/Shanghai)" w:date="2022-03-11T11:05:00Z">
        <w:r w:rsidR="003213A6">
          <w:t xml:space="preserve"> or in </w:t>
        </w:r>
      </w:ins>
      <w:del w:id="453" w:author="Yang, Zhijie (NSB - CN/Shanghai)" w:date="2022-03-11T11:05:00Z">
        <w:r w:rsidR="00EC5BDB" w:rsidDel="003213A6">
          <w:delText>/</w:delText>
        </w:r>
      </w:del>
      <w:r w:rsidR="00EC5BDB">
        <w:t>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454"/>
      <w:commentRangeStart w:id="455"/>
      <w:r>
        <w:rPr>
          <w:lang w:val="en-US"/>
        </w:rPr>
        <w:t>“opt-in”</w:t>
      </w:r>
      <w:commentRangeEnd w:id="454"/>
      <w:r w:rsidR="008C6190">
        <w:rPr>
          <w:rStyle w:val="CommentReference"/>
          <w:rFonts w:eastAsia="Times New Roman"/>
        </w:rPr>
        <w:commentReference w:id="454"/>
      </w:r>
      <w:commentRangeEnd w:id="455"/>
      <w:r w:rsidR="00982B72">
        <w:rPr>
          <w:rStyle w:val="CommentReference"/>
          <w:rFonts w:eastAsia="Times New Roman"/>
        </w:rPr>
        <w:commentReference w:id="455"/>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456" w:name="_Ref86220172"/>
      <w:bookmarkStart w:id="457" w:name="_Ref86220680"/>
      <w:bookmarkStart w:id="458" w:name="_Toc98250458"/>
      <w:r w:rsidRPr="00A62AED">
        <w:t>Post-association home automation</w:t>
      </w:r>
      <w:r w:rsidR="003C72BF">
        <w:t xml:space="preserve"> (including arrival detection)</w:t>
      </w:r>
      <w:bookmarkEnd w:id="456"/>
      <w:bookmarkEnd w:id="457"/>
      <w:bookmarkEnd w:id="458"/>
    </w:p>
    <w:p w14:paraId="1AAAFFAE" w14:textId="77777777" w:rsidR="00651BC2" w:rsidRDefault="00651BC2" w:rsidP="00651BC2">
      <w:pPr>
        <w:pStyle w:val="Standard"/>
        <w:rPr>
          <w:ins w:id="459" w:author="Hamilton, Mark" w:date="2022-01-03T17:49:00Z"/>
        </w:rPr>
      </w:pPr>
      <w:ins w:id="460"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461"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462"/>
      <w:r>
        <w:rPr>
          <w:lang w:val="en-US"/>
        </w:rPr>
        <w:t xml:space="preserve">device or user </w:t>
      </w:r>
      <w:commentRangeEnd w:id="462"/>
      <w:r w:rsidR="008C6190">
        <w:rPr>
          <w:rStyle w:val="CommentReference"/>
          <w:rFonts w:eastAsia="Times New Roman"/>
        </w:rPr>
        <w:commentReference w:id="462"/>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463" w:name="_Ref86220178"/>
      <w:bookmarkStart w:id="464" w:name="_Toc98250459"/>
      <w:r>
        <w:t>Airport Security Queue</w:t>
      </w:r>
      <w:bookmarkEnd w:id="463"/>
      <w:bookmarkEnd w:id="464"/>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lastRenderedPageBreak/>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465" w:name="_Ref86220184"/>
      <w:bookmarkStart w:id="466" w:name="_Toc98250460"/>
      <w:r>
        <w:t>Grocery store customer flow analysis</w:t>
      </w:r>
      <w:bookmarkEnd w:id="465"/>
      <w:bookmarkEnd w:id="466"/>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467" w:name="_Ref86220193"/>
      <w:bookmarkStart w:id="468" w:name="_Ref86220688"/>
      <w:bookmarkStart w:id="469" w:name="_Toc98250461"/>
      <w:r>
        <w:t>Grocery store frequent shopper notifications</w:t>
      </w:r>
      <w:bookmarkEnd w:id="467"/>
      <w:bookmarkEnd w:id="468"/>
      <w:bookmarkEnd w:id="469"/>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w:t>
      </w:r>
      <w:commentRangeStart w:id="470"/>
      <w:r>
        <w:t xml:space="preserve">Additionally, the store could be able to build a profile of the user, and push content (with a cellular text, perhaps, since the customer may not be associated to the store’s network) </w:t>
      </w:r>
      <w:commentRangeEnd w:id="470"/>
      <w:r w:rsidR="00E75BA1">
        <w:rPr>
          <w:rStyle w:val="CommentReference"/>
          <w:rFonts w:eastAsiaTheme="minorEastAsia"/>
        </w:rPr>
        <w:commentReference w:id="470"/>
      </w:r>
      <w:r>
        <w:t>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471" w:name="__RefHeading___Toc5703_264680990"/>
      <w:bookmarkStart w:id="472" w:name="_Toc98250462"/>
      <w:r>
        <w:lastRenderedPageBreak/>
        <w:t>Infrastructure (home or enterprise) with different SSIDs per band</w:t>
      </w:r>
      <w:bookmarkEnd w:id="471"/>
      <w:bookmarkEnd w:id="472"/>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473"/>
      <w:r>
        <w:t>While a solution to indicate to the client that these ESSs are in fact a single network might be possible</w:t>
      </w:r>
      <w:commentRangeEnd w:id="473"/>
      <w:r w:rsidR="007F5C49">
        <w:rPr>
          <w:rStyle w:val="CommentReference"/>
          <w:rFonts w:eastAsia="Times New Roman"/>
        </w:rPr>
        <w:commentReference w:id="473"/>
      </w:r>
      <w:r>
        <w:t>, it appears to be solving a problem caused by incorrect deployment, not by MAC address randomization.</w:t>
      </w:r>
    </w:p>
    <w:p w14:paraId="7DABF2E0" w14:textId="466200DF" w:rsidR="00567999" w:rsidRPr="00672498" w:rsidRDefault="00567999" w:rsidP="00567999">
      <w:pPr>
        <w:pStyle w:val="Heading2"/>
      </w:pPr>
      <w:bookmarkStart w:id="474" w:name="_Ref86220209"/>
      <w:bookmarkStart w:id="475" w:name="_Ref86220697"/>
      <w:bookmarkStart w:id="476" w:name="_Toc98250463"/>
      <w:bookmarkStart w:id="477" w:name="__RefHeading___Toc5709_264680990"/>
      <w:bookmarkStart w:id="478" w:name="_Hlk74568245"/>
      <w:r w:rsidRPr="00567999">
        <w:t>Infrastructure (home or enterprise): Probes are randomized, even to/</w:t>
      </w:r>
      <w:r w:rsidR="00672498">
        <w:t xml:space="preserve">heard by </w:t>
      </w:r>
      <w:r w:rsidRPr="00567999">
        <w:t xml:space="preserve">associated </w:t>
      </w:r>
      <w:r w:rsidR="00672498">
        <w:t>AP</w:t>
      </w:r>
      <w:bookmarkEnd w:id="474"/>
      <w:bookmarkEnd w:id="475"/>
      <w:bookmarkEnd w:id="476"/>
      <w:r w:rsidR="00672498">
        <w:t xml:space="preserve"> </w:t>
      </w:r>
      <w:bookmarkEnd w:id="477"/>
    </w:p>
    <w:bookmarkEnd w:id="478"/>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commentRangeStart w:id="479"/>
      <w:r>
        <w:t>It should also be noted that passive scanning is becoming more common, so reliance on identifiable probes for client steering has other problems, already.</w:t>
      </w:r>
      <w:commentRangeEnd w:id="479"/>
      <w:r w:rsidR="001D3BF8">
        <w:rPr>
          <w:rStyle w:val="CommentReference"/>
          <w:rFonts w:eastAsiaTheme="minorEastAsia"/>
        </w:rPr>
        <w:commentReference w:id="479"/>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480" w:name="_Ref86220218"/>
      <w:bookmarkStart w:id="481" w:name="_Toc98250464"/>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480"/>
      <w:bookmarkEnd w:id="481"/>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w:t>
      </w:r>
      <w:proofErr w:type="gramStart"/>
      <w:r>
        <w:t>desire</w:t>
      </w:r>
      <w:proofErr w:type="gramEnd"/>
      <w:r>
        <w:t xml:space="preserve"> to know all the clients in the </w:t>
      </w:r>
      <w:r w:rsidR="00AB2F6D">
        <w:t>facility/area, and for the WIPS to detect this and alarm (perhaps based on ongoing probing without connecting).</w:t>
      </w:r>
      <w:r>
        <w:t>.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lastRenderedPageBreak/>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4FD04B4A" w:rsidR="002B220D" w:rsidRPr="007F2B18" w:rsidRDefault="00AB2F6D" w:rsidP="002B220D">
      <w:pPr>
        <w:pStyle w:val="Heading2"/>
      </w:pPr>
      <w:bookmarkStart w:id="482" w:name="_Ref86224452"/>
      <w:bookmarkStart w:id="483" w:name="_Toc98250465"/>
      <w:r>
        <w:t>Approved</w:t>
      </w:r>
      <w:r w:rsidR="002B220D">
        <w:t xml:space="preserve"> client detection </w:t>
      </w:r>
      <w:del w:id="484" w:author="Hamilton, Mark" w:date="2022-03-29T15:04:00Z">
        <w:r w:rsidR="002B220D" w:rsidDel="00B01EBF">
          <w:delText xml:space="preserve">in </w:delText>
        </w:r>
        <w:r w:rsidDel="00B01EBF">
          <w:delText xml:space="preserve">secured </w:delText>
        </w:r>
        <w:r w:rsidR="002B220D" w:rsidDel="00B01EBF">
          <w:delText>infrastructure network</w:delText>
        </w:r>
      </w:del>
      <w:bookmarkEnd w:id="482"/>
      <w:bookmarkEnd w:id="483"/>
    </w:p>
    <w:p w14:paraId="7A27F136" w14:textId="1A8D7B65" w:rsidR="00F30406" w:rsidRDefault="00DC2FE5" w:rsidP="00567999">
      <w:pPr>
        <w:pStyle w:val="Standard"/>
        <w:rPr>
          <w:ins w:id="485" w:author="Hamilton, Mark" w:date="2022-03-29T15:07:00Z"/>
        </w:rPr>
      </w:pPr>
      <w:r>
        <w:t xml:space="preserve">For </w:t>
      </w:r>
      <w:r w:rsidR="00AB2F6D">
        <w:t xml:space="preserve">approved </w:t>
      </w:r>
      <w:r>
        <w:t>clients</w:t>
      </w:r>
      <w:r w:rsidR="00537EC7">
        <w:t xml:space="preserve"> using RCM</w:t>
      </w:r>
      <w:r>
        <w:t xml:space="preserve">, </w:t>
      </w:r>
      <w:del w:id="486" w:author="Hamilton, Mark" w:date="2022-03-29T15:07:00Z">
        <w:r w:rsidDel="00F30406">
          <w:delText xml:space="preserve">this </w:delText>
        </w:r>
        <w:r w:rsidR="00401720" w:rsidDel="00F30406">
          <w:delText xml:space="preserve">appears to be </w:delText>
        </w:r>
        <w:r w:rsidDel="00F30406">
          <w:delText>the same as other post-association cases</w:delText>
        </w:r>
        <w:r w:rsidR="00401720" w:rsidDel="00F30406">
          <w:delText xml:space="preserve">, </w:delText>
        </w:r>
      </w:del>
      <w:commentRangeStart w:id="487"/>
      <w:del w:id="488" w:author="Hamilton, Mark" w:date="2022-03-29T15:05:00Z">
        <w:r w:rsidR="00401720" w:rsidDel="00F30406">
          <w:delText>with the additional benefit that</w:delText>
        </w:r>
      </w:del>
      <w:ins w:id="489" w:author="Hamilton, Mark" w:date="2022-03-29T15:05:00Z">
        <w:r w:rsidR="00F30406">
          <w:t>after association, if</w:t>
        </w:r>
      </w:ins>
      <w:r w:rsidR="00401720">
        <w:t xml:space="preserve"> network security (802.1X) is </w:t>
      </w:r>
      <w:del w:id="490" w:author="Hamilton, Mark" w:date="2022-03-29T15:06:00Z">
        <w:r w:rsidR="00401720" w:rsidDel="00F30406">
          <w:delText xml:space="preserve">likely </w:delText>
        </w:r>
      </w:del>
      <w:r w:rsidR="00401720">
        <w:t xml:space="preserve">in use </w:t>
      </w:r>
      <w:del w:id="491" w:author="Hamilton, Mark" w:date="2022-03-29T15:06:00Z">
        <w:r w:rsidR="00401720" w:rsidDel="00F30406">
          <w:delText xml:space="preserve">and </w:delText>
        </w:r>
      </w:del>
      <w:ins w:id="492" w:author="Hamilton, Mark" w:date="2022-03-29T15:06:00Z">
        <w:r w:rsidR="00F30406">
          <w:t xml:space="preserve">that </w:t>
        </w:r>
      </w:ins>
      <w:r w:rsidR="00401720">
        <w:t>can address the device identification</w:t>
      </w:r>
      <w:commentRangeEnd w:id="487"/>
      <w:r w:rsidR="00401720">
        <w:rPr>
          <w:rStyle w:val="CommentReference"/>
          <w:rFonts w:eastAsia="Times New Roman"/>
        </w:rPr>
        <w:commentReference w:id="487"/>
      </w:r>
      <w:r w:rsidR="00401720">
        <w:t>.</w:t>
      </w:r>
      <w:r>
        <w:t xml:space="preserve">  </w:t>
      </w:r>
      <w:ins w:id="493" w:author="Hamilton, Mark" w:date="2022-03-29T15:11:00Z">
        <w:r w:rsidR="00F30406">
          <w:t>In scenarios with “Personal” security (not</w:t>
        </w:r>
      </w:ins>
      <w:ins w:id="494" w:author="Hamilton, Mark" w:date="2022-03-29T15:12:00Z">
        <w:r w:rsidR="00F30406">
          <w:t xml:space="preserve"> 802.1X), t</w:t>
        </w:r>
      </w:ins>
      <w:ins w:id="495" w:author="Hamilton, Mark" w:date="2022-03-29T15:11:00Z">
        <w:r w:rsidR="00F30406">
          <w:t xml:space="preserve">he </w:t>
        </w:r>
      </w:ins>
      <w:ins w:id="496" w:author="Hamilton, Mark" w:date="2022-03-29T15:12:00Z">
        <w:r w:rsidR="00F30406">
          <w:t>infrastructure</w:t>
        </w:r>
      </w:ins>
      <w:ins w:id="497" w:author="Hamilton, Mark" w:date="2022-03-29T15:11:00Z">
        <w:r w:rsidR="00F30406">
          <w:t xml:space="preserve"> could authenticate users to the network using SAE password </w:t>
        </w:r>
        <w:r w:rsidR="00F30406" w:rsidRPr="00876A2F">
          <w:t>identifier</w:t>
        </w:r>
        <w:r w:rsidR="00F30406">
          <w:t xml:space="preserve"> or similar, the mechanism for which is already specified in Std IEEE 802.11.  </w:t>
        </w:r>
      </w:ins>
      <w:ins w:id="498" w:author="Hamilton, Mark" w:date="2022-03-29T15:07:00Z">
        <w:r w:rsidR="00F30406">
          <w:t>Th</w:t>
        </w:r>
      </w:ins>
      <w:ins w:id="499" w:author="Hamilton, Mark" w:date="2022-03-29T15:12:00Z">
        <w:r w:rsidR="00F30406">
          <w:t>ese</w:t>
        </w:r>
      </w:ins>
      <w:ins w:id="500" w:author="Hamilton, Mark" w:date="2022-03-29T15:07:00Z">
        <w:r w:rsidR="00F30406">
          <w:t xml:space="preserve"> scenario</w:t>
        </w:r>
      </w:ins>
      <w:ins w:id="501" w:author="Hamilton, Mark" w:date="2022-03-29T15:12:00Z">
        <w:r w:rsidR="00F30406">
          <w:t>s</w:t>
        </w:r>
      </w:ins>
      <w:ins w:id="502" w:author="Hamilton, Mark" w:date="2022-03-29T15:07:00Z">
        <w:r w:rsidR="00F30406">
          <w:t xml:space="preserve"> appear to be the same as other post-association cases</w:t>
        </w:r>
      </w:ins>
      <w:ins w:id="503" w:author="Hamilton, Mark" w:date="2022-03-29T15:12:00Z">
        <w:r w:rsidR="00F30406">
          <w:t>, discussed above</w:t>
        </w:r>
      </w:ins>
      <w:ins w:id="504" w:author="Hamilton, Mark" w:date="2022-03-29T15:07:00Z">
        <w:r w:rsidR="00F30406">
          <w:t>.</w:t>
        </w:r>
      </w:ins>
    </w:p>
    <w:p w14:paraId="31654D38" w14:textId="1E47F8EA" w:rsidR="00F30406" w:rsidRDefault="00F30406" w:rsidP="00567999">
      <w:pPr>
        <w:pStyle w:val="Standard"/>
        <w:rPr>
          <w:ins w:id="505" w:author="Hamilton, Mark" w:date="2022-03-29T15:07:00Z"/>
        </w:rPr>
      </w:pPr>
    </w:p>
    <w:p w14:paraId="21CAC3D2" w14:textId="2C75695F" w:rsidR="00F30406" w:rsidRDefault="00F30406" w:rsidP="00F30406">
      <w:pPr>
        <w:jc w:val="both"/>
        <w:rPr>
          <w:moveTo w:id="506" w:author="Hamilton, Mark" w:date="2022-03-29T15:09:00Z"/>
          <w:lang w:val="en-US" w:eastAsia="zh-CN"/>
        </w:rPr>
      </w:pPr>
      <w:ins w:id="507" w:author="Hamilton, Mark" w:date="2022-03-29T15:08:00Z">
        <w:r>
          <w:t xml:space="preserve">For pre-association detection and identification of the client, </w:t>
        </w:r>
      </w:ins>
      <w:ins w:id="508" w:author="Hamilton, Mark" w:date="2022-03-29T15:09:00Z">
        <w:r>
          <w:t xml:space="preserve">for example based on probe requests, the problem persists.  An </w:t>
        </w:r>
      </w:ins>
      <w:ins w:id="509" w:author="Hamilton, Mark" w:date="2022-03-29T15:10:00Z">
        <w:r>
          <w:t xml:space="preserve">illustration of </w:t>
        </w:r>
      </w:ins>
      <w:ins w:id="510" w:author="Hamilton, Mark" w:date="2022-03-29T15:13:00Z">
        <w:r>
          <w:t>the problem</w:t>
        </w:r>
      </w:ins>
      <w:ins w:id="511" w:author="Hamilton, Mark" w:date="2022-03-29T15:09:00Z">
        <w:r>
          <w:t xml:space="preserve"> </w:t>
        </w:r>
      </w:ins>
      <w:ins w:id="512" w:author="Hamilton, Mark" w:date="2022-03-29T15:10:00Z">
        <w:r>
          <w:t xml:space="preserve">could be </w:t>
        </w:r>
      </w:ins>
      <w:moveToRangeStart w:id="513" w:author="Hamilton, Mark" w:date="2022-03-29T15:09:00Z" w:name="move99458973"/>
      <w:moveTo w:id="514" w:author="Hamilton, Mark" w:date="2022-03-29T15:09:00Z">
        <w:del w:id="515" w:author="Hamilton, Mark" w:date="2022-03-29T15:13:00Z">
          <w:r w:rsidDel="00F30406">
            <w:rPr>
              <w:rFonts w:hint="eastAsia"/>
              <w:lang w:val="en-US"/>
            </w:rPr>
            <w:delText>I</w:delText>
          </w:r>
        </w:del>
      </w:moveTo>
      <w:ins w:id="516" w:author="Hamilton, Mark" w:date="2022-03-29T15:13:00Z">
        <w:r>
          <w:rPr>
            <w:lang w:val="en-US"/>
          </w:rPr>
          <w:t>i</w:t>
        </w:r>
      </w:ins>
      <w:moveTo w:id="517" w:author="Hamilton, Mark" w:date="2022-03-29T15:09:00Z">
        <w:r>
          <w:rPr>
            <w:lang w:val="en-US"/>
          </w:rPr>
          <w:t xml:space="preserve">n </w:t>
        </w:r>
        <w:del w:id="518" w:author="Hamilton, Mark" w:date="2022-03-29T15:10:00Z">
          <w:r w:rsidDel="00F30406">
            <w:rPr>
              <w:lang w:val="en-US"/>
            </w:rPr>
            <w:delText>some</w:delText>
          </w:r>
        </w:del>
      </w:moveTo>
      <w:ins w:id="519" w:author="Hamilton, Mark" w:date="2022-03-29T15:10:00Z">
        <w:r>
          <w:rPr>
            <w:lang w:val="en-US"/>
          </w:rPr>
          <w:t>an</w:t>
        </w:r>
      </w:ins>
      <w:moveTo w:id="520" w:author="Hamilton, Mark" w:date="2022-03-29T15:09:00Z">
        <w:r>
          <w:rPr>
            <w:lang w:val="en-US"/>
          </w:rPr>
          <w:t xml:space="preserve"> office environment</w:t>
        </w:r>
        <w:del w:id="521" w:author="Hamilton, Mark" w:date="2022-03-29T15:13:00Z">
          <w:r w:rsidDel="00F30406">
            <w:rPr>
              <w:lang w:val="en-US"/>
            </w:rPr>
            <w:delText>s</w:delText>
          </w:r>
        </w:del>
        <w:r>
          <w:rPr>
            <w:lang w:val="en-US"/>
          </w:rPr>
          <w:t xml:space="preserve">, </w:t>
        </w:r>
      </w:moveTo>
      <w:ins w:id="522" w:author="Hamilton, Mark" w:date="2022-03-29T15:10:00Z">
        <w:r>
          <w:rPr>
            <w:lang w:val="en-US"/>
          </w:rPr>
          <w:t xml:space="preserve">where </w:t>
        </w:r>
      </w:ins>
      <w:moveTo w:id="523" w:author="Hamilton, Mark" w:date="2022-03-29T15:09:00Z">
        <w:r>
          <w:rPr>
            <w:lang w:val="en-US"/>
          </w:rPr>
          <w:t xml:space="preserve">several APs are connected to each other. </w:t>
        </w:r>
        <w:r w:rsidRPr="00BE2D17">
          <w:rPr>
            <w:lang w:val="en-US" w:eastAsia="zh-CN"/>
          </w:rPr>
          <w:t xml:space="preserve">The </w:t>
        </w:r>
        <w:r>
          <w:rPr>
            <w:lang w:val="en-US" w:eastAsia="zh-CN"/>
          </w:rPr>
          <w:t>a</w:t>
        </w:r>
        <w:r w:rsidRPr="00BE2D17">
          <w:rPr>
            <w:lang w:val="en-US" w:eastAsia="zh-CN"/>
          </w:rPr>
          <w:t>dministrator allocate</w:t>
        </w:r>
        <w:r>
          <w:rPr>
            <w:lang w:val="en-US" w:eastAsia="zh-CN"/>
          </w:rPr>
          <w:t>s</w:t>
        </w:r>
        <w:r w:rsidRPr="00BE2D17">
          <w:rPr>
            <w:lang w:val="en-US" w:eastAsia="zh-CN"/>
          </w:rPr>
          <w:t xml:space="preserve"> an account</w:t>
        </w:r>
        <w:r>
          <w:rPr>
            <w:lang w:val="en-US" w:eastAsia="zh-CN"/>
          </w:rPr>
          <w:t xml:space="preserve"> </w:t>
        </w:r>
        <w:r w:rsidRPr="00BE2D17">
          <w:rPr>
            <w:lang w:val="en-US" w:eastAsia="zh-CN"/>
          </w:rPr>
          <w:t xml:space="preserve">(SSID/password) to a new user (e.g. new employee) to </w:t>
        </w:r>
        <w:r>
          <w:rPr>
            <w:lang w:val="en-US" w:eastAsia="zh-CN"/>
          </w:rPr>
          <w:t xml:space="preserve">grant </w:t>
        </w:r>
        <w:r w:rsidRPr="00BE2D17">
          <w:rPr>
            <w:lang w:val="en-US" w:eastAsia="zh-CN"/>
          </w:rPr>
          <w:t xml:space="preserve">access </w:t>
        </w:r>
        <w:r>
          <w:rPr>
            <w:lang w:val="en-US" w:eastAsia="zh-CN"/>
          </w:rPr>
          <w:t xml:space="preserve">to </w:t>
        </w:r>
        <w:r w:rsidRPr="00BE2D17">
          <w:rPr>
            <w:lang w:val="en-US" w:eastAsia="zh-CN"/>
          </w:rPr>
          <w:t>the network (e.g. company’s network)</w:t>
        </w:r>
        <w:r>
          <w:rPr>
            <w:lang w:val="en-US" w:eastAsia="zh-CN"/>
          </w:rPr>
          <w:t xml:space="preserve"> </w:t>
        </w:r>
        <w:r w:rsidRPr="00BE2D17">
          <w:rPr>
            <w:lang w:val="en-US" w:eastAsia="zh-CN"/>
          </w:rPr>
          <w:t>based on the cellphone’s MAC addres</w:t>
        </w:r>
        <w:r>
          <w:rPr>
            <w:lang w:val="en-US" w:eastAsia="zh-CN"/>
          </w:rPr>
          <w:t>s</w:t>
        </w:r>
        <w:r w:rsidRPr="00BE2D17">
          <w:rPr>
            <w:lang w:val="en-US" w:eastAsia="zh-CN"/>
          </w:rPr>
          <w:t>.</w:t>
        </w:r>
        <w:r>
          <w:rPr>
            <w:lang w:val="en-US" w:eastAsia="zh-CN"/>
          </w:rPr>
          <w:t xml:space="preserve"> </w:t>
        </w:r>
        <w:r w:rsidRPr="00BE7719">
          <w:rPr>
            <w:lang w:val="en-US"/>
          </w:rPr>
          <w:t>In such environment,  (at least) one specific AP (as a controller</w:t>
        </w:r>
        <w:r>
          <w:rPr>
            <w:lang w:val="en-US"/>
          </w:rPr>
          <w:t xml:space="preserve"> that </w:t>
        </w:r>
        <w:proofErr w:type="gramStart"/>
        <w:r>
          <w:rPr>
            <w:lang w:val="en-US"/>
          </w:rPr>
          <w:t>has an access to</w:t>
        </w:r>
        <w:proofErr w:type="gramEnd"/>
        <w:r>
          <w:rPr>
            <w:lang w:val="en-US"/>
          </w:rPr>
          <w:t xml:space="preserve"> user database</w:t>
        </w:r>
        <w:r w:rsidRPr="00BE7719">
          <w:rPr>
            <w:lang w:val="en-US"/>
          </w:rPr>
          <w:t>) should</w:t>
        </w:r>
        <w:r>
          <w:rPr>
            <w:lang w:val="en-US"/>
          </w:rPr>
          <w:t xml:space="preserve"> (1) </w:t>
        </w:r>
        <w:r w:rsidRPr="00BE7719">
          <w:rPr>
            <w:lang w:val="en-US"/>
          </w:rPr>
          <w:t xml:space="preserve">be always turned on, </w:t>
        </w:r>
        <w:r>
          <w:rPr>
            <w:lang w:val="en-US"/>
          </w:rPr>
          <w:t xml:space="preserve">(2) </w:t>
        </w:r>
        <w:r w:rsidRPr="00BE2D17">
          <w:rPr>
            <w:lang w:val="en-US"/>
          </w:rPr>
          <w:t>monitor the probe request frame from STA</w:t>
        </w:r>
        <w:r>
          <w:rPr>
            <w:rFonts w:hint="eastAsia"/>
            <w:lang w:val="en-US" w:eastAsia="zh-CN"/>
          </w:rPr>
          <w:t>,</w:t>
        </w:r>
        <w:r>
          <w:rPr>
            <w:lang w:val="en-US" w:eastAsia="zh-CN"/>
          </w:rPr>
          <w:t xml:space="preserve"> </w:t>
        </w:r>
        <w:r w:rsidRPr="00BE2D17">
          <w:rPr>
            <w:lang w:val="en-US" w:eastAsia="zh-CN"/>
          </w:rPr>
          <w:t xml:space="preserve">so that the system can immediately turn on the corresponding AP for </w:t>
        </w:r>
        <w:r>
          <w:rPr>
            <w:lang w:val="en-US" w:eastAsia="zh-CN"/>
          </w:rPr>
          <w:t xml:space="preserve">the </w:t>
        </w:r>
        <w:r w:rsidRPr="00BE2D17">
          <w:rPr>
            <w:lang w:val="en-US" w:eastAsia="zh-CN"/>
          </w:rPr>
          <w:t>relevant STA</w:t>
        </w:r>
        <w:r>
          <w:rPr>
            <w:lang w:val="en-US" w:eastAsia="zh-CN"/>
          </w:rPr>
          <w:t xml:space="preserve">.  </w:t>
        </w:r>
        <w:r w:rsidRPr="00BE2D17">
          <w:rPr>
            <w:lang w:val="en-US" w:eastAsia="zh-CN"/>
          </w:rPr>
          <w:t xml:space="preserve">If there are not many STAs </w:t>
        </w:r>
        <w:r>
          <w:rPr>
            <w:lang w:val="en-US" w:eastAsia="zh-CN"/>
          </w:rPr>
          <w:t>in the network</w:t>
        </w:r>
        <w:r w:rsidRPr="00BE2D17">
          <w:rPr>
            <w:lang w:val="en-US" w:eastAsia="zh-CN"/>
          </w:rPr>
          <w:t xml:space="preserve">, the system will turn off some APs to save power and to reduce interference. This </w:t>
        </w:r>
        <w:r>
          <w:rPr>
            <w:lang w:val="en-US" w:eastAsia="zh-CN"/>
          </w:rPr>
          <w:t>whole</w:t>
        </w:r>
        <w:r w:rsidRPr="00BE2D17">
          <w:rPr>
            <w:lang w:val="en-US" w:eastAsia="zh-CN"/>
          </w:rPr>
          <w:t xml:space="preserve"> </w:t>
        </w:r>
        <w:r>
          <w:rPr>
            <w:lang w:val="en-US" w:eastAsia="zh-CN"/>
          </w:rPr>
          <w:t xml:space="preserve">identification </w:t>
        </w:r>
        <w:r w:rsidRPr="00BE2D17">
          <w:rPr>
            <w:lang w:val="en-US" w:eastAsia="zh-CN"/>
          </w:rPr>
          <w:t>mechanism is based on STA MAC Address in database.</w:t>
        </w:r>
      </w:moveTo>
    </w:p>
    <w:p w14:paraId="7AC70469" w14:textId="77777777" w:rsidR="00F30406" w:rsidRDefault="00F30406" w:rsidP="00F30406">
      <w:pPr>
        <w:jc w:val="both"/>
        <w:rPr>
          <w:moveTo w:id="524" w:author="Hamilton, Mark" w:date="2022-03-29T15:09:00Z"/>
          <w:lang w:val="en-US" w:eastAsia="zh-CN"/>
        </w:rPr>
      </w:pPr>
    </w:p>
    <w:p w14:paraId="40012808" w14:textId="77777777" w:rsidR="00F30406" w:rsidRDefault="00F30406" w:rsidP="00F30406">
      <w:pPr>
        <w:jc w:val="both"/>
        <w:rPr>
          <w:moveTo w:id="525" w:author="Hamilton, Mark" w:date="2022-03-29T15:09:00Z"/>
          <w:lang w:val="en-US" w:eastAsia="zh-CN"/>
        </w:rPr>
      </w:pPr>
      <w:moveTo w:id="526" w:author="Hamilton, Mark" w:date="2022-03-29T15:09:00Z">
        <w:r>
          <w:rPr>
            <w:lang w:val="en-US" w:eastAsia="zh-CN"/>
          </w:rPr>
          <w:t xml:space="preserve">As an example, let’s consider a scenario, in which three APs co-exist (e.g. </w:t>
        </w:r>
        <w:r w:rsidRPr="00BE2D17">
          <w:rPr>
            <w:lang w:val="en-US" w:eastAsia="zh-CN"/>
          </w:rPr>
          <w:t xml:space="preserve">AP1 (SSID: Employee-1) </w:t>
        </w:r>
        <w:r>
          <w:rPr>
            <w:lang w:val="en-US" w:eastAsia="zh-CN"/>
          </w:rPr>
          <w:t>as a</w:t>
        </w:r>
        <w:r w:rsidRPr="00BE2D17">
          <w:rPr>
            <w:lang w:val="en-US" w:eastAsia="zh-CN"/>
          </w:rPr>
          <w:t xml:space="preserve"> controller</w:t>
        </w:r>
        <w:r>
          <w:rPr>
            <w:rFonts w:hint="eastAsia"/>
            <w:lang w:val="en-US" w:eastAsia="zh-CN"/>
          </w:rPr>
          <w:t>,</w:t>
        </w:r>
        <w:r>
          <w:rPr>
            <w:lang w:val="en-US" w:eastAsia="zh-CN"/>
          </w:rPr>
          <w:t xml:space="preserve"> </w:t>
        </w:r>
        <w:r w:rsidRPr="00BE2D17">
          <w:rPr>
            <w:lang w:val="en-US" w:eastAsia="zh-CN"/>
          </w:rPr>
          <w:t>AP2 (SSID: Guest-1)</w:t>
        </w:r>
        <w:r>
          <w:rPr>
            <w:lang w:val="en-US" w:eastAsia="zh-CN"/>
          </w:rPr>
          <w:t xml:space="preserve">, and </w:t>
        </w:r>
        <w:r w:rsidRPr="00BE2D17">
          <w:rPr>
            <w:lang w:val="en-US" w:eastAsia="zh-CN"/>
          </w:rPr>
          <w:t>AP3 (SSID: Guest-2)</w:t>
        </w:r>
        <w:r>
          <w:rPr>
            <w:lang w:val="en-US" w:eastAsia="zh-CN"/>
          </w:rPr>
          <w:t>). In this scenario, it is common that d</w:t>
        </w:r>
        <w:r w:rsidRPr="00BE2D17">
          <w:rPr>
            <w:lang w:val="en-US" w:eastAsia="zh-CN"/>
          </w:rPr>
          <w:t xml:space="preserve">ifferent APs provide different services. For </w:t>
        </w:r>
        <w:r>
          <w:rPr>
            <w:lang w:val="en-US" w:eastAsia="zh-CN"/>
          </w:rPr>
          <w:t>instance</w:t>
        </w:r>
        <w:r w:rsidRPr="00BE2D17">
          <w:rPr>
            <w:lang w:val="en-US" w:eastAsia="zh-CN"/>
          </w:rPr>
          <w:t>, AP1 is an employee network (i.e. only employees can access), while AP2&amp;3 are basic network</w:t>
        </w:r>
        <w:r>
          <w:rPr>
            <w:lang w:val="en-US" w:eastAsia="zh-CN"/>
          </w:rPr>
          <w:t>s</w:t>
        </w:r>
        <w:r w:rsidRPr="00BE2D17">
          <w:rPr>
            <w:lang w:val="en-US" w:eastAsia="zh-CN"/>
          </w:rPr>
          <w:t xml:space="preserve"> (e.g. just browsing websites).</w:t>
        </w:r>
        <w:r>
          <w:rPr>
            <w:lang w:val="en-US" w:eastAsia="zh-CN"/>
          </w:rPr>
          <w:t xml:space="preserve"> While a</w:t>
        </w:r>
        <w:r w:rsidRPr="00BE2D17">
          <w:rPr>
            <w:lang w:val="en-US" w:eastAsia="zh-CN"/>
          </w:rPr>
          <w:t>n employee can get access to all APs (AP1, AP2, AP3) because of full authorization</w:t>
        </w:r>
        <w:r>
          <w:rPr>
            <w:lang w:val="en-US" w:eastAsia="zh-CN"/>
          </w:rPr>
          <w:t>, a</w:t>
        </w:r>
        <w:r w:rsidRPr="00BE2D17">
          <w:rPr>
            <w:lang w:val="en-US" w:eastAsia="zh-CN"/>
          </w:rPr>
          <w:t xml:space="preserve"> guest user can only get access to AP2 and AP3 because of limited authorization.</w:t>
        </w:r>
        <w:r>
          <w:rPr>
            <w:lang w:val="en-US" w:eastAsia="zh-CN"/>
          </w:rPr>
          <w:t xml:space="preserve"> </w:t>
        </w:r>
      </w:moveTo>
    </w:p>
    <w:p w14:paraId="0769865D" w14:textId="77777777" w:rsidR="00F30406" w:rsidRDefault="00F30406" w:rsidP="00F30406">
      <w:pPr>
        <w:jc w:val="both"/>
        <w:rPr>
          <w:moveTo w:id="527" w:author="Hamilton, Mark" w:date="2022-03-29T15:09:00Z"/>
          <w:lang w:val="en-US" w:eastAsia="zh-CN"/>
        </w:rPr>
      </w:pPr>
      <w:moveTo w:id="528" w:author="Hamilton, Mark" w:date="2022-03-29T15:09:00Z">
        <w:r>
          <w:rPr>
            <w:lang w:val="en-US" w:eastAsia="zh-CN"/>
          </w:rPr>
          <w:t>If a</w:t>
        </w:r>
        <w:r w:rsidRPr="00F66749">
          <w:rPr>
            <w:lang w:val="en-US" w:eastAsia="zh-CN"/>
          </w:rPr>
          <w:t>n employee</w:t>
        </w:r>
        <w:r>
          <w:rPr>
            <w:lang w:val="en-US" w:eastAsia="zh-CN"/>
          </w:rPr>
          <w:t xml:space="preserve"> (STA1)</w:t>
        </w:r>
        <w:r w:rsidRPr="00F66749">
          <w:rPr>
            <w:lang w:val="en-US" w:eastAsia="zh-CN"/>
          </w:rPr>
          <w:t xml:space="preserve"> associates with the network</w:t>
        </w:r>
        <w:r>
          <w:rPr>
            <w:lang w:val="en-US" w:eastAsia="zh-CN"/>
          </w:rPr>
          <w:t>,</w:t>
        </w:r>
        <w:r>
          <w:rPr>
            <w:rFonts w:hint="eastAsia"/>
            <w:lang w:val="en-US" w:eastAsia="zh-CN"/>
          </w:rPr>
          <w:t xml:space="preserve"> </w:t>
        </w:r>
        <w:r w:rsidRPr="00F66749">
          <w:rPr>
            <w:lang w:val="en-US" w:eastAsia="zh-CN"/>
          </w:rPr>
          <w:t>AP1 saves the STA1 MAC</w:t>
        </w:r>
        <w:r>
          <w:rPr>
            <w:lang w:val="en-US" w:eastAsia="zh-CN"/>
          </w:rPr>
          <w:t xml:space="preserve"> (MAC1)</w:t>
        </w:r>
        <w:r w:rsidRPr="00F66749">
          <w:rPr>
            <w:lang w:val="en-US" w:eastAsia="zh-CN"/>
          </w:rPr>
          <w:t xml:space="preserve"> in </w:t>
        </w:r>
        <w:r>
          <w:rPr>
            <w:lang w:val="en-US" w:eastAsia="zh-CN"/>
          </w:rPr>
          <w:t xml:space="preserve">database. </w:t>
        </w:r>
        <w:r w:rsidRPr="00F66749">
          <w:rPr>
            <w:lang w:val="en-US" w:eastAsia="zh-CN"/>
          </w:rPr>
          <w:t>AP1 (as a controller) builds a communication link for STA1</w:t>
        </w:r>
        <w:r>
          <w:rPr>
            <w:lang w:val="en-US" w:eastAsia="zh-CN"/>
          </w:rPr>
          <w:t xml:space="preserve">. </w:t>
        </w:r>
      </w:moveTo>
    </w:p>
    <w:p w14:paraId="76544DE3" w14:textId="77777777" w:rsidR="00F30406" w:rsidRDefault="00F30406" w:rsidP="00F30406">
      <w:pPr>
        <w:jc w:val="both"/>
        <w:rPr>
          <w:moveTo w:id="529" w:author="Hamilton, Mark" w:date="2022-03-29T15:09:00Z"/>
          <w:lang w:val="en-US" w:eastAsia="zh-CN"/>
        </w:rPr>
      </w:pPr>
      <w:moveTo w:id="530" w:author="Hamilton, Mark" w:date="2022-03-29T15:09:00Z">
        <w:r>
          <w:rPr>
            <w:lang w:val="en-US" w:eastAsia="zh-CN"/>
          </w:rPr>
          <w:t xml:space="preserve">After </w:t>
        </w:r>
        <w:r w:rsidRPr="00F66749">
          <w:rPr>
            <w:lang w:val="en-US" w:eastAsia="zh-CN"/>
          </w:rPr>
          <w:t>STA1 leaves</w:t>
        </w:r>
        <w:r>
          <w:rPr>
            <w:lang w:val="en-US" w:eastAsia="zh-CN"/>
          </w:rPr>
          <w:t xml:space="preserve"> the network, </w:t>
        </w:r>
        <w:r w:rsidRPr="00F66749">
          <w:rPr>
            <w:lang w:val="en-US" w:eastAsia="zh-CN"/>
          </w:rPr>
          <w:t>AP1 turns off AP2 &amp; AP3 to save power and reduce interference</w:t>
        </w:r>
        <w:r>
          <w:rPr>
            <w:lang w:val="en-US" w:eastAsia="zh-CN"/>
          </w:rPr>
          <w:t>.</w:t>
        </w:r>
        <w:r>
          <w:rPr>
            <w:rFonts w:hint="eastAsia"/>
            <w:lang w:val="en-US" w:eastAsia="zh-CN"/>
          </w:rPr>
          <w:t xml:space="preserve"> </w:t>
        </w:r>
        <w:r w:rsidRPr="00F66749">
          <w:rPr>
            <w:lang w:val="en-US" w:eastAsia="zh-CN"/>
          </w:rPr>
          <w:t>AP1 (as a controller) remains active</w:t>
        </w:r>
        <w:r>
          <w:rPr>
            <w:lang w:val="en-US" w:eastAsia="zh-CN"/>
          </w:rPr>
          <w:t>.</w:t>
        </w:r>
      </w:moveTo>
    </w:p>
    <w:p w14:paraId="1B3CEED5" w14:textId="77777777" w:rsidR="00F30406" w:rsidRDefault="00F30406" w:rsidP="00F30406">
      <w:pPr>
        <w:jc w:val="both"/>
        <w:rPr>
          <w:moveTo w:id="531" w:author="Hamilton, Mark" w:date="2022-03-29T15:09:00Z"/>
          <w:lang w:val="en-US" w:eastAsia="zh-CN"/>
        </w:rPr>
      </w:pPr>
      <w:moveTo w:id="532" w:author="Hamilton, Mark" w:date="2022-03-29T15:09:00Z">
        <w:r>
          <w:rPr>
            <w:lang w:val="en-US" w:eastAsia="zh-CN"/>
          </w:rPr>
          <w:t xml:space="preserve">When </w:t>
        </w:r>
        <w:r w:rsidRPr="00F66749">
          <w:rPr>
            <w:lang w:val="en-US" w:eastAsia="zh-CN"/>
          </w:rPr>
          <w:t>STA1 comes with a new MAC (random MAC), i.e. MAC2</w:t>
        </w:r>
        <w:r>
          <w:rPr>
            <w:lang w:val="en-US" w:eastAsia="zh-CN"/>
          </w:rPr>
          <w:t xml:space="preserve">, </w:t>
        </w:r>
        <w:r w:rsidRPr="00F66749">
          <w:rPr>
            <w:lang w:val="en-US" w:eastAsia="zh-CN"/>
          </w:rPr>
          <w:t>AP1 does not recognize MAC2</w:t>
        </w:r>
        <w:r>
          <w:rPr>
            <w:lang w:val="en-US" w:eastAsia="zh-CN"/>
          </w:rPr>
          <w:t xml:space="preserve">. Therefore, </w:t>
        </w:r>
        <w:r w:rsidRPr="00F66749">
          <w:rPr>
            <w:lang w:val="en-US" w:eastAsia="zh-CN"/>
          </w:rPr>
          <w:t xml:space="preserve">AP1 cannot decide </w:t>
        </w:r>
        <w:r>
          <w:rPr>
            <w:lang w:val="en-US" w:eastAsia="zh-CN"/>
          </w:rPr>
          <w:t>whether</w:t>
        </w:r>
        <w:r w:rsidRPr="00F66749">
          <w:rPr>
            <w:lang w:val="en-US" w:eastAsia="zh-CN"/>
          </w:rPr>
          <w:t xml:space="preserve"> STA1 is an employee or not</w:t>
        </w:r>
        <w:r>
          <w:rPr>
            <w:lang w:val="en-US" w:eastAsia="zh-CN"/>
          </w:rPr>
          <w:t>. Accordingly</w:t>
        </w:r>
        <w:r w:rsidRPr="00F66749">
          <w:rPr>
            <w:lang w:val="en-US" w:eastAsia="zh-CN"/>
          </w:rPr>
          <w:t xml:space="preserve">, STA1 is regarded as </w:t>
        </w:r>
        <w:r>
          <w:rPr>
            <w:lang w:val="en-US" w:eastAsia="zh-CN"/>
          </w:rPr>
          <w:t xml:space="preserve">a </w:t>
        </w:r>
        <w:r w:rsidRPr="00F66749">
          <w:rPr>
            <w:lang w:val="en-US" w:eastAsia="zh-CN"/>
          </w:rPr>
          <w:t>guest and will not be allowed to access AP1 (employee network), even it is a real employee</w:t>
        </w:r>
        <w:r>
          <w:rPr>
            <w:lang w:val="en-US" w:eastAsia="zh-CN"/>
          </w:rPr>
          <w:t xml:space="preserve"> who should </w:t>
        </w:r>
        <w:proofErr w:type="gramStart"/>
        <w:r>
          <w:rPr>
            <w:lang w:val="en-US" w:eastAsia="zh-CN"/>
          </w:rPr>
          <w:t>have an access to</w:t>
        </w:r>
        <w:proofErr w:type="gramEnd"/>
        <w:r>
          <w:rPr>
            <w:lang w:val="en-US" w:eastAsia="zh-CN"/>
          </w:rPr>
          <w:t xml:space="preserve"> AP1</w:t>
        </w:r>
        <w:r w:rsidRPr="00F66749">
          <w:rPr>
            <w:lang w:val="en-US" w:eastAsia="zh-CN"/>
          </w:rPr>
          <w:t>.</w:t>
        </w:r>
      </w:moveTo>
    </w:p>
    <w:p w14:paraId="0BA3347A" w14:textId="77777777" w:rsidR="00F30406" w:rsidRPr="00F66749" w:rsidRDefault="00F30406" w:rsidP="00F30406">
      <w:pPr>
        <w:jc w:val="both"/>
        <w:rPr>
          <w:moveTo w:id="533" w:author="Hamilton, Mark" w:date="2022-03-29T15:09:00Z"/>
          <w:lang w:val="en-US" w:eastAsia="zh-CN"/>
        </w:rPr>
      </w:pPr>
    </w:p>
    <w:p w14:paraId="0F20F0A9" w14:textId="77777777" w:rsidR="00F30406" w:rsidRDefault="00F30406" w:rsidP="00F30406">
      <w:pPr>
        <w:jc w:val="both"/>
        <w:rPr>
          <w:moveTo w:id="534" w:author="Hamilton, Mark" w:date="2022-03-29T15:09:00Z"/>
          <w:lang w:val="en-US" w:eastAsia="zh-CN"/>
        </w:rPr>
      </w:pPr>
      <w:moveTo w:id="535" w:author="Hamilton, Mark" w:date="2022-03-29T15:09:00Z">
        <w:r>
          <w:rPr>
            <w:rFonts w:hint="eastAsia"/>
            <w:lang w:val="en-US" w:eastAsia="zh-CN"/>
          </w:rPr>
          <w:t>N</w:t>
        </w:r>
        <w:r>
          <w:rPr>
            <w:lang w:val="en-US" w:eastAsia="zh-CN"/>
          </w:rPr>
          <w:t>ote that the</w:t>
        </w:r>
        <w:r w:rsidRPr="00BE2D17">
          <w:rPr>
            <w:lang w:val="en-US" w:eastAsia="zh-CN"/>
          </w:rPr>
          <w:t xml:space="preserve"> similar issue can be applied to the residential environment as well.</w:t>
        </w:r>
      </w:moveTo>
    </w:p>
    <w:moveToRangeEnd w:id="513"/>
    <w:p w14:paraId="4A24DAC3" w14:textId="7DBD29AE" w:rsidR="00F30406" w:rsidRDefault="00F30406" w:rsidP="00567999">
      <w:pPr>
        <w:pStyle w:val="Standard"/>
        <w:rPr>
          <w:ins w:id="536" w:author="Hamilton, Mark" w:date="2022-03-29T15:06:00Z"/>
        </w:rPr>
      </w:pPr>
    </w:p>
    <w:p w14:paraId="47E7E547" w14:textId="77777777" w:rsidR="00F30406" w:rsidRDefault="00F30406" w:rsidP="00567999">
      <w:pPr>
        <w:pStyle w:val="Standard"/>
        <w:rPr>
          <w:ins w:id="537" w:author="Hamilton, Mark" w:date="2022-03-29T15:06:00Z"/>
        </w:rPr>
      </w:pPr>
    </w:p>
    <w:p w14:paraId="46824B76" w14:textId="61E6B918" w:rsidR="002C6EC0" w:rsidRDefault="00A52CB6" w:rsidP="00567999">
      <w:pPr>
        <w:pStyle w:val="Standard"/>
      </w:pPr>
      <w:commentRangeStart w:id="538"/>
      <w:r>
        <w:t xml:space="preserve">What about controlling user </w:t>
      </w:r>
      <w:proofErr w:type="spellStart"/>
      <w:r>
        <w:t>behavior</w:t>
      </w:r>
      <w:proofErr w:type="spellEnd"/>
      <w:r>
        <w:t xml:space="preserve"> with their </w:t>
      </w:r>
      <w:ins w:id="539" w:author="Hamilton, Mark" w:date="2022-03-29T15:13:00Z">
        <w:r w:rsidR="00F30406">
          <w:t xml:space="preserve">approved </w:t>
        </w:r>
      </w:ins>
      <w:r>
        <w:t xml:space="preserve">devices, even if there are physical controls? </w:t>
      </w:r>
      <w:commentRangeEnd w:id="538"/>
      <w:r w:rsidR="00401720">
        <w:rPr>
          <w:rStyle w:val="CommentReference"/>
          <w:rFonts w:eastAsia="Times New Roman"/>
        </w:rPr>
        <w:commentReference w:id="538"/>
      </w:r>
      <w:r>
        <w:t xml:space="preserve"> </w:t>
      </w:r>
    </w:p>
    <w:p w14:paraId="7E916E24" w14:textId="77777777" w:rsidR="002C6EC0" w:rsidRDefault="002C6EC0" w:rsidP="00567999">
      <w:pPr>
        <w:pStyle w:val="Standard"/>
      </w:pPr>
    </w:p>
    <w:p w14:paraId="519CA2AB" w14:textId="7A68C244" w:rsidR="007F2B18" w:rsidDel="00F30406" w:rsidRDefault="00DC2FE5" w:rsidP="00567999">
      <w:pPr>
        <w:pStyle w:val="Standard"/>
        <w:rPr>
          <w:del w:id="540" w:author="Hamilton, Mark" w:date="2022-03-29T15:14:00Z"/>
        </w:rPr>
      </w:pPr>
      <w:del w:id="541" w:author="Hamilton, Mark" w:date="2022-03-29T15:14:00Z">
        <w:r w:rsidDel="00F30406">
          <w:delText xml:space="preserve">What about an </w:delText>
        </w:r>
        <w:r w:rsidR="00401720" w:rsidDel="00F30406">
          <w:delText xml:space="preserve">approved </w:delText>
        </w:r>
        <w:r w:rsidDel="00F30406">
          <w:delText>device before it associates/as it is probing?  Will an RCM device use a “known” MAC address for probing a known SSID</w:delText>
        </w:r>
        <w:r w:rsidR="006E4A8D" w:rsidDel="00F30406">
          <w:delText xml:space="preserve"> (only after detecting the SSID is present, just before associating)</w:delText>
        </w:r>
        <w:r w:rsidDel="00F30406">
          <w:delText>?  Maybe, but not for broadcast probes.</w:delText>
        </w:r>
        <w:r w:rsidR="006E4A8D" w:rsidDel="00F30406">
          <w:delText xml:space="preserve">  </w:delText>
        </w:r>
        <w:r w:rsidR="00401720" w:rsidDel="00F30406">
          <w:delText xml:space="preserve">Approved </w:delText>
        </w:r>
        <w:r w:rsidR="006E4A8D" w:rsidDel="00F30406">
          <w:delText>devices may need a specific policy (when we get to solutions)?</w:delText>
        </w:r>
      </w:del>
    </w:p>
    <w:p w14:paraId="5A02EAEA" w14:textId="3905109E" w:rsidR="002C6EC0" w:rsidRPr="007F2B18" w:rsidRDefault="002C6EC0" w:rsidP="002C6EC0">
      <w:pPr>
        <w:pStyle w:val="Heading2"/>
      </w:pPr>
      <w:bookmarkStart w:id="542" w:name="_Ref86224458"/>
      <w:bookmarkStart w:id="543" w:name="_Toc98250466"/>
      <w:r>
        <w:t>Approved client in secured infrastructure network taking unsecured action</w:t>
      </w:r>
      <w:bookmarkEnd w:id="542"/>
      <w:bookmarkEnd w:id="543"/>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w:t>
      </w:r>
      <w:proofErr w:type="spellStart"/>
      <w:r w:rsidR="00D147EF">
        <w:t>TGbh</w:t>
      </w:r>
      <w:proofErr w:type="spellEnd"/>
      <w:r w:rsidR="00D147EF">
        <w:t xml:space="preserve">.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544" w:name="_Ref86220225"/>
      <w:bookmarkStart w:id="545" w:name="_Toc98250467"/>
      <w:r>
        <w:lastRenderedPageBreak/>
        <w:t xml:space="preserve">Unapproved </w:t>
      </w:r>
      <w:r w:rsidR="006E4A8D">
        <w:t>APs</w:t>
      </w:r>
      <w:bookmarkEnd w:id="544"/>
      <w:bookmarkEnd w:id="545"/>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546" w:name="_Ref86220232"/>
      <w:bookmarkStart w:id="547" w:name="_Toc98250468"/>
      <w:r>
        <w:t xml:space="preserve">Mobile </w:t>
      </w:r>
      <w:r w:rsidR="00270BB8">
        <w:t>AP</w:t>
      </w:r>
      <w:bookmarkEnd w:id="546"/>
      <w:bookmarkEnd w:id="547"/>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w:t>
      </w:r>
      <w:proofErr w:type="gramStart"/>
      <w:r w:rsidR="00654D0B">
        <w:t>connected</w:t>
      </w:r>
      <w:r>
        <w:t>,</w:t>
      </w:r>
      <w:r w:rsidR="00654D0B">
        <w:t xml:space="preserve"> </w:t>
      </w:r>
      <w:r>
        <w:t>and</w:t>
      </w:r>
      <w:proofErr w:type="gramEnd"/>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548"/>
      <w:r>
        <w:t xml:space="preserve">but note that 802.11 doesn’t have </w:t>
      </w:r>
      <w:r w:rsidR="0045452F">
        <w:t>mobile AP (</w:t>
      </w:r>
      <w:r>
        <w:t>“soft AP”</w:t>
      </w:r>
      <w:r w:rsidR="0045452F">
        <w:t>)</w:t>
      </w:r>
      <w:r>
        <w:t xml:space="preserve"> concept (yet)</w:t>
      </w:r>
      <w:commentRangeEnd w:id="548"/>
      <w:r w:rsidR="00B35807">
        <w:rPr>
          <w:rStyle w:val="CommentReference"/>
        </w:rPr>
        <w:commentReference w:id="548"/>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549" w:name="_Ref86220237"/>
      <w:bookmarkStart w:id="550" w:name="_Toc98250469"/>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549"/>
      <w:bookmarkEnd w:id="550"/>
    </w:p>
    <w:p w14:paraId="5EAEC900" w14:textId="4C578CD5" w:rsidR="00270BB8" w:rsidRDefault="00BE75AE" w:rsidP="00270BB8">
      <w:pPr>
        <w:rPr>
          <w:lang w:val="en-US"/>
        </w:rPr>
      </w:pPr>
      <w:commentRangeStart w:id="551"/>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552"/>
      <w:r>
        <w:rPr>
          <w:lang w:val="en-US"/>
        </w:rPr>
        <w:t>BYOD environment</w:t>
      </w:r>
      <w:commentRangeEnd w:id="552"/>
      <w:r w:rsidR="009A74B4">
        <w:rPr>
          <w:rStyle w:val="CommentReference"/>
        </w:rPr>
        <w:commentReference w:id="552"/>
      </w:r>
      <w:r>
        <w:rPr>
          <w:lang w:val="en-US"/>
        </w:rPr>
        <w:t>.</w:t>
      </w:r>
      <w:r w:rsidR="00BC2EBB">
        <w:rPr>
          <w:lang w:val="en-US"/>
        </w:rPr>
        <w:t xml:space="preserve">  </w:t>
      </w:r>
      <w:commentRangeStart w:id="553"/>
      <w:r w:rsidR="00BC2EBB">
        <w:rPr>
          <w:lang w:val="en-US"/>
        </w:rPr>
        <w:t xml:space="preserve">What about PSK/Passphrase </w:t>
      </w:r>
      <w:commentRangeEnd w:id="553"/>
      <w:r w:rsidR="009A74B4">
        <w:rPr>
          <w:rStyle w:val="CommentReference"/>
        </w:rPr>
        <w:commentReference w:id="553"/>
      </w:r>
      <w:r w:rsidR="00BC2EBB">
        <w:rPr>
          <w:lang w:val="en-US"/>
        </w:rPr>
        <w:t xml:space="preserve">networks (non-unique credentials)?  </w:t>
      </w:r>
      <w:commentRangeEnd w:id="551"/>
      <w:r w:rsidR="0093103D">
        <w:rPr>
          <w:rStyle w:val="CommentReference"/>
        </w:rPr>
        <w:commentReference w:id="551"/>
      </w:r>
    </w:p>
    <w:p w14:paraId="166884A3" w14:textId="76EEFD17" w:rsidR="00BC2EBB" w:rsidRDefault="00BC2EBB" w:rsidP="003C72BF">
      <w:pPr>
        <w:pStyle w:val="Heading2"/>
        <w:keepNext w:val="0"/>
      </w:pPr>
      <w:bookmarkStart w:id="554" w:name="_Ref86220244"/>
      <w:bookmarkStart w:id="555" w:name="_Toc98250470"/>
      <w:r>
        <w:t>Customer Support and Troubleshooting</w:t>
      </w:r>
      <w:bookmarkEnd w:id="554"/>
      <w:bookmarkEnd w:id="555"/>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556"/>
      <w:r>
        <w:rPr>
          <w:color w:val="000000"/>
          <w:shd w:val="clear" w:color="auto" w:fill="FFFFFF"/>
        </w:rPr>
        <w:lastRenderedPageBreak/>
        <w:t>Broaden to cover enterprise case…</w:t>
      </w:r>
      <w:commentRangeEnd w:id="556"/>
      <w:r w:rsidR="0093103D">
        <w:rPr>
          <w:rStyle w:val="CommentReference"/>
          <w:rFonts w:eastAsia="Times New Roman"/>
        </w:rPr>
        <w:commentReference w:id="556"/>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557" w:name="__RefHeading___Toc22752_2140853016"/>
      <w:bookmarkStart w:id="558" w:name="_Toc98250471"/>
      <w:r>
        <w:t>Residential Wireless Gateway with Hotspot</w:t>
      </w:r>
      <w:bookmarkEnd w:id="557"/>
      <w:bookmarkEnd w:id="558"/>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559"/>
      <w:r>
        <w:rPr>
          <w:color w:val="000000"/>
          <w:szCs w:val="22"/>
        </w:rPr>
        <w:t xml:space="preserve">Bigger issue (beyond </w:t>
      </w:r>
      <w:proofErr w:type="spellStart"/>
      <w:r>
        <w:rPr>
          <w:color w:val="000000"/>
          <w:szCs w:val="22"/>
        </w:rPr>
        <w:t>TGbh</w:t>
      </w:r>
      <w:proofErr w:type="spellEnd"/>
      <w:r>
        <w:rPr>
          <w:color w:val="000000"/>
          <w:szCs w:val="22"/>
        </w:rPr>
        <w:t xml:space="preserve"> scope?) to do ESS steering of clients? &gt;</w:t>
      </w:r>
      <w:commentRangeEnd w:id="559"/>
      <w:r w:rsidR="0093103D">
        <w:rPr>
          <w:rStyle w:val="CommentReference"/>
          <w:rFonts w:eastAsia="Times New Roman"/>
        </w:rPr>
        <w:commentReference w:id="559"/>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560" w:name="__RefHeading___Toc8056_1187974309"/>
      <w:bookmarkStart w:id="561" w:name="_Toc98250472"/>
      <w:r>
        <w:t xml:space="preserve">Lawful </w:t>
      </w:r>
      <w:r w:rsidR="009E524C">
        <w:t>surveillance</w:t>
      </w:r>
      <w:bookmarkEnd w:id="560"/>
      <w:bookmarkEnd w:id="561"/>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w:t>
      </w:r>
      <w:r>
        <w:lastRenderedPageBreak/>
        <w:t xml:space="preserve">exposure of MAC addresses and there is no way to disable their use. </w:t>
      </w:r>
      <w:commentRangeStart w:id="562"/>
      <w:r>
        <w:t>Using 802.11 to construct a surveillance database is an obvious choice.</w:t>
      </w:r>
      <w:commentRangeEnd w:id="562"/>
      <w:r w:rsidR="006650F4">
        <w:rPr>
          <w:rStyle w:val="CommentReference"/>
          <w:rFonts w:eastAsia="Times New Roman"/>
        </w:rPr>
        <w:commentReference w:id="562"/>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563"/>
      <w:r w:rsidR="00E46E13">
        <w:t>We are not aware of any legal requirements that we solve this</w:t>
      </w:r>
      <w:r w:rsidR="005F1E4F">
        <w:t xml:space="preserve"> in the Standard</w:t>
      </w:r>
      <w:commentRangeEnd w:id="563"/>
      <w:r w:rsidR="0093103D">
        <w:rPr>
          <w:rStyle w:val="CommentReference"/>
          <w:rFonts w:eastAsia="Times New Roman"/>
        </w:rPr>
        <w:commentReference w:id="563"/>
      </w:r>
      <w:r w:rsidR="00E46E13">
        <w:t>.</w:t>
      </w:r>
      <w:r w:rsidR="00B27D0F">
        <w:t>&gt;</w:t>
      </w:r>
    </w:p>
    <w:p w14:paraId="35C3094E" w14:textId="5C653768" w:rsidR="005F1E4F" w:rsidRDefault="005F1E4F" w:rsidP="005F1E4F">
      <w:pPr>
        <w:pStyle w:val="Heading2"/>
      </w:pPr>
      <w:bookmarkStart w:id="564" w:name="_Ref86220274"/>
      <w:bookmarkStart w:id="565" w:name="_Toc98250473"/>
      <w:r w:rsidRPr="00A62AED">
        <w:t>Emergency services (pre- or post-association)</w:t>
      </w:r>
      <w:bookmarkEnd w:id="564"/>
      <w:bookmarkEnd w:id="565"/>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566" w:name="_Ref86220281"/>
      <w:bookmarkStart w:id="567" w:name="_Toc98250474"/>
      <w:r w:rsidRPr="00A62AED">
        <w:t>Public Wi-Fi hotspot and roaming (AP to AP – is this the same ESS??)</w:t>
      </w:r>
      <w:bookmarkEnd w:id="566"/>
      <w:bookmarkEnd w:id="567"/>
    </w:p>
    <w:p w14:paraId="0C003562" w14:textId="0644E1E1" w:rsidR="001105DF" w:rsidRDefault="001105DF" w:rsidP="001105DF">
      <w:pPr>
        <w:rPr>
          <w:lang w:val="en-US"/>
        </w:rPr>
      </w:pPr>
      <w:r>
        <w:rPr>
          <w:lang w:val="en-US"/>
        </w:rPr>
        <w:t xml:space="preserve">Non-AP STA: If this is a different ESS, you cannot </w:t>
      </w:r>
      <w:proofErr w:type="spellStart"/>
      <w:r>
        <w:rPr>
          <w:lang w:val="en-US"/>
        </w:rPr>
        <w:t>Reassociate</w:t>
      </w:r>
      <w:proofErr w:type="spellEnd"/>
      <w:r>
        <w:rPr>
          <w:lang w:val="en-US"/>
        </w:rPr>
        <w:t xml:space="preserv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568" w:name="_Ref86220290"/>
      <w:bookmarkStart w:id="569" w:name="_Toc98250475"/>
      <w:r>
        <w:t>MAC address collisions</w:t>
      </w:r>
      <w:r w:rsidR="00A35E39">
        <w:t xml:space="preserve"> (WBA)</w:t>
      </w:r>
      <w:bookmarkEnd w:id="568"/>
      <w:bookmarkEnd w:id="569"/>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570" w:name="_Ref86220296"/>
      <w:bookmarkStart w:id="571" w:name="_Ref86220657"/>
      <w:bookmarkStart w:id="572" w:name="_Toc98250476"/>
      <w:r>
        <w:t>Accounting and billing issues (WBA)</w:t>
      </w:r>
      <w:bookmarkEnd w:id="570"/>
      <w:bookmarkEnd w:id="571"/>
      <w:bookmarkEnd w:id="572"/>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lastRenderedPageBreak/>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573" w:name="_Ref86220306"/>
      <w:bookmarkStart w:id="574" w:name="_Ref86220716"/>
      <w:bookmarkStart w:id="575" w:name="_Toc98250477"/>
      <w:r w:rsidRPr="005A7B65">
        <w:t xml:space="preserve">QoS and </w:t>
      </w:r>
      <w:proofErr w:type="spellStart"/>
      <w:r w:rsidRPr="005A7B65">
        <w:t>QoE</w:t>
      </w:r>
      <w:proofErr w:type="spellEnd"/>
      <w:r>
        <w:t xml:space="preserve"> (WBA)</w:t>
      </w:r>
      <w:bookmarkEnd w:id="573"/>
      <w:bookmarkEnd w:id="574"/>
      <w:bookmarkEnd w:id="57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576"/>
      <w:r w:rsidRPr="000438CD">
        <w:rPr>
          <w:rFonts w:ascii="Times New Roman" w:hAnsi="Times New Roman" w:cs="Times New Roman"/>
          <w:sz w:val="22"/>
          <w:szCs w:val="22"/>
        </w:rPr>
        <w:t>AP’s airtime scheduling queue.</w:t>
      </w:r>
      <w:commentRangeEnd w:id="576"/>
      <w:r w:rsidR="00A61498" w:rsidRPr="000438CD">
        <w:rPr>
          <w:rStyle w:val="CommentReference"/>
          <w:rFonts w:ascii="Times New Roman" w:hAnsi="Times New Roman" w:cs="Times New Roman"/>
          <w:color w:val="auto"/>
          <w:sz w:val="22"/>
          <w:szCs w:val="22"/>
          <w:lang w:val="en-GB"/>
        </w:rPr>
        <w:commentReference w:id="57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577"/>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577"/>
      <w:r w:rsidR="00A61498" w:rsidRPr="000438CD">
        <w:rPr>
          <w:rStyle w:val="CommentReference"/>
          <w:rFonts w:ascii="Times New Roman" w:hAnsi="Times New Roman" w:cs="Times New Roman"/>
          <w:color w:val="auto"/>
          <w:sz w:val="22"/>
          <w:szCs w:val="22"/>
          <w:lang w:val="en-GB"/>
        </w:rPr>
        <w:commentReference w:id="57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57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578"/>
      <w:r w:rsidR="00571D9D" w:rsidRPr="000438CD">
        <w:rPr>
          <w:rStyle w:val="CommentReference"/>
          <w:sz w:val="22"/>
          <w:szCs w:val="22"/>
        </w:rPr>
        <w:commentReference w:id="57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579" w:name="_Ref86220334"/>
      <w:bookmarkStart w:id="580" w:name="_Ref86220725"/>
      <w:bookmarkStart w:id="581" w:name="_Toc98250478"/>
      <w:r w:rsidRPr="005A7B65">
        <w:t>DHCP</w:t>
      </w:r>
      <w:r>
        <w:t xml:space="preserve"> pool exhaustion (WBA)</w:t>
      </w:r>
      <w:bookmarkEnd w:id="579"/>
      <w:bookmarkEnd w:id="580"/>
      <w:bookmarkEnd w:id="581"/>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582"/>
      <w:r w:rsidR="005D76CC">
        <w:t xml:space="preserve">DHCP </w:t>
      </w:r>
      <w:r w:rsidR="005A7B65">
        <w:t xml:space="preserve">client identifier </w:t>
      </w:r>
      <w:commentRangeEnd w:id="582"/>
      <w:r w:rsidR="008E0CB9">
        <w:rPr>
          <w:rStyle w:val="CommentReference"/>
        </w:rPr>
        <w:commentReference w:id="582"/>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583"/>
      <w:commentRangeStart w:id="584"/>
      <w:r>
        <w:t>discuss</w:t>
      </w:r>
      <w:commentRangeEnd w:id="583"/>
      <w:r w:rsidR="00B129E2">
        <w:rPr>
          <w:rStyle w:val="CommentReference"/>
        </w:rPr>
        <w:commentReference w:id="583"/>
      </w:r>
      <w:commentRangeEnd w:id="584"/>
      <w:r w:rsidR="00065B77">
        <w:rPr>
          <w:rStyle w:val="CommentReference"/>
        </w:rPr>
        <w:commentReference w:id="584"/>
      </w:r>
      <w:r>
        <w:t xml:space="preserve">. &gt; </w:t>
      </w:r>
    </w:p>
    <w:p w14:paraId="4939E9BC" w14:textId="7CE1B92D" w:rsidR="005A7B65" w:rsidRDefault="005A7B65" w:rsidP="005A7B65">
      <w:pPr>
        <w:pStyle w:val="Heading2"/>
      </w:pPr>
      <w:bookmarkStart w:id="585" w:name="_Ref86220340"/>
      <w:bookmarkStart w:id="586" w:name="_Ref86220731"/>
      <w:bookmarkStart w:id="587" w:name="_Toc98250479"/>
      <w:r>
        <w:lastRenderedPageBreak/>
        <w:t>Inconsistent DHCP address assignment (WBA)</w:t>
      </w:r>
      <w:bookmarkEnd w:id="585"/>
      <w:bookmarkEnd w:id="586"/>
      <w:bookmarkEnd w:id="587"/>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588" w:name="_Ref86220345"/>
      <w:bookmarkStart w:id="589" w:name="_Ref86220666"/>
      <w:bookmarkStart w:id="590" w:name="_Toc98250480"/>
      <w:r w:rsidRPr="005A7B65">
        <w:t>ACLs</w:t>
      </w:r>
      <w:r>
        <w:t>/firewalls (IP-addre</w:t>
      </w:r>
      <w:r w:rsidR="00B129E2">
        <w:t>s</w:t>
      </w:r>
      <w:r>
        <w:t>s based ACL?)  (WBA)</w:t>
      </w:r>
      <w:bookmarkEnd w:id="588"/>
      <w:bookmarkEnd w:id="589"/>
      <w:bookmarkEnd w:id="590"/>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591" w:author="Hamilton, Mark" w:date="2022-01-03T17:51:00Z">
        <w:r w:rsidR="00651BC2">
          <w:rPr>
            <w:lang w:val="en-US"/>
          </w:rPr>
          <w:t xml:space="preserve"> and security</w:t>
        </w:r>
      </w:ins>
      <w:ins w:id="592"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593" w:name="_Toc98250481"/>
      <w:r>
        <w:t>Virtual BSSID (follow the user)</w:t>
      </w:r>
      <w:bookmarkEnd w:id="593"/>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commentRangeStart w:id="594"/>
      <w:r>
        <w:rPr>
          <w:lang w:val="en-US"/>
        </w:rPr>
        <w:t>Note: Device should not change its MAC address, while the association is held.  So, no RCM problem here.</w:t>
      </w:r>
      <w:commentRangeEnd w:id="594"/>
      <w:r w:rsidR="0006057F">
        <w:rPr>
          <w:rStyle w:val="CommentReference"/>
        </w:rPr>
        <w:commentReference w:id="594"/>
      </w:r>
    </w:p>
    <w:p w14:paraId="1AC000FF" w14:textId="30A243D8" w:rsidR="001D3BF8" w:rsidDel="00F30406" w:rsidRDefault="001D3BF8" w:rsidP="001D3BF8">
      <w:pPr>
        <w:pStyle w:val="Heading2"/>
        <w:rPr>
          <w:ins w:id="595" w:author="Mutgan, Okan (NSB - CN/Shanghai)" w:date="2022-03-08T19:16:00Z"/>
          <w:del w:id="596" w:author="Hamilton, Mark" w:date="2022-03-29T15:15:00Z"/>
        </w:rPr>
      </w:pPr>
      <w:bookmarkStart w:id="597" w:name="_Toc98250482"/>
      <w:bookmarkStart w:id="598" w:name="_Hlk97926723"/>
      <w:ins w:id="599" w:author="Mutgan, Okan (NSB - CN/Shanghai)" w:date="2022-03-08T19:16:00Z">
        <w:del w:id="600" w:author="Hamilton, Mark" w:date="2022-03-29T15:15:00Z">
          <w:r w:rsidDel="00F30406">
            <w:delText>STA Identification in Database</w:delText>
          </w:r>
          <w:bookmarkEnd w:id="597"/>
          <w:r w:rsidDel="00F30406">
            <w:delText xml:space="preserve"> </w:delText>
          </w:r>
        </w:del>
      </w:ins>
    </w:p>
    <w:bookmarkEnd w:id="598"/>
    <w:p w14:paraId="52F2E6AA" w14:textId="350D2273" w:rsidR="001D3BF8" w:rsidDel="00F30406" w:rsidRDefault="001D3BF8" w:rsidP="001D3BF8">
      <w:pPr>
        <w:jc w:val="both"/>
        <w:rPr>
          <w:ins w:id="601" w:author="Mutgan, Okan (NSB - CN/Shanghai)" w:date="2022-03-08T19:16:00Z"/>
          <w:moveFrom w:id="602" w:author="Hamilton, Mark" w:date="2022-03-29T15:09:00Z"/>
          <w:lang w:val="en-US" w:eastAsia="zh-CN"/>
        </w:rPr>
      </w:pPr>
      <w:moveFromRangeStart w:id="603" w:author="Hamilton, Mark" w:date="2022-03-29T15:09:00Z" w:name="move99458973"/>
      <w:moveFrom w:id="604" w:author="Hamilton, Mark" w:date="2022-03-29T15:09:00Z">
        <w:ins w:id="605" w:author="Mutgan, Okan (NSB - CN/Shanghai)" w:date="2022-03-08T19:16:00Z">
          <w:r w:rsidDel="00F30406">
            <w:rPr>
              <w:rFonts w:hint="eastAsia"/>
              <w:lang w:val="en-US"/>
            </w:rPr>
            <w:t>I</w:t>
          </w:r>
          <w:r w:rsidDel="00F30406">
            <w:rPr>
              <w:lang w:val="en-US"/>
            </w:rPr>
            <w:t xml:space="preserve">n some office environments, several APs are connected to each other. </w:t>
          </w:r>
          <w:r w:rsidRPr="00BE2D17" w:rsidDel="00F30406">
            <w:rPr>
              <w:lang w:val="en-US" w:eastAsia="zh-CN"/>
            </w:rPr>
            <w:t xml:space="preserve">The </w:t>
          </w:r>
          <w:r w:rsidDel="00F30406">
            <w:rPr>
              <w:lang w:val="en-US" w:eastAsia="zh-CN"/>
            </w:rPr>
            <w:t>a</w:t>
          </w:r>
          <w:r w:rsidRPr="00BE2D17" w:rsidDel="00F30406">
            <w:rPr>
              <w:lang w:val="en-US" w:eastAsia="zh-CN"/>
            </w:rPr>
            <w:t>dministrator allocate</w:t>
          </w:r>
          <w:r w:rsidDel="00F30406">
            <w:rPr>
              <w:lang w:val="en-US" w:eastAsia="zh-CN"/>
            </w:rPr>
            <w:t>s</w:t>
          </w:r>
          <w:r w:rsidRPr="00BE2D17" w:rsidDel="00F30406">
            <w:rPr>
              <w:lang w:val="en-US" w:eastAsia="zh-CN"/>
            </w:rPr>
            <w:t xml:space="preserve"> an account</w:t>
          </w:r>
          <w:r w:rsidDel="00F30406">
            <w:rPr>
              <w:lang w:val="en-US" w:eastAsia="zh-CN"/>
            </w:rPr>
            <w:t xml:space="preserve"> </w:t>
          </w:r>
          <w:r w:rsidRPr="00BE2D17" w:rsidDel="00F30406">
            <w:rPr>
              <w:lang w:val="en-US" w:eastAsia="zh-CN"/>
            </w:rPr>
            <w:t xml:space="preserve">(SSID/password) to a new user (e.g. new employee) to </w:t>
          </w:r>
          <w:r w:rsidDel="00F30406">
            <w:rPr>
              <w:lang w:val="en-US" w:eastAsia="zh-CN"/>
            </w:rPr>
            <w:t xml:space="preserve">grant </w:t>
          </w:r>
          <w:r w:rsidRPr="00BE2D17" w:rsidDel="00F30406">
            <w:rPr>
              <w:lang w:val="en-US" w:eastAsia="zh-CN"/>
            </w:rPr>
            <w:t xml:space="preserve">access </w:t>
          </w:r>
          <w:r w:rsidDel="00F30406">
            <w:rPr>
              <w:lang w:val="en-US" w:eastAsia="zh-CN"/>
            </w:rPr>
            <w:t xml:space="preserve">to </w:t>
          </w:r>
          <w:r w:rsidRPr="00BE2D17" w:rsidDel="00F30406">
            <w:rPr>
              <w:lang w:val="en-US" w:eastAsia="zh-CN"/>
            </w:rPr>
            <w:t>the network (e.g. company’s network)</w:t>
          </w:r>
          <w:r w:rsidDel="00F30406">
            <w:rPr>
              <w:lang w:val="en-US" w:eastAsia="zh-CN"/>
            </w:rPr>
            <w:t xml:space="preserve"> </w:t>
          </w:r>
          <w:r w:rsidRPr="00BE2D17" w:rsidDel="00F30406">
            <w:rPr>
              <w:lang w:val="en-US" w:eastAsia="zh-CN"/>
            </w:rPr>
            <w:t>based on the cellphone’s MAC addres</w:t>
          </w:r>
          <w:r w:rsidDel="00F30406">
            <w:rPr>
              <w:lang w:val="en-US" w:eastAsia="zh-CN"/>
            </w:rPr>
            <w:t>s</w:t>
          </w:r>
          <w:r w:rsidRPr="00BE2D17" w:rsidDel="00F30406">
            <w:rPr>
              <w:lang w:val="en-US" w:eastAsia="zh-CN"/>
            </w:rPr>
            <w:t>.</w:t>
          </w:r>
          <w:r w:rsidDel="00F30406">
            <w:rPr>
              <w:lang w:val="en-US" w:eastAsia="zh-CN"/>
            </w:rPr>
            <w:t xml:space="preserve"> </w:t>
          </w:r>
          <w:r w:rsidRPr="00BE7719" w:rsidDel="00F30406">
            <w:rPr>
              <w:lang w:val="en-US"/>
            </w:rPr>
            <w:t>In such environment,  (at least) one specific AP (as a controller</w:t>
          </w:r>
          <w:r w:rsidDel="00F30406">
            <w:rPr>
              <w:lang w:val="en-US"/>
            </w:rPr>
            <w:t xml:space="preserve"> that has an access to user database</w:t>
          </w:r>
          <w:r w:rsidRPr="00BE7719" w:rsidDel="00F30406">
            <w:rPr>
              <w:lang w:val="en-US"/>
            </w:rPr>
            <w:t>) should</w:t>
          </w:r>
          <w:r w:rsidDel="00F30406">
            <w:rPr>
              <w:lang w:val="en-US"/>
            </w:rPr>
            <w:t xml:space="preserve"> (1) </w:t>
          </w:r>
          <w:r w:rsidRPr="00BE7719" w:rsidDel="00F30406">
            <w:rPr>
              <w:lang w:val="en-US"/>
            </w:rPr>
            <w:t xml:space="preserve">be always turned on, </w:t>
          </w:r>
          <w:r w:rsidDel="00F30406">
            <w:rPr>
              <w:lang w:val="en-US"/>
            </w:rPr>
            <w:t xml:space="preserve">(2) </w:t>
          </w:r>
          <w:r w:rsidRPr="00BE2D17" w:rsidDel="00F30406">
            <w:rPr>
              <w:lang w:val="en-US"/>
            </w:rPr>
            <w:t>monitor the probe request frame from STA</w:t>
          </w:r>
          <w:r w:rsidDel="00F30406">
            <w:rPr>
              <w:rFonts w:hint="eastAsia"/>
              <w:lang w:val="en-US" w:eastAsia="zh-CN"/>
            </w:rPr>
            <w:t>,</w:t>
          </w:r>
          <w:r w:rsidDel="00F30406">
            <w:rPr>
              <w:lang w:val="en-US" w:eastAsia="zh-CN"/>
            </w:rPr>
            <w:t xml:space="preserve"> </w:t>
          </w:r>
          <w:r w:rsidRPr="00BE2D17" w:rsidDel="00F30406">
            <w:rPr>
              <w:lang w:val="en-US" w:eastAsia="zh-CN"/>
            </w:rPr>
            <w:t xml:space="preserve">so that the system can immediately turn on the corresponding AP for </w:t>
          </w:r>
          <w:r w:rsidDel="00F30406">
            <w:rPr>
              <w:lang w:val="en-US" w:eastAsia="zh-CN"/>
            </w:rPr>
            <w:t xml:space="preserve">the </w:t>
          </w:r>
          <w:r w:rsidRPr="00BE2D17" w:rsidDel="00F30406">
            <w:rPr>
              <w:lang w:val="en-US" w:eastAsia="zh-CN"/>
            </w:rPr>
            <w:t>relevant STA</w:t>
          </w:r>
          <w:r w:rsidDel="00F30406">
            <w:rPr>
              <w:lang w:val="en-US" w:eastAsia="zh-CN"/>
            </w:rPr>
            <w:t xml:space="preserve">.  </w:t>
          </w:r>
          <w:r w:rsidRPr="00BE2D17" w:rsidDel="00F30406">
            <w:rPr>
              <w:lang w:val="en-US" w:eastAsia="zh-CN"/>
            </w:rPr>
            <w:t xml:space="preserve">If there are not many STAs </w:t>
          </w:r>
          <w:r w:rsidDel="00F30406">
            <w:rPr>
              <w:lang w:val="en-US" w:eastAsia="zh-CN"/>
            </w:rPr>
            <w:t>in the network</w:t>
          </w:r>
          <w:r w:rsidRPr="00BE2D17" w:rsidDel="00F30406">
            <w:rPr>
              <w:lang w:val="en-US" w:eastAsia="zh-CN"/>
            </w:rPr>
            <w:t xml:space="preserve">, the system will turn off some APs to save power and to reduce interference. This </w:t>
          </w:r>
          <w:r w:rsidDel="00F30406">
            <w:rPr>
              <w:lang w:val="en-US" w:eastAsia="zh-CN"/>
            </w:rPr>
            <w:t>whole</w:t>
          </w:r>
          <w:r w:rsidRPr="00BE2D17" w:rsidDel="00F30406">
            <w:rPr>
              <w:lang w:val="en-US" w:eastAsia="zh-CN"/>
            </w:rPr>
            <w:t xml:space="preserve"> </w:t>
          </w:r>
          <w:r w:rsidDel="00F30406">
            <w:rPr>
              <w:lang w:val="en-US" w:eastAsia="zh-CN"/>
            </w:rPr>
            <w:t xml:space="preserve">identification </w:t>
          </w:r>
          <w:r w:rsidRPr="00BE2D17" w:rsidDel="00F30406">
            <w:rPr>
              <w:lang w:val="en-US" w:eastAsia="zh-CN"/>
            </w:rPr>
            <w:t>mechanism is based on STA MAC Address in database.</w:t>
          </w:r>
        </w:ins>
      </w:moveFrom>
    </w:p>
    <w:p w14:paraId="4B87F228" w14:textId="53EF7563" w:rsidR="001D3BF8" w:rsidDel="00F30406" w:rsidRDefault="001D3BF8" w:rsidP="001D3BF8">
      <w:pPr>
        <w:jc w:val="both"/>
        <w:rPr>
          <w:ins w:id="606" w:author="Mutgan, Okan (NSB - CN/Shanghai)" w:date="2022-03-08T19:16:00Z"/>
          <w:moveFrom w:id="607" w:author="Hamilton, Mark" w:date="2022-03-29T15:09:00Z"/>
          <w:lang w:val="en-US" w:eastAsia="zh-CN"/>
        </w:rPr>
      </w:pPr>
    </w:p>
    <w:p w14:paraId="3961BFAC" w14:textId="35D65ABF" w:rsidR="001D3BF8" w:rsidDel="00F30406" w:rsidRDefault="001D3BF8" w:rsidP="001D3BF8">
      <w:pPr>
        <w:jc w:val="both"/>
        <w:rPr>
          <w:ins w:id="608" w:author="Mutgan, Okan (NSB - CN/Shanghai)" w:date="2022-03-08T19:16:00Z"/>
          <w:moveFrom w:id="609" w:author="Hamilton, Mark" w:date="2022-03-29T15:09:00Z"/>
          <w:lang w:val="en-US" w:eastAsia="zh-CN"/>
        </w:rPr>
      </w:pPr>
      <w:moveFrom w:id="610" w:author="Hamilton, Mark" w:date="2022-03-29T15:09:00Z">
        <w:ins w:id="611" w:author="Mutgan, Okan (NSB - CN/Shanghai)" w:date="2022-03-08T19:16:00Z">
          <w:r w:rsidDel="00F30406">
            <w:rPr>
              <w:lang w:val="en-US" w:eastAsia="zh-CN"/>
            </w:rPr>
            <w:t xml:space="preserve">As an example, let’s consider a scenario, in which three APs co-exist (e.g. </w:t>
          </w:r>
          <w:r w:rsidRPr="00BE2D17" w:rsidDel="00F30406">
            <w:rPr>
              <w:lang w:val="en-US" w:eastAsia="zh-CN"/>
            </w:rPr>
            <w:t xml:space="preserve">AP1 (SSID: Employee-1) </w:t>
          </w:r>
          <w:r w:rsidDel="00F30406">
            <w:rPr>
              <w:lang w:val="en-US" w:eastAsia="zh-CN"/>
            </w:rPr>
            <w:t>as a</w:t>
          </w:r>
          <w:r w:rsidRPr="00BE2D17" w:rsidDel="00F30406">
            <w:rPr>
              <w:lang w:val="en-US" w:eastAsia="zh-CN"/>
            </w:rPr>
            <w:t xml:space="preserve"> controller</w:t>
          </w:r>
          <w:r w:rsidDel="00F30406">
            <w:rPr>
              <w:rFonts w:hint="eastAsia"/>
              <w:lang w:val="en-US" w:eastAsia="zh-CN"/>
            </w:rPr>
            <w:t>,</w:t>
          </w:r>
          <w:r w:rsidDel="00F30406">
            <w:rPr>
              <w:lang w:val="en-US" w:eastAsia="zh-CN"/>
            </w:rPr>
            <w:t xml:space="preserve"> </w:t>
          </w:r>
          <w:r w:rsidRPr="00BE2D17" w:rsidDel="00F30406">
            <w:rPr>
              <w:lang w:val="en-US" w:eastAsia="zh-CN"/>
            </w:rPr>
            <w:t>AP2 (SSID: Guest-1)</w:t>
          </w:r>
          <w:r w:rsidDel="00F30406">
            <w:rPr>
              <w:lang w:val="en-US" w:eastAsia="zh-CN"/>
            </w:rPr>
            <w:t xml:space="preserve">, and </w:t>
          </w:r>
          <w:r w:rsidRPr="00BE2D17" w:rsidDel="00F30406">
            <w:rPr>
              <w:lang w:val="en-US" w:eastAsia="zh-CN"/>
            </w:rPr>
            <w:t>AP3 (SSID: Guest-2)</w:t>
          </w:r>
          <w:r w:rsidDel="00F30406">
            <w:rPr>
              <w:lang w:val="en-US" w:eastAsia="zh-CN"/>
            </w:rPr>
            <w:t>). In this scenario, it is common that d</w:t>
          </w:r>
          <w:r w:rsidRPr="00BE2D17" w:rsidDel="00F30406">
            <w:rPr>
              <w:lang w:val="en-US" w:eastAsia="zh-CN"/>
            </w:rPr>
            <w:t xml:space="preserve">ifferent APs provide different services. For </w:t>
          </w:r>
          <w:r w:rsidDel="00F30406">
            <w:rPr>
              <w:lang w:val="en-US" w:eastAsia="zh-CN"/>
            </w:rPr>
            <w:t>instance</w:t>
          </w:r>
          <w:r w:rsidRPr="00BE2D17" w:rsidDel="00F30406">
            <w:rPr>
              <w:lang w:val="en-US" w:eastAsia="zh-CN"/>
            </w:rPr>
            <w:t>, AP1 is an employee network (i.e. only employees can access), while AP2&amp;3 are basic network</w:t>
          </w:r>
          <w:r w:rsidDel="00F30406">
            <w:rPr>
              <w:lang w:val="en-US" w:eastAsia="zh-CN"/>
            </w:rPr>
            <w:t>s</w:t>
          </w:r>
          <w:r w:rsidRPr="00BE2D17" w:rsidDel="00F30406">
            <w:rPr>
              <w:lang w:val="en-US" w:eastAsia="zh-CN"/>
            </w:rPr>
            <w:t xml:space="preserve"> (e.g. just browsing websites).</w:t>
          </w:r>
          <w:r w:rsidDel="00F30406">
            <w:rPr>
              <w:lang w:val="en-US" w:eastAsia="zh-CN"/>
            </w:rPr>
            <w:t xml:space="preserve"> While a</w:t>
          </w:r>
          <w:r w:rsidRPr="00BE2D17" w:rsidDel="00F30406">
            <w:rPr>
              <w:lang w:val="en-US" w:eastAsia="zh-CN"/>
            </w:rPr>
            <w:t>n employee can get access to all APs (AP1, AP2, AP3) because of full authorization</w:t>
          </w:r>
          <w:r w:rsidDel="00F30406">
            <w:rPr>
              <w:lang w:val="en-US" w:eastAsia="zh-CN"/>
            </w:rPr>
            <w:t>, a</w:t>
          </w:r>
          <w:r w:rsidRPr="00BE2D17" w:rsidDel="00F30406">
            <w:rPr>
              <w:lang w:val="en-US" w:eastAsia="zh-CN"/>
            </w:rPr>
            <w:t xml:space="preserve"> guest user can only get access to AP2 and AP3 because of limited authorization.</w:t>
          </w:r>
          <w:r w:rsidDel="00F30406">
            <w:rPr>
              <w:lang w:val="en-US" w:eastAsia="zh-CN"/>
            </w:rPr>
            <w:t xml:space="preserve"> </w:t>
          </w:r>
        </w:ins>
      </w:moveFrom>
    </w:p>
    <w:p w14:paraId="76030CD6" w14:textId="1FFCCB92" w:rsidR="001D3BF8" w:rsidDel="00F30406" w:rsidRDefault="001D3BF8" w:rsidP="001D3BF8">
      <w:pPr>
        <w:jc w:val="both"/>
        <w:rPr>
          <w:ins w:id="612" w:author="Mutgan, Okan (NSB - CN/Shanghai)" w:date="2022-03-08T19:16:00Z"/>
          <w:moveFrom w:id="613" w:author="Hamilton, Mark" w:date="2022-03-29T15:09:00Z"/>
          <w:lang w:val="en-US" w:eastAsia="zh-CN"/>
        </w:rPr>
      </w:pPr>
      <w:moveFrom w:id="614" w:author="Hamilton, Mark" w:date="2022-03-29T15:09:00Z">
        <w:ins w:id="615" w:author="Mutgan, Okan (NSB - CN/Shanghai)" w:date="2022-03-08T19:16:00Z">
          <w:r w:rsidDel="00F30406">
            <w:rPr>
              <w:lang w:val="en-US" w:eastAsia="zh-CN"/>
            </w:rPr>
            <w:t>If a</w:t>
          </w:r>
          <w:r w:rsidRPr="00F66749" w:rsidDel="00F30406">
            <w:rPr>
              <w:lang w:val="en-US" w:eastAsia="zh-CN"/>
            </w:rPr>
            <w:t>n employee</w:t>
          </w:r>
          <w:r w:rsidDel="00F30406">
            <w:rPr>
              <w:lang w:val="en-US" w:eastAsia="zh-CN"/>
            </w:rPr>
            <w:t xml:space="preserve"> (STA1)</w:t>
          </w:r>
          <w:r w:rsidRPr="00F66749" w:rsidDel="00F30406">
            <w:rPr>
              <w:lang w:val="en-US" w:eastAsia="zh-CN"/>
            </w:rPr>
            <w:t xml:space="preserve"> associates with the network</w:t>
          </w:r>
          <w:r w:rsidDel="00F30406">
            <w:rPr>
              <w:lang w:val="en-US" w:eastAsia="zh-CN"/>
            </w:rPr>
            <w:t>,</w:t>
          </w:r>
          <w:r w:rsidDel="00F30406">
            <w:rPr>
              <w:rFonts w:hint="eastAsia"/>
              <w:lang w:val="en-US" w:eastAsia="zh-CN"/>
            </w:rPr>
            <w:t xml:space="preserve"> </w:t>
          </w:r>
          <w:r w:rsidRPr="00F66749" w:rsidDel="00F30406">
            <w:rPr>
              <w:lang w:val="en-US" w:eastAsia="zh-CN"/>
            </w:rPr>
            <w:t>AP1 saves the STA1 MAC</w:t>
          </w:r>
          <w:r w:rsidDel="00F30406">
            <w:rPr>
              <w:lang w:val="en-US" w:eastAsia="zh-CN"/>
            </w:rPr>
            <w:t xml:space="preserve"> (MAC1)</w:t>
          </w:r>
          <w:r w:rsidRPr="00F66749" w:rsidDel="00F30406">
            <w:rPr>
              <w:lang w:val="en-US" w:eastAsia="zh-CN"/>
            </w:rPr>
            <w:t xml:space="preserve"> in </w:t>
          </w:r>
          <w:r w:rsidDel="00F30406">
            <w:rPr>
              <w:lang w:val="en-US" w:eastAsia="zh-CN"/>
            </w:rPr>
            <w:t xml:space="preserve">database. </w:t>
          </w:r>
          <w:r w:rsidRPr="00F66749" w:rsidDel="00F30406">
            <w:rPr>
              <w:lang w:val="en-US" w:eastAsia="zh-CN"/>
            </w:rPr>
            <w:t>AP1 (as a controller) builds a communication link for STA1</w:t>
          </w:r>
          <w:r w:rsidDel="00F30406">
            <w:rPr>
              <w:lang w:val="en-US" w:eastAsia="zh-CN"/>
            </w:rPr>
            <w:t xml:space="preserve">. </w:t>
          </w:r>
        </w:ins>
      </w:moveFrom>
    </w:p>
    <w:p w14:paraId="6E106866" w14:textId="280E6178" w:rsidR="001D3BF8" w:rsidDel="00F30406" w:rsidRDefault="001D3BF8" w:rsidP="001D3BF8">
      <w:pPr>
        <w:jc w:val="both"/>
        <w:rPr>
          <w:ins w:id="616" w:author="Mutgan, Okan (NSB - CN/Shanghai)" w:date="2022-03-08T19:16:00Z"/>
          <w:moveFrom w:id="617" w:author="Hamilton, Mark" w:date="2022-03-29T15:09:00Z"/>
          <w:lang w:val="en-US" w:eastAsia="zh-CN"/>
        </w:rPr>
      </w:pPr>
      <w:moveFrom w:id="618" w:author="Hamilton, Mark" w:date="2022-03-29T15:09:00Z">
        <w:ins w:id="619" w:author="Mutgan, Okan (NSB - CN/Shanghai)" w:date="2022-03-08T19:16:00Z">
          <w:r w:rsidDel="00F30406">
            <w:rPr>
              <w:lang w:val="en-US" w:eastAsia="zh-CN"/>
            </w:rPr>
            <w:t xml:space="preserve">After </w:t>
          </w:r>
          <w:r w:rsidRPr="00F66749" w:rsidDel="00F30406">
            <w:rPr>
              <w:lang w:val="en-US" w:eastAsia="zh-CN"/>
            </w:rPr>
            <w:t>STA1 leaves</w:t>
          </w:r>
          <w:r w:rsidDel="00F30406">
            <w:rPr>
              <w:lang w:val="en-US" w:eastAsia="zh-CN"/>
            </w:rPr>
            <w:t xml:space="preserve"> the network, </w:t>
          </w:r>
          <w:r w:rsidRPr="00F66749" w:rsidDel="00F30406">
            <w:rPr>
              <w:lang w:val="en-US" w:eastAsia="zh-CN"/>
            </w:rPr>
            <w:t>AP1 turns off AP2 &amp; AP3 to save power and reduce interference</w:t>
          </w:r>
          <w:r w:rsidDel="00F30406">
            <w:rPr>
              <w:lang w:val="en-US" w:eastAsia="zh-CN"/>
            </w:rPr>
            <w:t>.</w:t>
          </w:r>
          <w:r w:rsidDel="00F30406">
            <w:rPr>
              <w:rFonts w:hint="eastAsia"/>
              <w:lang w:val="en-US" w:eastAsia="zh-CN"/>
            </w:rPr>
            <w:t xml:space="preserve"> </w:t>
          </w:r>
          <w:r w:rsidRPr="00F66749" w:rsidDel="00F30406">
            <w:rPr>
              <w:lang w:val="en-US" w:eastAsia="zh-CN"/>
            </w:rPr>
            <w:t>AP1 (as a controller) remains active</w:t>
          </w:r>
          <w:r w:rsidDel="00F30406">
            <w:rPr>
              <w:lang w:val="en-US" w:eastAsia="zh-CN"/>
            </w:rPr>
            <w:t>.</w:t>
          </w:r>
        </w:ins>
      </w:moveFrom>
    </w:p>
    <w:p w14:paraId="0681F83C" w14:textId="446CF391" w:rsidR="001D3BF8" w:rsidDel="00F30406" w:rsidRDefault="001D3BF8" w:rsidP="001D3BF8">
      <w:pPr>
        <w:jc w:val="both"/>
        <w:rPr>
          <w:ins w:id="620" w:author="Mutgan, Okan (NSB - CN/Shanghai)" w:date="2022-03-08T19:16:00Z"/>
          <w:moveFrom w:id="621" w:author="Hamilton, Mark" w:date="2022-03-29T15:09:00Z"/>
          <w:lang w:val="en-US" w:eastAsia="zh-CN"/>
        </w:rPr>
      </w:pPr>
      <w:moveFrom w:id="622" w:author="Hamilton, Mark" w:date="2022-03-29T15:09:00Z">
        <w:ins w:id="623" w:author="Mutgan, Okan (NSB - CN/Shanghai)" w:date="2022-03-08T19:16:00Z">
          <w:r w:rsidDel="00F30406">
            <w:rPr>
              <w:lang w:val="en-US" w:eastAsia="zh-CN"/>
            </w:rPr>
            <w:t xml:space="preserve">When </w:t>
          </w:r>
          <w:r w:rsidRPr="00F66749" w:rsidDel="00F30406">
            <w:rPr>
              <w:lang w:val="en-US" w:eastAsia="zh-CN"/>
            </w:rPr>
            <w:t>STA1 comes with a new MAC (random MAC), i.e. MAC2</w:t>
          </w:r>
          <w:r w:rsidDel="00F30406">
            <w:rPr>
              <w:lang w:val="en-US" w:eastAsia="zh-CN"/>
            </w:rPr>
            <w:t xml:space="preserve">, </w:t>
          </w:r>
          <w:r w:rsidRPr="00F66749" w:rsidDel="00F30406">
            <w:rPr>
              <w:lang w:val="en-US" w:eastAsia="zh-CN"/>
            </w:rPr>
            <w:t>AP1 does not recognize MAC2</w:t>
          </w:r>
          <w:r w:rsidDel="00F30406">
            <w:rPr>
              <w:lang w:val="en-US" w:eastAsia="zh-CN"/>
            </w:rPr>
            <w:t xml:space="preserve">. Therefore, </w:t>
          </w:r>
          <w:r w:rsidRPr="00F66749" w:rsidDel="00F30406">
            <w:rPr>
              <w:lang w:val="en-US" w:eastAsia="zh-CN"/>
            </w:rPr>
            <w:t xml:space="preserve">AP1 cannot decide </w:t>
          </w:r>
          <w:r w:rsidDel="00F30406">
            <w:rPr>
              <w:lang w:val="en-US" w:eastAsia="zh-CN"/>
            </w:rPr>
            <w:t>whether</w:t>
          </w:r>
          <w:r w:rsidRPr="00F66749" w:rsidDel="00F30406">
            <w:rPr>
              <w:lang w:val="en-US" w:eastAsia="zh-CN"/>
            </w:rPr>
            <w:t xml:space="preserve"> STA1 is an employee or not</w:t>
          </w:r>
          <w:r w:rsidDel="00F30406">
            <w:rPr>
              <w:lang w:val="en-US" w:eastAsia="zh-CN"/>
            </w:rPr>
            <w:t>. Accordingly</w:t>
          </w:r>
          <w:r w:rsidRPr="00F66749" w:rsidDel="00F30406">
            <w:rPr>
              <w:lang w:val="en-US" w:eastAsia="zh-CN"/>
            </w:rPr>
            <w:t xml:space="preserve">, STA1 is regarded as </w:t>
          </w:r>
          <w:r w:rsidDel="00F30406">
            <w:rPr>
              <w:lang w:val="en-US" w:eastAsia="zh-CN"/>
            </w:rPr>
            <w:t xml:space="preserve">a </w:t>
          </w:r>
          <w:r w:rsidRPr="00F66749" w:rsidDel="00F30406">
            <w:rPr>
              <w:lang w:val="en-US" w:eastAsia="zh-CN"/>
            </w:rPr>
            <w:lastRenderedPageBreak/>
            <w:t>guest and will not be allowed to access AP1 (employee network), even it is a real employee</w:t>
          </w:r>
          <w:r w:rsidDel="00F30406">
            <w:rPr>
              <w:lang w:val="en-US" w:eastAsia="zh-CN"/>
            </w:rPr>
            <w:t xml:space="preserve"> who should have an access to AP1</w:t>
          </w:r>
          <w:r w:rsidRPr="00F66749" w:rsidDel="00F30406">
            <w:rPr>
              <w:lang w:val="en-US" w:eastAsia="zh-CN"/>
            </w:rPr>
            <w:t>.</w:t>
          </w:r>
        </w:ins>
      </w:moveFrom>
    </w:p>
    <w:p w14:paraId="431CCDEB" w14:textId="22C8E170" w:rsidR="001D3BF8" w:rsidRPr="00F66749" w:rsidDel="00F30406" w:rsidRDefault="001D3BF8" w:rsidP="001D3BF8">
      <w:pPr>
        <w:jc w:val="both"/>
        <w:rPr>
          <w:ins w:id="624" w:author="Mutgan, Okan (NSB - CN/Shanghai)" w:date="2022-03-08T19:16:00Z"/>
          <w:moveFrom w:id="625" w:author="Hamilton, Mark" w:date="2022-03-29T15:09:00Z"/>
          <w:lang w:val="en-US" w:eastAsia="zh-CN"/>
        </w:rPr>
      </w:pPr>
    </w:p>
    <w:p w14:paraId="43148C15" w14:textId="74C4179C" w:rsidR="001D3BF8" w:rsidDel="00F30406" w:rsidRDefault="001D3BF8" w:rsidP="001D3BF8">
      <w:pPr>
        <w:jc w:val="both"/>
        <w:rPr>
          <w:ins w:id="626" w:author="Yang, Zhijie (NSB - CN/Shanghai)" w:date="2022-03-15T15:19:00Z"/>
          <w:moveFrom w:id="627" w:author="Hamilton, Mark" w:date="2022-03-29T15:09:00Z"/>
          <w:lang w:val="en-US" w:eastAsia="zh-CN"/>
        </w:rPr>
      </w:pPr>
      <w:moveFrom w:id="628" w:author="Hamilton, Mark" w:date="2022-03-29T15:09:00Z">
        <w:ins w:id="629" w:author="Mutgan, Okan (NSB - CN/Shanghai)" w:date="2022-03-08T19:16:00Z">
          <w:r w:rsidDel="00F30406">
            <w:rPr>
              <w:rFonts w:hint="eastAsia"/>
              <w:lang w:val="en-US" w:eastAsia="zh-CN"/>
            </w:rPr>
            <w:t>N</w:t>
          </w:r>
          <w:r w:rsidDel="00F30406">
            <w:rPr>
              <w:lang w:val="en-US" w:eastAsia="zh-CN"/>
            </w:rPr>
            <w:t>ote that the</w:t>
          </w:r>
          <w:r w:rsidRPr="00BE2D17" w:rsidDel="00F30406">
            <w:rPr>
              <w:lang w:val="en-US" w:eastAsia="zh-CN"/>
            </w:rPr>
            <w:t xml:space="preserve"> similar issue can be applied to the residential environment as well.</w:t>
          </w:r>
        </w:ins>
      </w:moveFrom>
    </w:p>
    <w:moveFromRangeEnd w:id="603"/>
    <w:p w14:paraId="4C89DFF6" w14:textId="3A4F7171" w:rsidR="00876A2F" w:rsidRDefault="00876A2F" w:rsidP="001D3BF8">
      <w:pPr>
        <w:jc w:val="both"/>
        <w:rPr>
          <w:ins w:id="630" w:author="Yang, Zhijie (NSB - CN/Shanghai)" w:date="2022-03-15T15:22:00Z"/>
        </w:rPr>
      </w:pPr>
      <w:ins w:id="631" w:author="Yang, Zhijie (NSB - CN/Shanghai)" w:date="2022-03-15T15:19:00Z">
        <w:del w:id="632" w:author="Hamilton, Mark" w:date="2022-03-29T15:14:00Z">
          <w:r w:rsidDel="00F30406">
            <w:rPr>
              <w:lang w:val="en-US" w:eastAsia="zh-CN"/>
            </w:rPr>
            <w:delText>Note</w:delText>
          </w:r>
        </w:del>
      </w:ins>
      <w:ins w:id="633" w:author="Yang, Zhijie (NSB - CN/Shanghai)" w:date="2022-03-15T15:22:00Z">
        <w:del w:id="634" w:author="Hamilton, Mark" w:date="2022-03-29T15:14:00Z">
          <w:r w:rsidDel="00F30406">
            <w:rPr>
              <w:lang w:val="en-US" w:eastAsia="zh-CN"/>
            </w:rPr>
            <w:delText>1</w:delText>
          </w:r>
        </w:del>
      </w:ins>
      <w:ins w:id="635" w:author="Yang, Zhijie (NSB - CN/Shanghai)" w:date="2022-03-15T15:19:00Z">
        <w:del w:id="636" w:author="Hamilton, Mark" w:date="2022-03-29T15:14:00Z">
          <w:r w:rsidDel="00F30406">
            <w:rPr>
              <w:lang w:val="en-US" w:eastAsia="zh-CN"/>
            </w:rPr>
            <w:delText xml:space="preserve">:  </w:delText>
          </w:r>
        </w:del>
        <w:del w:id="637" w:author="Hamilton, Mark" w:date="2022-03-29T15:11:00Z">
          <w:r w:rsidDel="00F30406">
            <w:delText xml:space="preserve">The employer could authenticate users to the network using SAE password </w:delText>
          </w:r>
        </w:del>
      </w:ins>
      <w:ins w:id="638" w:author="Yang, Zhijie (NSB - CN/Shanghai)" w:date="2022-03-15T15:21:00Z">
        <w:del w:id="639" w:author="Hamilton, Mark" w:date="2022-03-29T15:11:00Z">
          <w:r w:rsidRPr="00876A2F" w:rsidDel="00F30406">
            <w:delText>identifier</w:delText>
          </w:r>
          <w:r w:rsidDel="00F30406">
            <w:delText xml:space="preserve"> </w:delText>
          </w:r>
        </w:del>
      </w:ins>
      <w:ins w:id="640" w:author="Yang, Zhijie (NSB - CN/Shanghai)" w:date="2022-03-15T15:19:00Z">
        <w:del w:id="641" w:author="Hamilton, Mark" w:date="2022-03-29T15:11:00Z">
          <w:r w:rsidDel="00F30406">
            <w:delText>or similar, the mechanism for which is already specified in Std IEEE 802.11</w:delText>
          </w:r>
        </w:del>
      </w:ins>
      <w:ins w:id="642" w:author="Yang, Zhijie (NSB - CN/Shanghai)" w:date="2022-03-15T15:21:00Z">
        <w:del w:id="643" w:author="Hamilton, Mark" w:date="2022-03-29T15:11:00Z">
          <w:r w:rsidDel="00F30406">
            <w:delText>.</w:delText>
          </w:r>
        </w:del>
      </w:ins>
    </w:p>
    <w:p w14:paraId="4100B216" w14:textId="7C3D320F" w:rsidR="00876A2F" w:rsidRPr="00BE2D17" w:rsidDel="00F30406" w:rsidRDefault="00876A2F" w:rsidP="001D3BF8">
      <w:pPr>
        <w:jc w:val="both"/>
        <w:rPr>
          <w:ins w:id="644" w:author="Mutgan, Okan (NSB - CN/Shanghai)" w:date="2022-03-08T19:16:00Z"/>
          <w:del w:id="645" w:author="Hamilton, Mark" w:date="2022-03-29T15:14:00Z"/>
          <w:lang w:val="en-US" w:eastAsia="zh-CN"/>
        </w:rPr>
      </w:pPr>
      <w:ins w:id="646" w:author="Yang, Zhijie (NSB - CN/Shanghai)" w:date="2022-03-15T15:22:00Z">
        <w:del w:id="647" w:author="Hamilton, Mark" w:date="2022-03-29T15:14:00Z">
          <w:r w:rsidDel="00F30406">
            <w:delText xml:space="preserve">Note2: </w:delText>
          </w:r>
          <w:r w:rsidRPr="00876A2F" w:rsidDel="00F30406">
            <w:delText xml:space="preserve">Further database set up guidance for </w:delText>
          </w:r>
          <w:r w:rsidDel="00F30406">
            <w:delText>legis</w:delText>
          </w:r>
        </w:del>
      </w:ins>
      <w:ins w:id="648" w:author="Yang, Zhijie (NSB - CN/Shanghai)" w:date="2022-03-15T15:23:00Z">
        <w:del w:id="649" w:author="Hamilton, Mark" w:date="2022-03-29T15:14:00Z">
          <w:r w:rsidDel="00F30406">
            <w:delText>l</w:delText>
          </w:r>
        </w:del>
      </w:ins>
      <w:ins w:id="650" w:author="Yang, Zhijie (NSB - CN/Shanghai)" w:date="2022-03-15T15:22:00Z">
        <w:del w:id="651" w:author="Hamilton, Mark" w:date="2022-03-29T15:14:00Z">
          <w:r w:rsidDel="00F30406">
            <w:delText>ation concern</w:delText>
          </w:r>
          <w:r w:rsidRPr="00876A2F" w:rsidDel="00F30406">
            <w:delText xml:space="preserve"> </w:delText>
          </w:r>
        </w:del>
      </w:ins>
      <w:ins w:id="652" w:author="Yang, Zhijie (NSB - CN/Shanghai)" w:date="2022-03-15T15:23:00Z">
        <w:del w:id="653" w:author="Hamilton, Mark" w:date="2022-03-29T15:14:00Z">
          <w:r w:rsidDel="00F30406">
            <w:delText xml:space="preserve">may be </w:delText>
          </w:r>
        </w:del>
      </w:ins>
      <w:ins w:id="654" w:author="Yang, Zhijie (NSB - CN/Shanghai)" w:date="2022-03-15T15:24:00Z">
        <w:del w:id="655" w:author="Hamilton, Mark" w:date="2022-03-29T15:14:00Z">
          <w:r w:rsidDel="00F30406">
            <w:delText>introduced</w:delText>
          </w:r>
        </w:del>
      </w:ins>
      <w:ins w:id="656" w:author="Yang, Zhijie (NSB - CN/Shanghai)" w:date="2022-03-15T15:23:00Z">
        <w:del w:id="657" w:author="Hamilton, Mark" w:date="2022-03-29T15:14:00Z">
          <w:r w:rsidDel="00F30406">
            <w:delText xml:space="preserve"> in a contribution.</w:delText>
          </w:r>
        </w:del>
      </w:ins>
    </w:p>
    <w:p w14:paraId="064EE80F" w14:textId="1404EBB3" w:rsidR="001D3BF8" w:rsidRPr="001F7E4D" w:rsidDel="00876A2F" w:rsidRDefault="001D3BF8" w:rsidP="001D3BF8">
      <w:pPr>
        <w:pStyle w:val="Heading2"/>
        <w:rPr>
          <w:ins w:id="658" w:author="Mutgan, Okan (NSB - CN/Shanghai)" w:date="2022-03-08T19:16:00Z"/>
          <w:del w:id="659" w:author="Yang, Zhijie (NSB - CN/Shanghai)" w:date="2022-03-15T15:25:00Z"/>
          <w:strike/>
          <w:rPrChange w:id="660" w:author="Yang, Zhijie (NSB - CN/Shanghai)" w:date="2022-03-11T22:11:00Z">
            <w:rPr>
              <w:ins w:id="661" w:author="Mutgan, Okan (NSB - CN/Shanghai)" w:date="2022-03-08T19:16:00Z"/>
              <w:del w:id="662" w:author="Yang, Zhijie (NSB - CN/Shanghai)" w:date="2022-03-15T15:25:00Z"/>
            </w:rPr>
          </w:rPrChange>
        </w:rPr>
      </w:pPr>
      <w:ins w:id="663" w:author="Mutgan, Okan (NSB - CN/Shanghai)" w:date="2022-03-08T19:16:00Z">
        <w:del w:id="664" w:author="Yang, Zhijie (NSB - CN/Shanghai)" w:date="2022-03-15T15:25:00Z">
          <w:r w:rsidRPr="001F7E4D" w:rsidDel="00876A2F">
            <w:rPr>
              <w:b w:val="0"/>
              <w:strike/>
              <w:rPrChange w:id="665" w:author="Yang, Zhijie (NSB - CN/Shanghai)" w:date="2022-03-11T22:11:00Z">
                <w:rPr>
                  <w:b w:val="0"/>
                </w:rPr>
              </w:rPrChange>
            </w:rPr>
            <w:delText>Deny/Allow List</w:delText>
          </w:r>
        </w:del>
      </w:ins>
    </w:p>
    <w:p w14:paraId="1C29468B" w14:textId="1E62A2CF" w:rsidR="001D3BF8" w:rsidRPr="001F7E4D" w:rsidDel="00876A2F" w:rsidRDefault="001D3BF8" w:rsidP="001D3BF8">
      <w:pPr>
        <w:jc w:val="both"/>
        <w:rPr>
          <w:ins w:id="666" w:author="Mutgan, Okan (NSB - CN/Shanghai)" w:date="2022-03-08T19:16:00Z"/>
          <w:del w:id="667" w:author="Yang, Zhijie (NSB - CN/Shanghai)" w:date="2022-03-15T15:25:00Z"/>
          <w:strike/>
          <w:lang w:val="en-US"/>
          <w:rPrChange w:id="668" w:author="Yang, Zhijie (NSB - CN/Shanghai)" w:date="2022-03-11T22:11:00Z">
            <w:rPr>
              <w:ins w:id="669" w:author="Mutgan, Okan (NSB - CN/Shanghai)" w:date="2022-03-08T19:16:00Z"/>
              <w:del w:id="670" w:author="Yang, Zhijie (NSB - CN/Shanghai)" w:date="2022-03-15T15:25:00Z"/>
              <w:lang w:val="en-US"/>
            </w:rPr>
          </w:rPrChange>
        </w:rPr>
      </w:pPr>
      <w:ins w:id="671" w:author="Mutgan, Okan (NSB - CN/Shanghai)" w:date="2022-03-08T19:16:00Z">
        <w:del w:id="672" w:author="Yang, Zhijie (NSB - CN/Shanghai)" w:date="2022-03-15T15:25:00Z">
          <w:r w:rsidRPr="001F7E4D" w:rsidDel="00876A2F">
            <w:rPr>
              <w:strike/>
              <w:lang w:val="en-US"/>
              <w:rPrChange w:id="673" w:author="Yang, Zhijie (NSB - CN/Shanghai)" w:date="2022-03-11T22:11:00Z">
                <w:rPr>
                  <w:lang w:val="en-US"/>
                </w:rPr>
              </w:rPrChange>
            </w:rPr>
            <w:delText>“Allow/deny MAC address list” feature is widely used in current AP product, that is, (1) The administrator can disable some active STAs by adding their current MAC address to the deny list (AP rejects the auth/association request once the MAC address of requesting STA is in deny list) and/or (2) The administrator can enable some STAs by adding their current MAC address to the allow list (AP only allows the STA with the MAC address that is in the allow list.)</w:delText>
          </w:r>
        </w:del>
      </w:ins>
    </w:p>
    <w:p w14:paraId="7683F3B9" w14:textId="642D5D07" w:rsidR="001D3BF8" w:rsidRPr="001F7E4D" w:rsidDel="00876A2F" w:rsidRDefault="001D3BF8" w:rsidP="001D3BF8">
      <w:pPr>
        <w:jc w:val="both"/>
        <w:rPr>
          <w:ins w:id="674" w:author="Mutgan, Okan (NSB - CN/Shanghai)" w:date="2022-03-08T19:16:00Z"/>
          <w:del w:id="675" w:author="Yang, Zhijie (NSB - CN/Shanghai)" w:date="2022-03-15T15:25:00Z"/>
          <w:strike/>
          <w:lang w:val="en-US"/>
          <w:rPrChange w:id="676" w:author="Yang, Zhijie (NSB - CN/Shanghai)" w:date="2022-03-11T22:11:00Z">
            <w:rPr>
              <w:ins w:id="677" w:author="Mutgan, Okan (NSB - CN/Shanghai)" w:date="2022-03-08T19:16:00Z"/>
              <w:del w:id="678" w:author="Yang, Zhijie (NSB - CN/Shanghai)" w:date="2022-03-15T15:25:00Z"/>
              <w:lang w:val="en-US"/>
            </w:rPr>
          </w:rPrChange>
        </w:rPr>
      </w:pPr>
      <w:ins w:id="679" w:author="Mutgan, Okan (NSB - CN/Shanghai)" w:date="2022-03-08T19:16:00Z">
        <w:del w:id="680" w:author="Yang, Zhijie (NSB - CN/Shanghai)" w:date="2022-03-15T15:25:00Z">
          <w:r w:rsidRPr="001F7E4D" w:rsidDel="00876A2F">
            <w:rPr>
              <w:strike/>
              <w:lang w:val="en-US"/>
              <w:rPrChange w:id="681" w:author="Yang, Zhijie (NSB - CN/Shanghai)" w:date="2022-03-11T22:11:00Z">
                <w:rPr>
                  <w:lang w:val="en-US"/>
                </w:rPr>
              </w:rPrChange>
            </w:rPr>
            <w:delText>In this case, if a STA changes its MAC address (e.g. random MAC) each time it associates with AP, AP cannot recognize the STA’s identity, and cannot figure out its status in the allow/deny list.</w:delText>
          </w:r>
        </w:del>
      </w:ins>
    </w:p>
    <w:p w14:paraId="3F29E702" w14:textId="64E210D3" w:rsidR="001D3BF8" w:rsidRPr="001F7E4D" w:rsidDel="00876A2F" w:rsidRDefault="001D3BF8" w:rsidP="001D3BF8">
      <w:pPr>
        <w:jc w:val="both"/>
        <w:rPr>
          <w:ins w:id="682" w:author="Mutgan, Okan (NSB - CN/Shanghai)" w:date="2022-03-08T19:16:00Z"/>
          <w:del w:id="683" w:author="Yang, Zhijie (NSB - CN/Shanghai)" w:date="2022-03-15T15:25:00Z"/>
          <w:strike/>
          <w:lang w:val="en-US"/>
          <w:rPrChange w:id="684" w:author="Yang, Zhijie (NSB - CN/Shanghai)" w:date="2022-03-11T22:11:00Z">
            <w:rPr>
              <w:ins w:id="685" w:author="Mutgan, Okan (NSB - CN/Shanghai)" w:date="2022-03-08T19:16:00Z"/>
              <w:del w:id="686" w:author="Yang, Zhijie (NSB - CN/Shanghai)" w:date="2022-03-15T15:25:00Z"/>
              <w:lang w:val="en-US"/>
            </w:rPr>
          </w:rPrChange>
        </w:rPr>
      </w:pPr>
      <w:ins w:id="687" w:author="Mutgan, Okan (NSB - CN/Shanghai)" w:date="2022-03-08T19:16:00Z">
        <w:del w:id="688" w:author="Yang, Zhijie (NSB - CN/Shanghai)" w:date="2022-03-15T15:25:00Z">
          <w:r w:rsidRPr="001F7E4D" w:rsidDel="00876A2F">
            <w:rPr>
              <w:strike/>
              <w:lang w:val="en-US"/>
              <w:rPrChange w:id="689" w:author="Yang, Zhijie (NSB - CN/Shanghai)" w:date="2022-03-11T22:11:00Z">
                <w:rPr>
                  <w:lang w:val="en-US"/>
                </w:rPr>
              </w:rPrChange>
            </w:rPr>
            <w:delText>For example, a STA (that is in deny list because of its MAC) still can associate with the AP through a new MAC because its new MAC is not in deny list in the system. In other words, that STA is granted access even though it should not be granted access. Similarly, a STA (that is in allow list with its MAC) can’t associate with the AP through a new MAC because its new MAC is not in allow list in the system. In other words, that STA is denied access even though it should be granted access.</w:delText>
          </w:r>
        </w:del>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690" w:name="_Toc98250483"/>
      <w:r>
        <w:t>Issue</w:t>
      </w:r>
      <w:r w:rsidR="001B6296">
        <w:t>s and</w:t>
      </w:r>
      <w:r>
        <w:t xml:space="preserve"> analyses</w:t>
      </w:r>
      <w:r w:rsidR="0007094B">
        <w:t xml:space="preserve"> – discussion of 802.11 features/actions, per se</w:t>
      </w:r>
      <w:bookmarkEnd w:id="690"/>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7CEBA2AA" w14:textId="7CFACFE5" w:rsidR="00B470D5" w:rsidRDefault="00432660" w:rsidP="00AA5222">
            <w:pPr>
              <w:cnfStyle w:val="000000100000" w:firstRow="0" w:lastRow="0" w:firstColumn="0" w:lastColumn="0" w:oddVBand="0" w:evenVBand="0" w:oddHBand="1" w:evenHBand="0" w:firstRowFirstColumn="0" w:firstRowLastColumn="0" w:lastRowFirstColumn="0" w:lastRowLastColumn="0"/>
              <w:rPr>
                <w:ins w:id="691" w:author="Yang, Zhijie (NSB - CN/Shanghai)" w:date="2022-04-11T15:20:00Z"/>
              </w:rPr>
            </w:pPr>
            <w:del w:id="692" w:author="Yang, Zhijie (NSB - CN/Shanghai)" w:date="2022-04-11T15:22:00Z">
              <w:r w:rsidDel="00B470D5">
                <w:delText>“Nice to have” though, if can find sufficient privacy controls (opt-in, etc.)</w:delText>
              </w:r>
              <w:r w:rsidR="00AA5222" w:rsidDel="00B470D5">
                <w:delText xml:space="preserve"> – maybe recommendation?  Maybe if a solution to another problem happens to solve this?</w:delText>
              </w:r>
            </w:del>
            <w:ins w:id="693" w:author="Yang, Zhijie (NSB - CN/Shanghai)" w:date="2022-04-11T15:20:00Z">
              <w:r w:rsidR="00B470D5">
                <w:t>In scope, as we already have the VBSS(</w:t>
              </w:r>
            </w:ins>
            <w:ins w:id="694" w:author="Yang, Zhijie (NSB - CN/Shanghai)" w:date="2022-04-11T15:21:00Z">
              <w:r w:rsidR="00B470D5">
                <w:t>virtual BSSID</w:t>
              </w:r>
            </w:ins>
            <w:ins w:id="695" w:author="Yang, Zhijie (NSB - CN/Shanghai)" w:date="2022-04-11T15:20:00Z">
              <w:r w:rsidR="00B470D5">
                <w:t>)</w:t>
              </w:r>
            </w:ins>
            <w:ins w:id="696" w:author="Yang, Zhijie (NSB - CN/Shanghai)" w:date="2022-04-11T15:21:00Z">
              <w:r w:rsidR="00B470D5">
                <w:t xml:space="preserve"> solution standardized by WFA group.</w:t>
              </w:r>
            </w:ins>
            <w:ins w:id="697" w:author="Yang, Zhijie (NSB - CN/Shanghai)" w:date="2022-04-11T15:25:00Z">
              <w:r w:rsidR="00F83527">
                <w:t xml:space="preserve"> In scope?</w:t>
              </w:r>
            </w:ins>
          </w:p>
          <w:p w14:paraId="69E400B7" w14:textId="633B81B3" w:rsidR="00B470D5" w:rsidRDefault="00B470D5" w:rsidP="00AA5222">
            <w:pPr>
              <w:cnfStyle w:val="000000100000" w:firstRow="0" w:lastRow="0" w:firstColumn="0" w:lastColumn="0" w:oddVBand="0" w:evenVBand="0" w:oddHBand="1" w:evenHBand="0" w:firstRowFirstColumn="0" w:firstRowLastColumn="0" w:lastRowFirstColumn="0" w:lastRowLastColumn="0"/>
            </w:pP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07E7CF3" w:rsidR="00432660" w:rsidRDefault="0089284D" w:rsidP="00FE3D5E">
            <w:pPr>
              <w:cnfStyle w:val="000000000000" w:firstRow="0" w:lastRow="0" w:firstColumn="0" w:lastColumn="0" w:oddVBand="0" w:evenVBand="0" w:oddHBand="0" w:evenHBand="0" w:firstRowFirstColumn="0" w:firstRowLastColumn="0" w:lastRowFirstColumn="0" w:lastRowLastColumn="0"/>
            </w:pPr>
            <w:ins w:id="698" w:author="Yang, Zhijie (NSB - CN/Shanghai)" w:date="2022-04-08T07:49:00Z">
              <w:r>
                <w:t>During associating</w:t>
              </w:r>
            </w:ins>
            <w:ins w:id="699" w:author="Yang, Zhijie (NSB - CN/Shanghai)" w:date="2022-04-02T21:15:00Z">
              <w:r w:rsidR="006C0815">
                <w:t>/</w:t>
              </w:r>
            </w:ins>
            <w:r w:rsidR="00432660">
              <w:t xml:space="preserve">Post-association </w:t>
            </w:r>
            <w:commentRangeStart w:id="700"/>
            <w:r w:rsidR="00432660" w:rsidRPr="004D525C">
              <w:rPr>
                <w:strike/>
              </w:rPr>
              <w:t>access control</w:t>
            </w:r>
            <w:commentRangeEnd w:id="700"/>
            <w:r w:rsidR="004D525C">
              <w:rPr>
                <w:rStyle w:val="CommentReference"/>
              </w:rPr>
              <w:commentReference w:id="700"/>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lastRenderedPageBreak/>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E2CEBD0" w14:textId="53ADA9C6" w:rsidR="002227C3" w:rsidRDefault="00432660" w:rsidP="00F832F6">
            <w:pPr>
              <w:cnfStyle w:val="000000000000" w:firstRow="0" w:lastRow="0" w:firstColumn="0" w:lastColumn="0" w:oddVBand="0" w:evenVBand="0" w:oddHBand="0" w:evenHBand="0" w:firstRowFirstColumn="0" w:firstRowLastColumn="0" w:lastRowFirstColumn="0" w:lastRowLastColumn="0"/>
            </w:pPr>
            <w:del w:id="701" w:author="Yang, Zhijie (NSB - CN/Shanghai)" w:date="2022-04-11T15:29:00Z">
              <w:r w:rsidDel="002227C3">
                <w:delText>Perhaps only recommendations in Spec.</w:delText>
              </w:r>
            </w:del>
            <w:ins w:id="702" w:author="Yang, Zhijie (NSB - CN/Shanghai)" w:date="2022-04-11T15:29:00Z">
              <w:r w:rsidR="002227C3">
                <w:t>In scope.</w:t>
              </w:r>
            </w:ins>
          </w:p>
          <w:p w14:paraId="436D258C"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03" w:author="Yang, Zhijie (NSB - CN/Shanghai)" w:date="2022-04-11T15:23:00Z"/>
              </w:rPr>
            </w:pPr>
            <w:r>
              <w:t>Anything about address in [directed?] probes to other APs in the same ESS when associated?</w:t>
            </w:r>
          </w:p>
          <w:p w14:paraId="193AE320" w14:textId="2D0170E0" w:rsidR="00B470D5" w:rsidRDefault="00B470D5" w:rsidP="00F832F6">
            <w:pPr>
              <w:cnfStyle w:val="000000000000" w:firstRow="0" w:lastRow="0" w:firstColumn="0" w:lastColumn="0" w:oddVBand="0" w:evenVBand="0" w:oddHBand="0" w:evenHBand="0" w:firstRowFirstColumn="0" w:firstRowLastColumn="0" w:lastRowFirstColumn="0" w:lastRowLastColumn="0"/>
              <w:rPr>
                <w:ins w:id="704" w:author="Yang, Zhijie (NSB - CN/Shanghai)" w:date="2022-04-11T15:23:00Z"/>
              </w:rPr>
            </w:pPr>
            <w:ins w:id="705" w:author="Yang, Zhijie (NSB - CN/Shanghai)" w:date="2022-04-11T15:23:00Z">
              <w:r>
                <w:t xml:space="preserve">Beacon request/report </w:t>
              </w:r>
            </w:ins>
            <w:ins w:id="706" w:author="Yang, Zhijie (NSB - CN/Shanghai)" w:date="2022-04-11T15:24:00Z">
              <w:r w:rsidR="00F83527">
                <w:t xml:space="preserve">frame </w:t>
              </w:r>
            </w:ins>
            <w:ins w:id="707" w:author="Yang, Zhijie (NSB - CN/Shanghai)" w:date="2022-04-11T15:23:00Z">
              <w:r>
                <w:t>exchange can address the above c</w:t>
              </w:r>
            </w:ins>
            <w:ins w:id="708" w:author="Yang, Zhijie (NSB - CN/Shanghai)" w:date="2022-04-11T15:24:00Z">
              <w:r>
                <w:t xml:space="preserve">oncern, </w:t>
              </w:r>
            </w:ins>
          </w:p>
          <w:p w14:paraId="306711DD" w14:textId="4D4633B7" w:rsidR="00B470D5" w:rsidRDefault="00B470D5" w:rsidP="00F832F6">
            <w:pPr>
              <w:cnfStyle w:val="000000000000" w:firstRow="0" w:lastRow="0" w:firstColumn="0" w:lastColumn="0" w:oddVBand="0" w:evenVBand="0" w:oddHBand="0" w:evenHBand="0" w:firstRowFirstColumn="0" w:firstRowLastColumn="0" w:lastRowFirstColumn="0" w:lastRowLastColumn="0"/>
            </w:pP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7A4D10FD"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Approved client </w:t>
            </w:r>
            <w:ins w:id="709" w:author="Yang, Zhijie (NSB - CN/Shanghai)" w:date="2022-04-02T21:15:00Z">
              <w:r w:rsidR="006C0815">
                <w:t xml:space="preserve"> detection</w:t>
              </w:r>
            </w:ins>
            <w:del w:id="710" w:author="Yang, Zhijie (NSB - CN/Shanghai)" w:date="2022-04-02T21:15:00Z">
              <w:r w:rsidDel="006C0815">
                <w:delText>in secured environment</w:delText>
              </w:r>
            </w:del>
          </w:p>
        </w:tc>
        <w:tc>
          <w:tcPr>
            <w:tcW w:w="3290" w:type="dxa"/>
          </w:tcPr>
          <w:p w14:paraId="7722134B" w14:textId="550520E9" w:rsidR="00432660" w:rsidRDefault="00432660" w:rsidP="00F832F6">
            <w:pPr>
              <w:cnfStyle w:val="000000000000" w:firstRow="0" w:lastRow="0" w:firstColumn="0" w:lastColumn="0" w:oddVBand="0" w:evenVBand="0" w:oddHBand="0" w:evenHBand="0" w:firstRowFirstColumn="0" w:firstRowLastColumn="0" w:lastRowFirstColumn="0" w:lastRowLastColumn="0"/>
            </w:pPr>
            <w:r>
              <w:t xml:space="preserve">Maps </w:t>
            </w:r>
            <w:del w:id="711" w:author="Yang, Zhijie (NSB - CN/Shanghai)" w:date="2022-04-06T20:46:00Z">
              <w:r w:rsidDel="004B7BE1">
                <w:delText>partially to</w:delText>
              </w:r>
            </w:del>
            <w:ins w:id="712" w:author="Yang, Zhijie (NSB - CN/Shanghai)" w:date="2022-04-06T20:46:00Z">
              <w:r w:rsidR="004B7BE1">
                <w:t>both</w:t>
              </w:r>
            </w:ins>
            <w:ins w:id="713" w:author="Yang, Zhijie (NSB - CN/Shanghai)" w:date="2022-04-06T20:47:00Z">
              <w:r w:rsidR="004B7BE1">
                <w:t xml:space="preserve"> pre-association and</w:t>
              </w:r>
            </w:ins>
            <w:r>
              <w:t xml:space="preserve"> post-association use cases</w:t>
            </w:r>
            <w:del w:id="714" w:author="Yang, Zhijie (NSB - CN/Shanghai)" w:date="2022-04-06T20:47:00Z">
              <w:r w:rsidDel="004B7BE1">
                <w:delText>, and partially a pre-association issue?</w:delText>
              </w:r>
            </w:del>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lastRenderedPageBreak/>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r w:rsidR="006C0815" w14:paraId="36FDE3A1" w14:textId="77777777" w:rsidTr="003530C2">
        <w:trPr>
          <w:trHeight w:val="70"/>
          <w:ins w:id="715" w:author="Yang, Zhijie (NSB - CN/Shanghai)" w:date="2022-04-02T21:17:00Z"/>
        </w:trPr>
        <w:tc>
          <w:tcPr>
            <w:cnfStyle w:val="001000000000" w:firstRow="0" w:lastRow="0" w:firstColumn="1" w:lastColumn="0" w:oddVBand="0" w:evenVBand="0" w:oddHBand="0" w:evenHBand="0" w:firstRowFirstColumn="0" w:firstRowLastColumn="0" w:lastRowFirstColumn="0" w:lastRowLastColumn="0"/>
            <w:tcW w:w="963" w:type="dxa"/>
          </w:tcPr>
          <w:p w14:paraId="00AF4B65" w14:textId="61686284" w:rsidR="006C0815" w:rsidRDefault="006C0815" w:rsidP="00FE3D5E">
            <w:pPr>
              <w:jc w:val="center"/>
              <w:rPr>
                <w:ins w:id="716" w:author="Yang, Zhijie (NSB - CN/Shanghai)" w:date="2022-04-02T21:17:00Z"/>
              </w:rPr>
            </w:pPr>
            <w:ins w:id="717" w:author="Yang, Zhijie (NSB - CN/Shanghai)" w:date="2022-04-02T21:17:00Z">
              <w:r>
                <w:t>4.26</w:t>
              </w:r>
            </w:ins>
          </w:p>
        </w:tc>
        <w:tc>
          <w:tcPr>
            <w:tcW w:w="2726" w:type="dxa"/>
          </w:tcPr>
          <w:p w14:paraId="04672D35" w14:textId="77777777" w:rsidR="006C0815" w:rsidRPr="006C0815" w:rsidRDefault="006C0815">
            <w:pPr>
              <w:pStyle w:val="Heading2"/>
              <w:numPr>
                <w:ilvl w:val="0"/>
                <w:numId w:val="0"/>
              </w:numPr>
              <w:outlineLvl w:val="1"/>
              <w:cnfStyle w:val="000000000000" w:firstRow="0" w:lastRow="0" w:firstColumn="0" w:lastColumn="0" w:oddVBand="0" w:evenVBand="0" w:oddHBand="0" w:evenHBand="0" w:firstRowFirstColumn="0" w:firstRowLastColumn="0" w:lastRowFirstColumn="0" w:lastRowLastColumn="0"/>
              <w:rPr>
                <w:ins w:id="718" w:author="Yang, Zhijie (NSB - CN/Shanghai)" w:date="2022-04-02T21:17:00Z"/>
                <w:rFonts w:ascii="Times New Roman" w:hAnsi="Times New Roman"/>
                <w:b w:val="0"/>
                <w:sz w:val="22"/>
                <w:u w:val="none"/>
                <w:lang w:val="en-GB"/>
                <w:rPrChange w:id="719" w:author="Yang, Zhijie (NSB - CN/Shanghai)" w:date="2022-04-02T21:17:00Z">
                  <w:rPr>
                    <w:ins w:id="720" w:author="Yang, Zhijie (NSB - CN/Shanghai)" w:date="2022-04-02T21:17:00Z"/>
                  </w:rPr>
                </w:rPrChange>
              </w:rPr>
              <w:pPrChange w:id="721" w:author="Yang, Zhijie (NSB - CN/Shanghai)" w:date="2022-04-02T21:17:00Z">
                <w:pPr>
                  <w:pStyle w:val="Heading2"/>
                  <w:outlineLvl w:val="1"/>
                  <w:cnfStyle w:val="000000000000" w:firstRow="0" w:lastRow="0" w:firstColumn="0" w:lastColumn="0" w:oddVBand="0" w:evenVBand="0" w:oddHBand="0" w:evenHBand="0" w:firstRowFirstColumn="0" w:firstRowLastColumn="0" w:lastRowFirstColumn="0" w:lastRowLastColumn="0"/>
                </w:pPr>
              </w:pPrChange>
            </w:pPr>
            <w:ins w:id="722" w:author="Yang, Zhijie (NSB - CN/Shanghai)" w:date="2022-04-02T21:17:00Z">
              <w:r w:rsidRPr="006C0815">
                <w:rPr>
                  <w:rFonts w:ascii="Times New Roman" w:hAnsi="Times New Roman"/>
                  <w:b w:val="0"/>
                  <w:sz w:val="22"/>
                  <w:u w:val="none"/>
                  <w:lang w:val="en-GB"/>
                  <w:rPrChange w:id="723" w:author="Yang, Zhijie (NSB - CN/Shanghai)" w:date="2022-04-02T21:17:00Z">
                    <w:rPr/>
                  </w:rPrChange>
                </w:rPr>
                <w:t>Virtual BSSID (follow the user)</w:t>
              </w:r>
            </w:ins>
          </w:p>
          <w:p w14:paraId="5FEC0D00" w14:textId="77777777" w:rsidR="006C0815" w:rsidRPr="006C0815" w:rsidRDefault="006C0815" w:rsidP="00FE3D5E">
            <w:pPr>
              <w:cnfStyle w:val="000000000000" w:firstRow="0" w:lastRow="0" w:firstColumn="0" w:lastColumn="0" w:oddVBand="0" w:evenVBand="0" w:oddHBand="0" w:evenHBand="0" w:firstRowFirstColumn="0" w:firstRowLastColumn="0" w:lastRowFirstColumn="0" w:lastRowLastColumn="0"/>
              <w:rPr>
                <w:ins w:id="724" w:author="Yang, Zhijie (NSB - CN/Shanghai)" w:date="2022-04-02T21:17:00Z"/>
              </w:rPr>
            </w:pPr>
          </w:p>
        </w:tc>
        <w:tc>
          <w:tcPr>
            <w:tcW w:w="3290" w:type="dxa"/>
          </w:tcPr>
          <w:p w14:paraId="7DBB9263" w14:textId="77777777" w:rsidR="006C0815" w:rsidRDefault="006C0815" w:rsidP="00F832F6">
            <w:pPr>
              <w:cnfStyle w:val="000000000000" w:firstRow="0" w:lastRow="0" w:firstColumn="0" w:lastColumn="0" w:oddVBand="0" w:evenVBand="0" w:oddHBand="0" w:evenHBand="0" w:firstRowFirstColumn="0" w:firstRowLastColumn="0" w:lastRowFirstColumn="0" w:lastRowLastColumn="0"/>
              <w:rPr>
                <w:ins w:id="725" w:author="Yang, Zhijie (NSB - CN/Shanghai)" w:date="2022-04-02T21:17:00Z"/>
              </w:rPr>
            </w:pPr>
          </w:p>
        </w:tc>
        <w:tc>
          <w:tcPr>
            <w:tcW w:w="2371" w:type="dxa"/>
          </w:tcPr>
          <w:p w14:paraId="1FEBE005" w14:textId="77777777" w:rsidR="006C0815" w:rsidRDefault="006C0815" w:rsidP="00F832F6">
            <w:pPr>
              <w:cnfStyle w:val="000000000000" w:firstRow="0" w:lastRow="0" w:firstColumn="0" w:lastColumn="0" w:oddVBand="0" w:evenVBand="0" w:oddHBand="0" w:evenHBand="0" w:firstRowFirstColumn="0" w:firstRowLastColumn="0" w:lastRowFirstColumn="0" w:lastRowLastColumn="0"/>
              <w:rPr>
                <w:ins w:id="726" w:author="Yang, Zhijie (NSB - CN/Shanghai)" w:date="2022-04-02T21:17:00Z"/>
              </w:rPr>
            </w:pPr>
          </w:p>
        </w:tc>
      </w:tr>
    </w:tbl>
    <w:p w14:paraId="452F266D" w14:textId="77777777" w:rsidR="00FE3D5E" w:rsidRDefault="00FE3D5E" w:rsidP="00FE3D5E"/>
    <w:p w14:paraId="0F20A934" w14:textId="2B2ADB8E" w:rsidR="00126E94" w:rsidRDefault="00126E94" w:rsidP="003C72BF">
      <w:pPr>
        <w:pStyle w:val="Heading1"/>
        <w:keepNext w:val="0"/>
      </w:pPr>
      <w:bookmarkStart w:id="727" w:name="_Toc98250484"/>
      <w:r>
        <w:t>Proposed Solutions</w:t>
      </w:r>
      <w:bookmarkEnd w:id="727"/>
    </w:p>
    <w:p w14:paraId="6F83C6BA" w14:textId="37E5022A" w:rsidR="00126E94" w:rsidRDefault="00BC53BF" w:rsidP="003C72BF">
      <w:pPr>
        <w:pStyle w:val="Heading2"/>
        <w:keepNext w:val="0"/>
      </w:pPr>
      <w:bookmarkStart w:id="728" w:name="_Toc98250485"/>
      <w:r>
        <w:t>Signature-based method for identifying STAs</w:t>
      </w:r>
      <w:bookmarkEnd w:id="728"/>
    </w:p>
    <w:p w14:paraId="1171DC3E" w14:textId="37FA8E71" w:rsidR="00BC53BF" w:rsidRDefault="0002641D" w:rsidP="00BC53BF">
      <w:pPr>
        <w:ind w:left="576"/>
        <w:rPr>
          <w:ins w:id="729" w:author="Hamilton, Mark" w:date="2022-01-07T12:34:00Z"/>
          <w:rStyle w:val="Hyperlink"/>
          <w:b/>
          <w:bCs/>
        </w:rPr>
      </w:pPr>
      <w:hyperlink r:id="rId12" w:history="1">
        <w:r w:rsidR="00BC53BF" w:rsidRPr="00BC53BF">
          <w:rPr>
            <w:rStyle w:val="Hyperlink"/>
            <w:b/>
            <w:bCs/>
          </w:rPr>
          <w:t>11-21/1083r0</w:t>
        </w:r>
      </w:hyperlink>
    </w:p>
    <w:p w14:paraId="22374D35" w14:textId="4C719B64" w:rsidR="00367021" w:rsidRDefault="00367021" w:rsidP="00BC53BF">
      <w:pPr>
        <w:ind w:left="576"/>
        <w:rPr>
          <w:ins w:id="730" w:author="Hamilton, Mark" w:date="2022-02-17T13:44:00Z"/>
          <w:lang w:val="en-US"/>
        </w:rPr>
      </w:pPr>
      <w:ins w:id="731"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732"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733" w:name="_Toc98250486"/>
      <w:r>
        <w:t>Identifiable random MAC address</w:t>
      </w:r>
      <w:bookmarkEnd w:id="733"/>
    </w:p>
    <w:p w14:paraId="098CE5B3" w14:textId="31E97A49" w:rsidR="002C1464" w:rsidRPr="008C65F3" w:rsidRDefault="0002641D" w:rsidP="002C1464">
      <w:pPr>
        <w:ind w:left="576"/>
        <w:rPr>
          <w:b/>
          <w:bCs/>
          <w:lang w:val="en-US"/>
        </w:rPr>
      </w:pPr>
      <w:hyperlink r:id="rId13" w:history="1">
        <w:r w:rsidR="002C1464" w:rsidRPr="002C1464">
          <w:rPr>
            <w:rStyle w:val="Hyperlink"/>
            <w:b/>
            <w:bCs/>
          </w:rPr>
          <w:t>11-21/1585r9</w:t>
        </w:r>
      </w:hyperlink>
    </w:p>
    <w:p w14:paraId="4978BA2E" w14:textId="44EFB182" w:rsidR="00BC53BF" w:rsidRPr="00B66B09" w:rsidRDefault="0002641D" w:rsidP="003C44CC">
      <w:pPr>
        <w:ind w:left="576"/>
        <w:rPr>
          <w:b/>
          <w:bCs/>
        </w:rPr>
      </w:pPr>
      <w:hyperlink r:id="rId14" w:history="1">
        <w:r w:rsidR="002C1464" w:rsidRPr="002C1464">
          <w:rPr>
            <w:rStyle w:val="Hyperlink"/>
            <w:b/>
            <w:bCs/>
          </w:rPr>
          <w:t>11-21/1673r6</w:t>
        </w:r>
      </w:hyperlink>
    </w:p>
    <w:p w14:paraId="7AC4F469" w14:textId="6797969B" w:rsidR="008C65F3" w:rsidRDefault="0002641D" w:rsidP="003C44CC">
      <w:pPr>
        <w:ind w:left="576"/>
        <w:rPr>
          <w:ins w:id="734" w:author="Hamilton, Mark" w:date="2022-01-07T12:34:00Z"/>
          <w:rStyle w:val="Hyperlink"/>
          <w:b/>
          <w:bCs/>
          <w:lang w:val="en-US"/>
        </w:rPr>
      </w:pPr>
      <w:hyperlink r:id="rId15" w:history="1">
        <w:r w:rsidR="008C65F3" w:rsidRPr="008C65F3">
          <w:rPr>
            <w:rStyle w:val="Hyperlink"/>
            <w:b/>
            <w:bCs/>
            <w:lang w:val="en-US"/>
          </w:rPr>
          <w:t>11-21/1720r1</w:t>
        </w:r>
      </w:hyperlink>
    </w:p>
    <w:p w14:paraId="7EAAC1AB" w14:textId="77777777" w:rsidR="00247BC9" w:rsidRDefault="00367021" w:rsidP="00247BC9">
      <w:pPr>
        <w:ind w:left="576"/>
        <w:rPr>
          <w:ins w:id="735" w:author="Hamilton, Mark" w:date="2022-02-17T13:44:00Z"/>
          <w:b/>
          <w:bCs/>
          <w:lang w:val="en-US"/>
        </w:rPr>
      </w:pPr>
      <w:ins w:id="736"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737" w:author="Hamilton, Mark" w:date="2022-02-17T13:44:00Z"/>
          <w:b/>
          <w:bCs/>
          <w:lang w:val="en-US"/>
        </w:rPr>
      </w:pPr>
      <w:ins w:id="738"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6F36CBC" w:rsidR="00247BC9" w:rsidRDefault="00247BC9" w:rsidP="00247BC9">
      <w:pPr>
        <w:ind w:left="576"/>
        <w:rPr>
          <w:ins w:id="739" w:author="Yang, Zhijie (NSB - CN/Shanghai)" w:date="2022-04-06T20:33:00Z"/>
          <w:b/>
          <w:bCs/>
          <w:lang w:val="en-US"/>
        </w:rPr>
      </w:pPr>
      <w:ins w:id="740"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739F57F0" w14:textId="30C4FCF9" w:rsidR="0006057F" w:rsidRPr="008C65F3" w:rsidDel="0006057F" w:rsidRDefault="0006057F" w:rsidP="00247BC9">
      <w:pPr>
        <w:ind w:left="576"/>
        <w:rPr>
          <w:ins w:id="741" w:author="Hamilton, Mark" w:date="2022-02-17T13:44:00Z"/>
          <w:del w:id="742" w:author="Yang, Zhijie (NSB - CN/Shanghai)" w:date="2022-04-06T20:33:00Z"/>
          <w:b/>
          <w:bCs/>
          <w:lang w:val="en-US"/>
        </w:rPr>
      </w:pPr>
    </w:p>
    <w:p w14:paraId="3D799B70" w14:textId="1029B82C" w:rsidR="00367021" w:rsidRPr="008C65F3" w:rsidDel="00BD25CC" w:rsidRDefault="00367021" w:rsidP="0006057F">
      <w:pPr>
        <w:ind w:left="576"/>
        <w:rPr>
          <w:del w:id="743" w:author="Yang, Zhijie (NSB - CN/Shanghai)" w:date="2022-04-11T15:42:00Z"/>
          <w:b/>
          <w:bCs/>
          <w:lang w:val="en-US"/>
        </w:rPr>
      </w:pPr>
    </w:p>
    <w:p w14:paraId="76534641" w14:textId="6A374266" w:rsidR="00BC53BF" w:rsidRDefault="00BC53BF" w:rsidP="00BC53BF">
      <w:pPr>
        <w:pStyle w:val="Heading2"/>
      </w:pPr>
      <w:bookmarkStart w:id="744" w:name="_Toc98250487"/>
      <w:r>
        <w:t>Client ID query</w:t>
      </w:r>
      <w:bookmarkEnd w:id="744"/>
    </w:p>
    <w:p w14:paraId="64FB2210" w14:textId="2AC27F02" w:rsidR="00BC53BF" w:rsidRDefault="0002641D" w:rsidP="00BC53BF">
      <w:pPr>
        <w:ind w:left="576"/>
        <w:rPr>
          <w:lang w:val="en-US"/>
        </w:rPr>
      </w:pPr>
      <w:hyperlink r:id="rId16" w:history="1">
        <w:r w:rsidR="00BC53BF" w:rsidRPr="00BC53BF">
          <w:rPr>
            <w:rStyle w:val="Hyperlink"/>
            <w:b/>
            <w:bCs/>
          </w:rPr>
          <w:t>11-21/1378r0</w:t>
        </w:r>
      </w:hyperlink>
    </w:p>
    <w:p w14:paraId="028F4A52" w14:textId="0DC55EC9" w:rsidR="00BC53BF" w:rsidRDefault="0002641D" w:rsidP="00BC53BF">
      <w:pPr>
        <w:ind w:left="576"/>
        <w:rPr>
          <w:ins w:id="745" w:author="Hamilton, Mark" w:date="2022-01-07T12:34:00Z"/>
          <w:rStyle w:val="Hyperlink"/>
          <w:b/>
          <w:bCs/>
        </w:rPr>
      </w:pPr>
      <w:hyperlink r:id="rId17" w:history="1">
        <w:r w:rsidR="00BC53BF" w:rsidRPr="00BC53BF">
          <w:rPr>
            <w:rStyle w:val="Hyperlink"/>
            <w:b/>
            <w:bCs/>
          </w:rPr>
          <w:t>11-21/1379r3</w:t>
        </w:r>
      </w:hyperlink>
    </w:p>
    <w:p w14:paraId="6191519D" w14:textId="77777777" w:rsidR="00247BC9" w:rsidRDefault="00247BC9" w:rsidP="00247BC9">
      <w:pPr>
        <w:ind w:left="576"/>
        <w:rPr>
          <w:ins w:id="746" w:author="Hamilton, Mark" w:date="2022-02-17T13:45:00Z"/>
          <w:lang w:val="en-US"/>
        </w:rPr>
      </w:pPr>
      <w:ins w:id="747"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end"/>
        </w:r>
      </w:ins>
    </w:p>
    <w:p w14:paraId="67D20E5F" w14:textId="32CF9B9B" w:rsidR="00367021" w:rsidDel="00247BC9" w:rsidRDefault="00367021" w:rsidP="00BC53BF">
      <w:pPr>
        <w:ind w:left="576"/>
        <w:rPr>
          <w:del w:id="748" w:author="Hamilton, Mark" w:date="2022-02-17T13:45:00Z"/>
          <w:lang w:val="en-US"/>
        </w:rPr>
      </w:pPr>
      <w:bookmarkStart w:id="749" w:name="_Toc98249981"/>
      <w:bookmarkStart w:id="750" w:name="_Toc98250488"/>
      <w:bookmarkEnd w:id="749"/>
      <w:bookmarkEnd w:id="750"/>
    </w:p>
    <w:p w14:paraId="1DC34988" w14:textId="3183A5B5" w:rsidR="00BC53BF" w:rsidRDefault="00367021" w:rsidP="00367021">
      <w:pPr>
        <w:pStyle w:val="Heading2"/>
        <w:rPr>
          <w:ins w:id="751" w:author="Hamilton, Mark" w:date="2022-01-07T12:35:00Z"/>
        </w:rPr>
      </w:pPr>
      <w:bookmarkStart w:id="752" w:name="_Toc98250489"/>
      <w:ins w:id="753" w:author="Hamilton, Mark" w:date="2022-01-07T12:35:00Z">
        <w:r>
          <w:t>Transient STA ID</w:t>
        </w:r>
        <w:bookmarkEnd w:id="752"/>
      </w:ins>
    </w:p>
    <w:p w14:paraId="2278E6C6" w14:textId="1B906E85" w:rsidR="00367021" w:rsidRDefault="00367021" w:rsidP="00367021">
      <w:pPr>
        <w:ind w:left="576"/>
        <w:rPr>
          <w:ins w:id="754" w:author="Hamilton, Mark" w:date="2022-01-07T12:35:00Z"/>
          <w:b/>
          <w:bCs/>
          <w:color w:val="0000FF"/>
          <w:u w:val="single"/>
        </w:rPr>
      </w:pPr>
      <w:ins w:id="755"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756"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757" w:author="Hamilton, Mark" w:date="2022-01-19T19:01:00Z"/>
          <w:bCs/>
          <w:lang w:val="en-GB"/>
        </w:rPr>
      </w:pPr>
      <w:bookmarkStart w:id="758" w:name="_Toc98250490"/>
      <w:ins w:id="759" w:author="Hamilton, Mark" w:date="2022-01-19T19:01:00Z">
        <w:r w:rsidRPr="005D2D8F">
          <w:rPr>
            <w:bCs/>
            <w:lang w:val="en-GB"/>
          </w:rPr>
          <w:t>Secure Device ID exchange</w:t>
        </w:r>
        <w:bookmarkEnd w:id="758"/>
      </w:ins>
    </w:p>
    <w:p w14:paraId="7B636A35" w14:textId="77777777" w:rsidR="00970597" w:rsidRPr="008E7E30" w:rsidRDefault="00970597" w:rsidP="00970597">
      <w:pPr>
        <w:ind w:left="540"/>
        <w:rPr>
          <w:ins w:id="760" w:author="Hamilton, Mark" w:date="2022-01-19T19:01:00Z"/>
        </w:rPr>
      </w:pPr>
      <w:ins w:id="761"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762" w:author="Hamilton, Mark" w:date="2022-02-17T13:45:00Z"/>
        </w:rPr>
      </w:pPr>
      <w:bookmarkStart w:id="763" w:name="_Toc98250491"/>
      <w:ins w:id="764" w:author="Hamilton, Mark" w:date="2022-02-17T13:45:00Z">
        <w:r>
          <w:lastRenderedPageBreak/>
          <w:t>Opaque Device ID</w:t>
        </w:r>
        <w:bookmarkEnd w:id="763"/>
      </w:ins>
    </w:p>
    <w:p w14:paraId="4961D832" w14:textId="77777777" w:rsidR="00247BC9" w:rsidRPr="007E2768" w:rsidRDefault="00247BC9" w:rsidP="00247BC9">
      <w:pPr>
        <w:ind w:left="540"/>
        <w:rPr>
          <w:ins w:id="765" w:author="Hamilton, Mark" w:date="2022-02-17T13:45:00Z"/>
          <w:rStyle w:val="Hyperlink"/>
          <w:b/>
          <w:bCs/>
        </w:rPr>
      </w:pPr>
      <w:ins w:id="766"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767" w:author="Hamilton, Mark" w:date="2022-02-17T13:45:00Z"/>
        </w:rPr>
      </w:pPr>
      <w:bookmarkStart w:id="768" w:name="_Toc98250492"/>
      <w:ins w:id="769" w:author="Hamilton, Mark" w:date="2022-02-17T13:45:00Z">
        <w:r>
          <w:t>STA Generated Device ID</w:t>
        </w:r>
        <w:bookmarkEnd w:id="768"/>
      </w:ins>
    </w:p>
    <w:p w14:paraId="7A5B160E" w14:textId="77777777" w:rsidR="00247BC9" w:rsidRDefault="00247BC9" w:rsidP="00247BC9">
      <w:pPr>
        <w:ind w:left="540"/>
        <w:rPr>
          <w:ins w:id="770" w:author="Hamilton, Mark" w:date="2022-02-17T13:45:00Z"/>
          <w:rStyle w:val="Hyperlink"/>
          <w:b/>
          <w:bCs/>
        </w:rPr>
      </w:pPr>
      <w:ins w:id="771"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772" w:author="Hamilton, Mark" w:date="2022-02-17T13:45:00Z"/>
        </w:rPr>
      </w:pPr>
      <w:bookmarkStart w:id="773" w:name="_Toc98250493"/>
      <w:ins w:id="774" w:author="Hamilton, Mark" w:date="2022-02-17T13:45:00Z">
        <w:r w:rsidRPr="007E2768">
          <w:t>MAC Address Designation (MAAD)</w:t>
        </w:r>
        <w:bookmarkEnd w:id="773"/>
      </w:ins>
    </w:p>
    <w:p w14:paraId="685F9FCD" w14:textId="77777777" w:rsidR="00247BC9" w:rsidRPr="007E2768" w:rsidRDefault="00247BC9" w:rsidP="00247BC9">
      <w:pPr>
        <w:ind w:left="540"/>
        <w:rPr>
          <w:ins w:id="775" w:author="Hamilton, Mark" w:date="2022-02-17T13:45:00Z"/>
          <w:rStyle w:val="Hyperlink"/>
          <w:b/>
          <w:bCs/>
        </w:rPr>
      </w:pPr>
      <w:ins w:id="776"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777" w:author="Hamilton, Mark" w:date="2022-02-17T13:45:00Z"/>
          <w:rStyle w:val="Hyperlink"/>
          <w:b/>
          <w:bCs/>
        </w:rPr>
      </w:pPr>
      <w:ins w:id="778"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5CE5FAA8" w14:textId="5A11EBE4" w:rsidR="00BD25CC" w:rsidRPr="00BD25CC" w:rsidRDefault="00247BC9">
      <w:pPr>
        <w:pStyle w:val="Heading2"/>
        <w:rPr>
          <w:ins w:id="779" w:author="Hamilton, Mark" w:date="2022-02-17T13:45:00Z"/>
        </w:rPr>
      </w:pPr>
      <w:bookmarkStart w:id="780" w:name="_Toc98250494"/>
      <w:ins w:id="781" w:author="Hamilton, Mark" w:date="2022-02-17T13:45:00Z">
        <w:r>
          <w:t>Network Generated Device ID</w:t>
        </w:r>
        <w:bookmarkEnd w:id="780"/>
      </w:ins>
    </w:p>
    <w:p w14:paraId="3FCD6CFD" w14:textId="46DAFBB4" w:rsidR="00BD25CC" w:rsidRDefault="00247BC9">
      <w:pPr>
        <w:ind w:left="540"/>
        <w:rPr>
          <w:ins w:id="782" w:author="Yang, Zhijie (NSB - CN/Shanghai)" w:date="2022-04-11T15:41:00Z"/>
          <w:rStyle w:val="Hyperlink"/>
          <w:rFonts w:ascii="Arial" w:hAnsi="Arial"/>
          <w:b/>
          <w:bCs/>
          <w:sz w:val="28"/>
          <w:lang w:val="en-US"/>
        </w:rPr>
      </w:pPr>
      <w:ins w:id="783"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47C7610C" w14:textId="46E2E093" w:rsidR="00BD25CC" w:rsidRDefault="00BD25CC" w:rsidP="00BD25CC">
      <w:pPr>
        <w:rPr>
          <w:ins w:id="784" w:author="Yang, Zhijie (NSB - CN/Shanghai)" w:date="2022-04-11T15:41:00Z"/>
          <w:rStyle w:val="Hyperlink"/>
          <w:b/>
          <w:bCs/>
        </w:rPr>
      </w:pPr>
    </w:p>
    <w:p w14:paraId="08CE51BB" w14:textId="1A7442D6" w:rsidR="00BD25CC" w:rsidRDefault="00BD25CC" w:rsidP="00BD25CC">
      <w:pPr>
        <w:pStyle w:val="Heading2"/>
        <w:rPr>
          <w:ins w:id="785" w:author="Yang, Zhijie (NSB - CN/Shanghai)" w:date="2022-04-11T15:42:00Z"/>
        </w:rPr>
      </w:pPr>
      <w:ins w:id="786" w:author="Yang, Zhijie (NSB - CN/Shanghai)" w:date="2022-04-11T15:41:00Z">
        <w:r w:rsidRPr="00BD25CC">
          <w:rPr>
            <w:rPrChange w:id="787" w:author="Yang, Zhijie (NSB - CN/Shanghai)" w:date="2022-04-11T15:42:00Z">
              <w:rPr>
                <w:rStyle w:val="Hyperlink"/>
                <w:b w:val="0"/>
                <w:bCs/>
              </w:rPr>
            </w:rPrChange>
          </w:rPr>
          <w:t xml:space="preserve"> </w:t>
        </w:r>
      </w:ins>
      <w:ins w:id="788" w:author="Yang, Zhijie (NSB - CN/Shanghai)" w:date="2022-04-11T15:47:00Z">
        <w:r w:rsidR="00006882" w:rsidRPr="00006882">
          <w:rPr>
            <w:rPrChange w:id="789" w:author="Yang, Zhijie (NSB - CN/Shanghai)" w:date="2022-04-11T15:47:00Z">
              <w:rPr>
                <w:rFonts w:ascii="Segoe UI" w:hAnsi="Segoe UI" w:cs="Segoe UI"/>
                <w:color w:val="242424"/>
                <w:sz w:val="21"/>
                <w:szCs w:val="21"/>
                <w:shd w:val="clear" w:color="auto" w:fill="FFFFFF"/>
              </w:rPr>
            </w:rPrChange>
          </w:rPr>
          <w:t>Rule-based random MAC STA identification</w:t>
        </w:r>
      </w:ins>
    </w:p>
    <w:p w14:paraId="5C969991" w14:textId="15BF21D1" w:rsidR="00BD25CC" w:rsidRPr="00BD25CC" w:rsidRDefault="00BD25CC">
      <w:pPr>
        <w:ind w:left="576"/>
        <w:rPr>
          <w:ins w:id="790" w:author="Hamilton, Mark" w:date="2022-02-17T13:45:00Z"/>
          <w:rPrChange w:id="791" w:author="Yang, Zhijie (NSB - CN/Shanghai)" w:date="2022-04-11T15:43:00Z">
            <w:rPr>
              <w:ins w:id="792" w:author="Hamilton, Mark" w:date="2022-02-17T13:45:00Z"/>
              <w:rStyle w:val="Hyperlink"/>
              <w:rFonts w:ascii="Arial" w:hAnsi="Arial"/>
              <w:b/>
              <w:bCs/>
              <w:sz w:val="28"/>
              <w:lang w:val="en-US"/>
            </w:rPr>
          </w:rPrChange>
        </w:rPr>
        <w:pPrChange w:id="793" w:author="Yang, Zhijie (NSB - CN/Shanghai)" w:date="2022-04-11T15:43:00Z">
          <w:pPr>
            <w:ind w:left="540"/>
          </w:pPr>
        </w:pPrChange>
      </w:pPr>
      <w:ins w:id="794" w:author="Yang, Zhijie (NSB - CN/Shanghai)" w:date="2022-04-11T15:43:00Z">
        <w:r>
          <w:rPr>
            <w:b/>
            <w:bCs/>
            <w:lang w:val="en-US"/>
          </w:rPr>
          <w:fldChar w:fldCharType="begin"/>
        </w:r>
        <w:r>
          <w:rPr>
            <w:b/>
            <w:bCs/>
            <w:lang w:val="en-US"/>
          </w:rPr>
          <w:instrText xml:space="preserve"> HYPERLINK "https://mentor.ieee.org/802.11/dcn/22/11-22-0473-00-00bh-rule-based-random-mac-sta-identification.pptx" </w:instrText>
        </w:r>
        <w:r>
          <w:rPr>
            <w:b/>
            <w:bCs/>
            <w:lang w:val="en-US"/>
          </w:rPr>
          <w:fldChar w:fldCharType="separate"/>
        </w:r>
        <w:r w:rsidRPr="0006057F">
          <w:rPr>
            <w:rStyle w:val="Hyperlink"/>
            <w:b/>
            <w:bCs/>
            <w:lang w:val="en-US"/>
          </w:rPr>
          <w:t>11</w:t>
        </w:r>
        <w:r w:rsidRPr="0006057F">
          <w:rPr>
            <w:rStyle w:val="Hyperlink"/>
            <w:rFonts w:hint="eastAsia"/>
            <w:b/>
            <w:bCs/>
            <w:lang w:val="en-US" w:eastAsia="zh-CN"/>
          </w:rPr>
          <w:t>-</w:t>
        </w:r>
        <w:r w:rsidRPr="0006057F">
          <w:rPr>
            <w:rStyle w:val="Hyperlink"/>
            <w:b/>
            <w:bCs/>
            <w:lang w:val="en-US"/>
          </w:rPr>
          <w:t>22</w:t>
        </w:r>
        <w:r w:rsidRPr="0006057F">
          <w:rPr>
            <w:rStyle w:val="Hyperlink"/>
            <w:rFonts w:hint="eastAsia"/>
            <w:b/>
            <w:bCs/>
            <w:lang w:val="en-US" w:eastAsia="zh-CN"/>
          </w:rPr>
          <w:t>/</w:t>
        </w:r>
        <w:r w:rsidRPr="0006057F">
          <w:rPr>
            <w:rStyle w:val="Hyperlink"/>
            <w:b/>
            <w:bCs/>
            <w:lang w:val="en-US" w:eastAsia="zh-CN"/>
          </w:rPr>
          <w:t>473</w:t>
        </w:r>
        <w:r w:rsidRPr="0006057F">
          <w:rPr>
            <w:rStyle w:val="Hyperlink"/>
            <w:rFonts w:hint="eastAsia"/>
            <w:b/>
            <w:bCs/>
            <w:lang w:val="en-US" w:eastAsia="zh-CN"/>
          </w:rPr>
          <w:t>r</w:t>
        </w:r>
        <w:r w:rsidRPr="0006057F">
          <w:rPr>
            <w:rStyle w:val="Hyperlink"/>
            <w:b/>
            <w:bCs/>
            <w:lang w:val="en-US" w:eastAsia="zh-CN"/>
          </w:rPr>
          <w:t>0</w:t>
        </w:r>
        <w:r>
          <w:rPr>
            <w:b/>
            <w:bCs/>
            <w:lang w:val="en-US"/>
          </w:rPr>
          <w:fldChar w:fldCharType="end"/>
        </w:r>
      </w:ins>
    </w:p>
    <w:p w14:paraId="65B1333D" w14:textId="08F19EF8" w:rsidR="00BC53BF" w:rsidRDefault="00BC53BF" w:rsidP="00BC53BF">
      <w:pPr>
        <w:pStyle w:val="Heading2"/>
      </w:pPr>
      <w:bookmarkStart w:id="795" w:name="_Toc98250495"/>
      <w:r>
        <w:t>Solutions analysis</w:t>
      </w:r>
      <w:bookmarkEnd w:id="795"/>
    </w:p>
    <w:p w14:paraId="386C460B" w14:textId="3AE92CCB" w:rsidR="00BC53BF" w:rsidRDefault="00BC53BF" w:rsidP="00BC53BF">
      <w:r>
        <w:t xml:space="preserve">The following table summarizes the in-scope use cases (per clause 5), </w:t>
      </w:r>
      <w:del w:id="796" w:author="Hamilton, Mark" w:date="2022-01-07T11:31:00Z">
        <w:r w:rsidDel="00BE32AD">
          <w:delText xml:space="preserve">and </w:delText>
        </w:r>
      </w:del>
      <w:ins w:id="797"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10768" w:type="dxa"/>
        <w:tblLook w:val="04A0" w:firstRow="1" w:lastRow="0" w:firstColumn="1" w:lastColumn="0" w:noHBand="0" w:noVBand="1"/>
        <w:tblPrChange w:id="798" w:author="Yang, Zhijie (NSB - CN/Shanghai)" w:date="2022-04-02T21:36:00Z">
          <w:tblPr>
            <w:tblStyle w:val="GridTable4"/>
            <w:tblW w:w="0" w:type="auto"/>
            <w:tblLook w:val="04A0" w:firstRow="1" w:lastRow="0" w:firstColumn="1" w:lastColumn="0" w:noHBand="0" w:noVBand="1"/>
          </w:tblPr>
        </w:tblPrChange>
      </w:tblPr>
      <w:tblGrid>
        <w:gridCol w:w="1830"/>
        <w:gridCol w:w="5561"/>
        <w:gridCol w:w="3377"/>
        <w:tblGridChange w:id="799">
          <w:tblGrid>
            <w:gridCol w:w="2354"/>
            <w:gridCol w:w="5381"/>
            <w:gridCol w:w="810"/>
          </w:tblGrid>
        </w:tblGridChange>
      </w:tblGrid>
      <w:tr w:rsidR="008218DE" w14:paraId="5CF720D9" w14:textId="6397E845" w:rsidTr="00480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00" w:author="Yang, Zhijie (NSB - CN/Shanghai)" w:date="2022-04-02T21:36: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801" w:author="Yang, Zhijie (NSB - CN/Shanghai)" w:date="2022-04-02T21:36: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3377" w:type="dxa"/>
            <w:tcPrChange w:id="802" w:author="Yang, Zhijie (NSB - CN/Shanghai)" w:date="2022-04-02T21:36: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03" w:author="Yang, Zhijie (NSB - CN/Shanghai)" w:date="2022-04-02T21:36: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804" w:author="Hamilton, Mark" w:date="2022-01-07T11:44:00Z">
              <w:r w:rsidDel="00E0690B">
                <w:rPr>
                  <w:lang w:val="en-US"/>
                </w:rPr>
                <w:delText>?/</w:delText>
              </w:r>
            </w:del>
            <w:ins w:id="805" w:author="Hamilton, Mark" w:date="2022-01-07T11:44:00Z">
              <w:r w:rsidDel="00E0690B">
                <w:rPr>
                  <w:lang w:val="en-US"/>
                </w:rPr>
                <w:t xml:space="preserve"> </w:t>
              </w:r>
            </w:ins>
            <w:del w:id="806"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807" w:author="Yang, Zhijie (NSB - CN/Shanghai)" w:date="2022-04-02T21:36: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08" w:author="Hamilton, Mark" w:date="2022-01-07T11:54:00Z"/>
              </w:rPr>
            </w:pPr>
            <w:ins w:id="809"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10"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11" w:author="Hamilton, Mark" w:date="2022-01-07T11:37:00Z">
              <w:r>
                <w:t>“Nice to have”</w:t>
              </w:r>
            </w:ins>
            <w:ins w:id="812" w:author="Hamilton, Mark" w:date="2022-01-07T11:38:00Z">
              <w:r>
                <w:t xml:space="preserve">, </w:t>
              </w:r>
            </w:ins>
            <w:ins w:id="813" w:author="Hamilton, Mark" w:date="2022-01-07T11:37:00Z">
              <w:r>
                <w:t xml:space="preserve">if can find sufficient privacy controls (opt-in, etc.) – maybe </w:t>
              </w:r>
            </w:ins>
            <w:ins w:id="814" w:author="Hamilton, Mark" w:date="2022-01-07T11:38:00Z">
              <w:r>
                <w:t xml:space="preserve">as a </w:t>
              </w:r>
            </w:ins>
            <w:ins w:id="815" w:author="Hamilton, Mark" w:date="2022-01-07T11:37:00Z">
              <w:r>
                <w:t>recommendation?  Maybe if a solution to another problem happens to solve this?</w:t>
              </w:r>
            </w:ins>
          </w:p>
        </w:tc>
        <w:tc>
          <w:tcPr>
            <w:tcW w:w="3377" w:type="dxa"/>
            <w:tcPrChange w:id="816" w:author="Yang, Zhijie (NSB - CN/Shanghai)" w:date="2022-04-02T21:36:00Z">
              <w:tcPr>
                <w:tcW w:w="810" w:type="dxa"/>
              </w:tcPr>
            </w:tcPrChange>
          </w:tcPr>
          <w:p w14:paraId="15C0E1F3" w14:textId="78CA319A" w:rsidR="00480221" w:rsidRDefault="00480221"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480221">
        <w:tc>
          <w:tcPr>
            <w:cnfStyle w:val="001000000000" w:firstRow="0" w:lastRow="0" w:firstColumn="1" w:lastColumn="0" w:oddVBand="0" w:evenVBand="0" w:oddHBand="0" w:evenHBand="0" w:firstRowFirstColumn="0" w:firstRowLastColumn="0" w:lastRowFirstColumn="0" w:lastRowLastColumn="0"/>
            <w:tcW w:w="1830" w:type="dxa"/>
            <w:tcPrChange w:id="817" w:author="Yang, Zhijie (NSB - CN/Shanghai)" w:date="2022-04-02T21:36: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818"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819"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820"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821" w:author="Yang, Zhijie (NSB - CN/Shanghai)" w:date="2022-04-02T21:36:00Z">
              <w:tcPr>
                <w:tcW w:w="5381" w:type="dxa"/>
              </w:tcPr>
            </w:tcPrChange>
          </w:tcPr>
          <w:p w14:paraId="10DA37B0" w14:textId="18A5A049" w:rsidR="008218DE" w:rsidRDefault="0089284D" w:rsidP="00BC53BF">
            <w:pPr>
              <w:cnfStyle w:val="000000000000" w:firstRow="0" w:lastRow="0" w:firstColumn="0" w:lastColumn="0" w:oddVBand="0" w:evenVBand="0" w:oddHBand="0" w:evenHBand="0" w:firstRowFirstColumn="0" w:firstRowLastColumn="0" w:lastRowFirstColumn="0" w:lastRowLastColumn="0"/>
              <w:rPr>
                <w:ins w:id="822" w:author="Hamilton, Mark" w:date="2022-01-07T11:54:00Z"/>
              </w:rPr>
            </w:pPr>
            <w:ins w:id="823" w:author="Yang, Zhijie (NSB - CN/Shanghai)" w:date="2022-04-08T07:49:00Z">
              <w:r>
                <w:rPr>
                  <w:lang w:eastAsia="zh-CN"/>
                </w:rPr>
                <w:t>During associating</w:t>
              </w:r>
            </w:ins>
            <w:ins w:id="824" w:author="Yang, Zhijie (NSB - CN/Shanghai)" w:date="2022-04-02T21:13:00Z">
              <w:r w:rsidR="006C0815">
                <w:rPr>
                  <w:rFonts w:hint="eastAsia"/>
                  <w:lang w:eastAsia="zh-CN"/>
                </w:rPr>
                <w:t>/</w:t>
              </w:r>
            </w:ins>
            <w:ins w:id="825" w:author="Hamilton, Mark" w:date="2022-01-07T11:39:00Z">
              <w:r w:rsidR="008218DE">
                <w:t>Post-association (returning</w:t>
              </w:r>
            </w:ins>
            <w:ins w:id="826" w:author="Hamilton, Mark" w:date="2022-01-07T11:40:00Z">
              <w:r w:rsidR="008218DE">
                <w:t xml:space="preserve"> device</w:t>
              </w:r>
            </w:ins>
            <w:ins w:id="827" w:author="Hamilton, Mark" w:date="2022-01-07T11:39:00Z">
              <w:r w:rsidR="008218DE">
                <w:t>)</w:t>
              </w:r>
            </w:ins>
            <w:ins w:id="828" w:author="Hamilton, Mark" w:date="2022-01-07T11:53:00Z">
              <w:r w:rsidR="008218DE">
                <w:t xml:space="preserve"> d</w:t>
              </w:r>
            </w:ins>
            <w:ins w:id="829" w:author="Hamilton, Mark" w:date="2022-01-07T11:39:00Z">
              <w:r w:rsidR="008218DE">
                <w:t>evice identification</w:t>
              </w:r>
            </w:ins>
            <w:ins w:id="830" w:author="Hamilton, Mark" w:date="2022-01-07T11:53:00Z">
              <w:r w:rsidR="008218DE">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31"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832" w:author="Hamilton, Mark" w:date="2022-01-07T11:53:00Z">
              <w:r>
                <w:t>Focus on a “returning device” needing identification on</w:t>
              </w:r>
            </w:ins>
            <w:ins w:id="833" w:author="Hamilton, Mark" w:date="2022-01-07T11:39:00Z">
              <w:r>
                <w:t xml:space="preserve"> per network/SSID basis</w:t>
              </w:r>
            </w:ins>
            <w:ins w:id="834" w:author="Hamilton, Mark" w:date="2022-01-07T11:40:00Z">
              <w:r>
                <w:t>.</w:t>
              </w:r>
            </w:ins>
          </w:p>
        </w:tc>
        <w:tc>
          <w:tcPr>
            <w:tcW w:w="3377" w:type="dxa"/>
            <w:tcPrChange w:id="835" w:author="Yang, Zhijie (NSB - CN/Shanghai)" w:date="2022-04-02T21:36:00Z">
              <w:tcPr>
                <w:tcW w:w="810" w:type="dxa"/>
              </w:tcPr>
            </w:tcPrChange>
          </w:tcPr>
          <w:p w14:paraId="1EEE5A86" w14:textId="6BF604E4" w:rsidR="0029445F" w:rsidRDefault="0029445F"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36" w:author="Yang, Zhijie (NSB - CN/Shanghai)" w:date="2022-04-02T21:36: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837" w:author="Yang, Zhijie (NSB - CN/Shanghai)" w:date="2022-04-02T21:36: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38" w:author="Hamilton, Mark" w:date="2022-01-07T11:41:00Z">
              <w:r>
                <w:t>Post-association home automation/arrival detection</w:t>
              </w:r>
            </w:ins>
          </w:p>
        </w:tc>
        <w:tc>
          <w:tcPr>
            <w:tcW w:w="3377" w:type="dxa"/>
            <w:tcPrChange w:id="839" w:author="Yang, Zhijie (NSB - CN/Shanghai)" w:date="2022-04-02T21:36:00Z">
              <w:tcPr>
                <w:tcW w:w="810" w:type="dxa"/>
              </w:tcPr>
            </w:tcPrChange>
          </w:tcPr>
          <w:p w14:paraId="69E27574" w14:textId="58269297" w:rsidR="008218DE" w:rsidRPr="00E75BA1" w:rsidRDefault="008218DE" w:rsidP="00BC53BF">
            <w:pPr>
              <w:cnfStyle w:val="000000100000" w:firstRow="0" w:lastRow="0" w:firstColumn="0" w:lastColumn="0" w:oddVBand="0" w:evenVBand="0" w:oddHBand="1" w:evenHBand="0" w:firstRowFirstColumn="0" w:firstRowLastColumn="0" w:lastRowFirstColumn="0" w:lastRowLastColumn="0"/>
              <w:rPr>
                <w:lang w:val="en-US" w:eastAsia="zh-CN"/>
              </w:rPr>
            </w:pPr>
          </w:p>
        </w:tc>
      </w:tr>
      <w:tr w:rsidR="008218DE" w14:paraId="4E727F42"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840" w:author="Yang, Zhijie (NSB - CN/Shanghai)" w:date="2022-04-02T21:36: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841" w:author="Yang, Zhijie (NSB - CN/Shanghai)" w:date="2022-04-02T21:36: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42" w:author="Hamilton, Mark" w:date="2022-01-07T11:52:00Z"/>
              </w:rPr>
            </w:pPr>
            <w:ins w:id="843"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44"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845" w:author="Hamilton, Mark" w:date="2022-01-07T11:42:00Z">
              <w:r>
                <w:t>(Only in scope if criteria in Table 2 are not compromised.)</w:t>
              </w:r>
            </w:ins>
          </w:p>
        </w:tc>
        <w:tc>
          <w:tcPr>
            <w:tcW w:w="3377" w:type="dxa"/>
            <w:tcPrChange w:id="846" w:author="Yang, Zhijie (NSB - CN/Shanghai)" w:date="2022-04-02T21:36: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47" w:author="Yang, Zhijie (NSB - CN/Shanghai)" w:date="2022-04-02T21:36: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848" w:author="Hamilton, Mark" w:date="2022-01-07T11:52:00Z">
              <w:r w:rsidDel="000F43B5">
                <w:rPr>
                  <w:lang w:val="en-US"/>
                </w:rPr>
                <w:delText>?</w:delText>
              </w:r>
            </w:del>
          </w:p>
        </w:tc>
        <w:tc>
          <w:tcPr>
            <w:tcW w:w="5561" w:type="dxa"/>
            <w:tcPrChange w:id="849" w:author="Yang, Zhijie (NSB - CN/Shanghai)" w:date="2022-04-02T21:36: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50" w:author="Hamilton, Mark" w:date="2022-01-07T11:54:00Z"/>
              </w:rPr>
            </w:pPr>
            <w:ins w:id="851"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52"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53" w:author="Hamilton, Mark" w:date="2022-01-07T11:42:00Z">
              <w:r>
                <w:t>Perhaps only recommendation</w:t>
              </w:r>
            </w:ins>
            <w:ins w:id="854" w:author="Hamilton, Mark" w:date="2022-01-07T11:43:00Z">
              <w:r>
                <w:t>s</w:t>
              </w:r>
            </w:ins>
            <w:ins w:id="855" w:author="Hamilton, Mark" w:date="2022-01-07T11:42:00Z">
              <w:r>
                <w:t xml:space="preserve"> in Spec</w:t>
              </w:r>
            </w:ins>
            <w:ins w:id="856" w:author="Hamilton, Mark" w:date="2022-01-07T11:43:00Z">
              <w:r>
                <w:t>.</w:t>
              </w:r>
            </w:ins>
          </w:p>
        </w:tc>
        <w:tc>
          <w:tcPr>
            <w:tcW w:w="3377" w:type="dxa"/>
            <w:tcPrChange w:id="857" w:author="Yang, Zhijie (NSB - CN/Shanghai)" w:date="2022-04-02T21:36:00Z">
              <w:tcPr>
                <w:tcW w:w="810" w:type="dxa"/>
              </w:tcPr>
            </w:tcPrChange>
          </w:tcPr>
          <w:p w14:paraId="4FA2069E" w14:textId="7323097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858" w:author="Yang, Zhijie (NSB - CN/Shanghai)" w:date="2022-04-02T21:36: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859" w:author="Hamilton, Mark" w:date="2022-01-07T11:43:00Z">
              <w:r>
                <w:rPr>
                  <w:lang w:val="en-US"/>
                </w:rPr>
                <w:t>10</w:t>
              </w:r>
            </w:ins>
            <w:del w:id="860" w:author="Hamilton, Mark" w:date="2022-01-07T11:43:00Z">
              <w:r w:rsidDel="00E0690B">
                <w:rPr>
                  <w:lang w:val="en-US"/>
                </w:rPr>
                <w:delText>9</w:delText>
              </w:r>
            </w:del>
            <w:r>
              <w:rPr>
                <w:lang w:val="en-US"/>
              </w:rPr>
              <w:fldChar w:fldCharType="end"/>
            </w:r>
            <w:del w:id="861" w:author="Hamilton, Mark" w:date="2022-01-07T11:43:00Z">
              <w:r w:rsidDel="00E0690B">
                <w:rPr>
                  <w:lang w:val="en-US"/>
                </w:rPr>
                <w:delText>?</w:delText>
              </w:r>
            </w:del>
          </w:p>
        </w:tc>
        <w:tc>
          <w:tcPr>
            <w:tcW w:w="5561" w:type="dxa"/>
            <w:tcPrChange w:id="862" w:author="Yang, Zhijie (NSB - CN/Shanghai)" w:date="2022-04-02T21:36:00Z">
              <w:tcPr>
                <w:tcW w:w="5381" w:type="dxa"/>
              </w:tcPr>
            </w:tcPrChange>
          </w:tcPr>
          <w:p w14:paraId="1E055C5B" w14:textId="0E8B3176" w:rsidR="008218DE" w:rsidRDefault="008218DE" w:rsidP="00BC53BF">
            <w:pPr>
              <w:cnfStyle w:val="000000000000" w:firstRow="0" w:lastRow="0" w:firstColumn="0" w:lastColumn="0" w:oddVBand="0" w:evenVBand="0" w:oddHBand="0" w:evenHBand="0" w:firstRowFirstColumn="0" w:firstRowLastColumn="0" w:lastRowFirstColumn="0" w:lastRowLastColumn="0"/>
              <w:rPr>
                <w:ins w:id="863" w:author="Hamilton, Mark" w:date="2022-01-07T11:52:00Z"/>
              </w:rPr>
            </w:pPr>
            <w:ins w:id="864" w:author="Hamilton, Mark" w:date="2022-01-07T11:44:00Z">
              <w:r>
                <w:t>Approved client</w:t>
              </w:r>
            </w:ins>
            <w:ins w:id="865" w:author="Yang, Zhijie (NSB - CN/Shanghai)" w:date="2022-04-05T16:02:00Z">
              <w:r w:rsidR="00D9716F">
                <w:t xml:space="preserve"> </w:t>
              </w:r>
            </w:ins>
            <w:ins w:id="866" w:author="Hamilton, Mark" w:date="2022-01-07T11:44:00Z">
              <w:del w:id="867" w:author="Yang, Zhijie (NSB - CN/Shanghai)" w:date="2022-04-03T07:39:00Z">
                <w:r w:rsidDel="002D08B0">
                  <w:delText xml:space="preserve"> </w:delText>
                </w:r>
              </w:del>
            </w:ins>
            <w:ins w:id="868" w:author="Yang, Zhijie (NSB - CN/Shanghai)" w:date="2022-04-03T07:39:00Z">
              <w:r w:rsidR="002D08B0">
                <w:t>detection</w:t>
              </w:r>
            </w:ins>
            <w:ins w:id="869" w:author="Hamilton, Mark" w:date="2022-01-07T11:44:00Z">
              <w:del w:id="870" w:author="Yang, Zhijie (NSB - CN/Shanghai)" w:date="2022-04-03T07:39:00Z">
                <w:r w:rsidDel="002D08B0">
                  <w:delText>in secured environment</w:delText>
                </w:r>
              </w:del>
              <w:r>
                <w: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71"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872" w:author="Hamilton, Mark" w:date="2022-01-07T11:44:00Z">
              <w:r>
                <w:t>Similar to 4.1 and 4.2, for pre-association and post-association situations, respectively.</w:t>
              </w:r>
            </w:ins>
          </w:p>
        </w:tc>
        <w:tc>
          <w:tcPr>
            <w:tcW w:w="3377" w:type="dxa"/>
            <w:tcPrChange w:id="873" w:author="Yang, Zhijie (NSB - CN/Shanghai)" w:date="2022-04-02T21:36:00Z">
              <w:tcPr>
                <w:tcW w:w="810" w:type="dxa"/>
              </w:tcPr>
            </w:tcPrChange>
          </w:tcPr>
          <w:p w14:paraId="02A819E5" w14:textId="10DA32F5"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74" w:author="Yang, Zhijie (NSB - CN/Shanghai)" w:date="2022-04-02T21:36: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875" w:author="Hamilton, Mark" w:date="2022-01-07T11:46:00Z">
              <w:r>
                <w:rPr>
                  <w:lang w:val="en-US"/>
                </w:rPr>
                <w:t>3</w:t>
              </w:r>
            </w:ins>
            <w:del w:id="876" w:author="Hamilton, Mark" w:date="2022-01-07T11:46:00Z">
              <w:r w:rsidDel="00E0690B">
                <w:rPr>
                  <w:lang w:val="en-US"/>
                </w:rPr>
                <w:delText>1</w:delText>
              </w:r>
            </w:del>
            <w:r>
              <w:rPr>
                <w:lang w:val="en-US"/>
              </w:rPr>
              <w:fldChar w:fldCharType="end"/>
            </w:r>
            <w:del w:id="877" w:author="Hamilton, Mark" w:date="2022-01-07T11:46:00Z">
              <w:r w:rsidDel="00E0690B">
                <w:rPr>
                  <w:lang w:val="en-US"/>
                </w:rPr>
                <w:delText>?</w:delText>
              </w:r>
            </w:del>
          </w:p>
        </w:tc>
        <w:tc>
          <w:tcPr>
            <w:tcW w:w="5561" w:type="dxa"/>
            <w:tcPrChange w:id="878" w:author="Yang, Zhijie (NSB - CN/Shanghai)" w:date="2022-04-02T21:36: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879" w:author="Hamilton, Mark" w:date="2022-01-07T11:54:00Z"/>
                <w:lang w:val="en-US"/>
              </w:rPr>
            </w:pPr>
            <w:ins w:id="880"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81"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82" w:author="Hamilton, Mark" w:date="2022-01-07T11:46:00Z">
              <w:r>
                <w:lastRenderedPageBreak/>
                <w:t>Might add some recommendations? (But, might consider a solution, if one presented – would need to address the lack of this terminology in 802.11)</w:t>
              </w:r>
            </w:ins>
          </w:p>
        </w:tc>
        <w:tc>
          <w:tcPr>
            <w:tcW w:w="3377" w:type="dxa"/>
            <w:tcPrChange w:id="883" w:author="Yang, Zhijie (NSB - CN/Shanghai)" w:date="2022-04-02T21:36: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480221">
        <w:trPr>
          <w:ins w:id="884" w:author="Hamilton, Mark" w:date="2022-01-07T11:47:00Z"/>
        </w:trPr>
        <w:tc>
          <w:tcPr>
            <w:cnfStyle w:val="001000000000" w:firstRow="0" w:lastRow="0" w:firstColumn="1" w:lastColumn="0" w:oddVBand="0" w:evenVBand="0" w:oddHBand="0" w:evenHBand="0" w:firstRowFirstColumn="0" w:firstRowLastColumn="0" w:lastRowFirstColumn="0" w:lastRowLastColumn="0"/>
            <w:tcW w:w="1830" w:type="dxa"/>
            <w:tcPrChange w:id="885" w:author="Yang, Zhijie (NSB - CN/Shanghai)" w:date="2022-04-02T21:36:00Z">
              <w:tcPr>
                <w:tcW w:w="2354" w:type="dxa"/>
              </w:tcPr>
            </w:tcPrChange>
          </w:tcPr>
          <w:p w14:paraId="6A0F6765" w14:textId="282650C5" w:rsidR="008218DE" w:rsidRDefault="008218DE" w:rsidP="00BC53BF">
            <w:pPr>
              <w:rPr>
                <w:ins w:id="886" w:author="Hamilton, Mark" w:date="2022-01-07T11:47:00Z"/>
                <w:lang w:val="en-US"/>
              </w:rPr>
            </w:pPr>
            <w:ins w:id="887" w:author="Hamilton, Mark" w:date="2022-01-07T11:47:00Z">
              <w:r>
                <w:rPr>
                  <w:lang w:val="en-US"/>
                </w:rPr>
                <w:t>4.15</w:t>
              </w:r>
            </w:ins>
          </w:p>
        </w:tc>
        <w:tc>
          <w:tcPr>
            <w:tcW w:w="5561" w:type="dxa"/>
            <w:tcPrChange w:id="888" w:author="Yang, Zhijie (NSB - CN/Shanghai)" w:date="2022-04-02T21:36: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89" w:author="Hamilton, Mark" w:date="2022-01-07T11:54:00Z"/>
              </w:rPr>
            </w:pPr>
            <w:ins w:id="890"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91"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892" w:author="Hamilton, Mark" w:date="2022-01-07T11:47:00Z"/>
                <w:lang w:val="en-US"/>
              </w:rPr>
            </w:pPr>
            <w:ins w:id="893"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3377" w:type="dxa"/>
            <w:tcPrChange w:id="894" w:author="Yang, Zhijie (NSB - CN/Shanghai)" w:date="2022-04-02T21:36: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95" w:author="Hamilton, Mark" w:date="2022-01-07T11:47:00Z"/>
                <w:lang w:val="en-US"/>
              </w:rPr>
            </w:pPr>
          </w:p>
        </w:tc>
      </w:tr>
      <w:tr w:rsidR="008218DE" w14:paraId="14E56C51"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96" w:author="Yang, Zhijie (NSB - CN/Shanghai)" w:date="2022-04-02T21:36: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897" w:author="Hamilton, Mark" w:date="2022-01-07T11:49:00Z">
              <w:r>
                <w:rPr>
                  <w:lang w:val="en-US"/>
                </w:rPr>
                <w:t>0</w:t>
              </w:r>
            </w:ins>
            <w:del w:id="898" w:author="Hamilton, Mark" w:date="2022-01-07T11:49:00Z">
              <w:r w:rsidDel="00A551B2">
                <w:rPr>
                  <w:lang w:val="en-US"/>
                </w:rPr>
                <w:delText>2</w:delText>
              </w:r>
            </w:del>
            <w:r>
              <w:rPr>
                <w:lang w:val="en-US"/>
              </w:rPr>
              <w:fldChar w:fldCharType="end"/>
            </w:r>
            <w:del w:id="899" w:author="Hamilton, Mark" w:date="2022-01-07T11:49:00Z">
              <w:r w:rsidDel="00A551B2">
                <w:rPr>
                  <w:lang w:val="en-US"/>
                </w:rPr>
                <w:delText>?</w:delText>
              </w:r>
            </w:del>
          </w:p>
        </w:tc>
        <w:tc>
          <w:tcPr>
            <w:tcW w:w="5561" w:type="dxa"/>
            <w:tcPrChange w:id="900" w:author="Yang, Zhijie (NSB - CN/Shanghai)" w:date="2022-04-02T21:36: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01" w:author="Hamilton, Mark" w:date="2022-01-07T11:54:00Z"/>
              </w:rPr>
            </w:pPr>
            <w:ins w:id="902"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03"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904" w:author="Hamilton, Mark" w:date="2022-01-07T11:49:00Z">
              <w:r>
                <w:rPr>
                  <w:lang w:val="en-US"/>
                </w:rPr>
                <w:t xml:space="preserve">Out of scope to resolve.  </w:t>
              </w:r>
              <w:r>
                <w:t>Could add recommendations on ways to help avoid the problem</w:t>
              </w:r>
            </w:ins>
          </w:p>
        </w:tc>
        <w:tc>
          <w:tcPr>
            <w:tcW w:w="3377" w:type="dxa"/>
            <w:tcPrChange w:id="905" w:author="Yang, Zhijie (NSB - CN/Shanghai)" w:date="2022-04-02T21:36: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906" w:author="Yang, Zhijie (NSB - CN/Shanghai)" w:date="2022-04-02T21:36: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907"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908" w:author="Yang, Zhijie (NSB - CN/Shanghai)" w:date="2022-04-02T21:36: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909" w:author="Hamilton, Mark" w:date="2022-01-07T11:54:00Z"/>
              </w:rPr>
            </w:pPr>
            <w:ins w:id="910" w:author="Hamilton, Mark" w:date="2022-01-07T11:50:00Z">
              <w:r>
                <w:t>DHCP pool exhaustion</w:t>
              </w:r>
            </w:ins>
            <w:ins w:id="911"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912"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913" w:author="Hamilton, Mark" w:date="2022-01-07T11:51:00Z">
              <w:r>
                <w:t>Might add recommendations.</w:t>
              </w:r>
            </w:ins>
          </w:p>
        </w:tc>
        <w:tc>
          <w:tcPr>
            <w:tcW w:w="3377" w:type="dxa"/>
            <w:tcPrChange w:id="914" w:author="Yang, Zhijie (NSB - CN/Shanghai)" w:date="2022-04-02T21:36: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480221">
        <w:trPr>
          <w:cnfStyle w:val="000000100000" w:firstRow="0" w:lastRow="0" w:firstColumn="0" w:lastColumn="0" w:oddVBand="0" w:evenVBand="0" w:oddHBand="1" w:evenHBand="0" w:firstRowFirstColumn="0" w:firstRowLastColumn="0" w:lastRowFirstColumn="0" w:lastRowLastColumn="0"/>
          <w:ins w:id="915" w:author="Hamilton, Mark" w:date="2022-01-07T11:51:00Z"/>
        </w:trPr>
        <w:tc>
          <w:tcPr>
            <w:cnfStyle w:val="001000000000" w:firstRow="0" w:lastRow="0" w:firstColumn="1" w:lastColumn="0" w:oddVBand="0" w:evenVBand="0" w:oddHBand="0" w:evenHBand="0" w:firstRowFirstColumn="0" w:firstRowLastColumn="0" w:lastRowFirstColumn="0" w:lastRowLastColumn="0"/>
            <w:tcW w:w="1830" w:type="dxa"/>
            <w:tcPrChange w:id="916" w:author="Yang, Zhijie (NSB - CN/Shanghai)" w:date="2022-04-02T21:36: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917" w:author="Hamilton, Mark" w:date="2022-01-07T11:51:00Z"/>
                <w:lang w:val="en-US"/>
              </w:rPr>
            </w:pPr>
            <w:ins w:id="918" w:author="Hamilton, Mark" w:date="2022-01-07T11:51:00Z">
              <w:r>
                <w:rPr>
                  <w:lang w:val="en-US"/>
                </w:rPr>
                <w:t>4.24</w:t>
              </w:r>
            </w:ins>
          </w:p>
        </w:tc>
        <w:tc>
          <w:tcPr>
            <w:tcW w:w="5561" w:type="dxa"/>
            <w:tcPrChange w:id="919" w:author="Yang, Zhijie (NSB - CN/Shanghai)" w:date="2022-04-02T21:36: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20" w:author="Hamilton, Mark" w:date="2022-01-07T11:54:00Z"/>
              </w:rPr>
            </w:pPr>
            <w:ins w:id="921"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22"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923" w:author="Hamilton, Mark" w:date="2022-01-07T11:51:00Z"/>
              </w:rPr>
            </w:pPr>
            <w:ins w:id="924" w:author="Hamilton, Mark" w:date="2022-01-07T11:52:00Z">
              <w:r>
                <w:t>At best, recommendations (same recommendations as 4.23?).  Really out of scope.</w:t>
              </w:r>
            </w:ins>
          </w:p>
        </w:tc>
        <w:tc>
          <w:tcPr>
            <w:tcW w:w="3377" w:type="dxa"/>
            <w:tcPrChange w:id="925" w:author="Yang, Zhijie (NSB - CN/Shanghai)" w:date="2022-04-02T21:36: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26"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927" w:author="Hamilton, Mark" w:date="2022-01-07T11:29:00Z"/>
          <w:sz w:val="36"/>
          <w:szCs w:val="32"/>
          <w:rPrChange w:id="928" w:author="Hamilton, Mark" w:date="2022-01-07T11:29:00Z">
            <w:rPr>
              <w:del w:id="929" w:author="Hamilton, Mark" w:date="2022-01-07T11:29:00Z"/>
              <w:sz w:val="56"/>
              <w:szCs w:val="52"/>
            </w:rPr>
          </w:rPrChange>
        </w:rPr>
      </w:pPr>
      <w:del w:id="930"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931" w:author="Hamilton, Mark" w:date="2022-01-07T11:29:00Z">
              <w:rPr>
                <w:sz w:val="56"/>
                <w:szCs w:val="52"/>
              </w:rPr>
            </w:rPrChange>
          </w:rPr>
          <w:delText xml:space="preserve"> </w:delText>
        </w:r>
      </w:del>
    </w:p>
    <w:p w14:paraId="671F6100" w14:textId="77777777" w:rsidR="00A156AE" w:rsidRDefault="00A156AE" w:rsidP="00A156AE"/>
    <w:p w14:paraId="33BC8AA8" w14:textId="08C52B0F" w:rsidR="00A156AE" w:rsidRDefault="00A156AE" w:rsidP="00A156AE">
      <w:pPr>
        <w:rPr>
          <w:ins w:id="932" w:author="Yang, Zhijie (NSB - CN/Shanghai)" w:date="2022-04-06T20:32:00Z"/>
        </w:rPr>
      </w:pPr>
      <w:r>
        <w:t xml:space="preserve">The following table summarizes features of the in-scope use cases (per clause 5), </w:t>
      </w:r>
      <w:del w:id="933" w:author="Hamilton, Mark" w:date="2022-01-07T11:30:00Z">
        <w:r w:rsidDel="00BE32AD">
          <w:delText xml:space="preserve">and </w:delText>
        </w:r>
      </w:del>
      <w:ins w:id="934" w:author="Hamilton, Mark" w:date="2022-01-07T11:30:00Z">
        <w:r w:rsidR="00BE32AD">
          <w:t xml:space="preserve">to aid in evaluating </w:t>
        </w:r>
      </w:ins>
      <w:r>
        <w:t>each solution’s applicability to those use features.</w:t>
      </w:r>
    </w:p>
    <w:p w14:paraId="4132EA57" w14:textId="5954F601" w:rsidR="0006057F" w:rsidRDefault="0006057F" w:rsidP="00A156AE">
      <w:pPr>
        <w:rPr>
          <w:ins w:id="935" w:author="Yang, Zhijie (NSB - CN/Shanghai)" w:date="2022-04-06T20:32:00Z"/>
        </w:rPr>
      </w:pPr>
    </w:p>
    <w:p w14:paraId="2B6E5B82" w14:textId="77777777" w:rsidR="0006057F" w:rsidRDefault="0006057F" w:rsidP="00A156AE"/>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936"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937">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38"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939"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940"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41"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942"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943"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44"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945"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946"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47"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948"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949"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50"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951"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952"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53"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954"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955"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56"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957"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958"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59"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960"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961" w:author="Hamilton, Mark" w:date="2022-01-07T12:26:00Z">
              <w:r w:rsidDel="00367021">
                <w:rPr>
                  <w:lang w:val="en-US"/>
                </w:rPr>
                <w:delText>??</w:delText>
              </w:r>
            </w:del>
            <w:r>
              <w:rPr>
                <w:lang w:val="en-US"/>
              </w:rPr>
              <w:t>)</w:t>
            </w:r>
          </w:p>
        </w:tc>
        <w:tc>
          <w:tcPr>
            <w:tcW w:w="1620" w:type="dxa"/>
            <w:tcPrChange w:id="962"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63"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964"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965"/>
            <w:r>
              <w:rPr>
                <w:lang w:val="en-US"/>
              </w:rPr>
              <w:t>(Nice-to-have?)</w:t>
            </w:r>
            <w:commentRangeEnd w:id="965"/>
            <w:r>
              <w:rPr>
                <w:rStyle w:val="CommentReference"/>
              </w:rPr>
              <w:commentReference w:id="965"/>
            </w:r>
          </w:p>
        </w:tc>
        <w:tc>
          <w:tcPr>
            <w:tcW w:w="1620" w:type="dxa"/>
            <w:tcPrChange w:id="966"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67"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968"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969"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70"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971"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972"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73"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974"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975"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76"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977"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978"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79"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980"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981"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82"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983"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984"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85"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986"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987"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88"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989"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990"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91"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992"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993"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94"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995"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996"/>
            <w:r>
              <w:rPr>
                <w:lang w:val="en-US"/>
              </w:rPr>
              <w:t xml:space="preserve"> (Nice to have if ‘no’?)</w:t>
            </w:r>
            <w:commentRangeEnd w:id="996"/>
            <w:r>
              <w:rPr>
                <w:rStyle w:val="CommentReference"/>
              </w:rPr>
              <w:commentReference w:id="996"/>
            </w:r>
          </w:p>
        </w:tc>
        <w:tc>
          <w:tcPr>
            <w:tcW w:w="1620" w:type="dxa"/>
            <w:tcPrChange w:id="997"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98"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lastRenderedPageBreak/>
              <w:t>19</w:t>
            </w:r>
          </w:p>
        </w:tc>
        <w:tc>
          <w:tcPr>
            <w:tcW w:w="5874" w:type="dxa"/>
            <w:tcPrChange w:id="999"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1000"/>
            <w:r w:rsidRPr="0056045A">
              <w:rPr>
                <w:lang w:val="en-US"/>
              </w:rPr>
              <w:t>How strongly is the ID bound to a user, and giving the user access/capabilities/etc.?</w:t>
            </w:r>
            <w:commentRangeEnd w:id="1000"/>
            <w:r>
              <w:rPr>
                <w:rStyle w:val="CommentReference"/>
              </w:rPr>
              <w:commentReference w:id="1000"/>
            </w:r>
          </w:p>
        </w:tc>
        <w:tc>
          <w:tcPr>
            <w:tcW w:w="1620" w:type="dxa"/>
            <w:tcPrChange w:id="1001"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02"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1003"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1004"/>
            <w:r w:rsidRPr="00874BF8">
              <w:rPr>
                <w:lang w:val="en-US"/>
              </w:rPr>
              <w:t>Is it important/critical that the AP is trusted?</w:t>
            </w:r>
            <w:commentRangeEnd w:id="1004"/>
            <w:r>
              <w:rPr>
                <w:rStyle w:val="CommentReference"/>
              </w:rPr>
              <w:commentReference w:id="1004"/>
            </w:r>
          </w:p>
        </w:tc>
        <w:tc>
          <w:tcPr>
            <w:tcW w:w="1620" w:type="dxa"/>
            <w:tcPrChange w:id="1005"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06"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1007"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1008"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09" w:author="Hamilton, Mark" w:date="2022-01-07T12:47:00Z">
              <w:tcPr>
                <w:tcW w:w="1591" w:type="dxa"/>
              </w:tcPr>
            </w:tcPrChange>
          </w:tcPr>
          <w:p w14:paraId="5A13C0CE" w14:textId="2BA07A55" w:rsidR="00FE1281" w:rsidRPr="00874BF8" w:rsidRDefault="00FE1281" w:rsidP="0056045A">
            <w:pPr>
              <w:rPr>
                <w:lang w:val="en-US"/>
              </w:rPr>
            </w:pPr>
            <w:r>
              <w:rPr>
                <w:lang w:val="en-US"/>
              </w:rPr>
              <w:t>22</w:t>
            </w:r>
          </w:p>
        </w:tc>
        <w:tc>
          <w:tcPr>
            <w:tcW w:w="5874" w:type="dxa"/>
            <w:tcPrChange w:id="1010"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  Level of trust of the ID should match the trust of the data exchange with this network.</w:t>
            </w:r>
          </w:p>
        </w:tc>
        <w:tc>
          <w:tcPr>
            <w:tcW w:w="1620" w:type="dxa"/>
            <w:tcPrChange w:id="1011"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12"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1013"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1014"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15"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1016"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1017"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18"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1019"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1020"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21"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1022"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Change w:id="1023"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24"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1025"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1026"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8"/>
      <w:footerReference w:type="default" r:id="rId19"/>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1" w:author="Hamilton, Mark" w:date="2021-10-05T12:21:00Z" w:initials="HM">
    <w:p w14:paraId="128C79B8" w14:textId="5EFF4BBB" w:rsidR="00F83527" w:rsidRDefault="00F83527">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423" w:author="Hamilton, Mark [2]" w:date="2021-08-06T16:31:00Z" w:initials="HM">
    <w:p w14:paraId="16ED8B43" w14:textId="52D8F8DE" w:rsidR="00F83527" w:rsidRDefault="00F83527">
      <w:pPr>
        <w:pStyle w:val="CommentText"/>
      </w:pPr>
      <w:r>
        <w:rPr>
          <w:rStyle w:val="CommentReference"/>
        </w:rPr>
        <w:annotationRef/>
      </w:r>
      <w:r>
        <w:t>Need to revisit and add use cases, confirm they are already covered, or agree to drop these.</w:t>
      </w:r>
    </w:p>
  </w:comment>
  <w:comment w:id="424" w:author="Hamilton, Mark [2]" w:date="2021-08-10T07:31:00Z" w:initials="HM">
    <w:p w14:paraId="43ABF46B" w14:textId="77777777" w:rsidR="00F83527" w:rsidRDefault="00F83527">
      <w:pPr>
        <w:pStyle w:val="CommentText"/>
      </w:pPr>
      <w:r>
        <w:rPr>
          <w:rStyle w:val="CommentReference"/>
        </w:rPr>
        <w:annotationRef/>
      </w:r>
      <w:r>
        <w:t xml:space="preserve">Steers to AP, band, or network.  Is this within scope of 802.11?  What could/should we add in </w:t>
      </w:r>
      <w:proofErr w:type="spellStart"/>
      <w:r>
        <w:t>TGbh</w:t>
      </w:r>
      <w:proofErr w:type="spellEnd"/>
      <w:r>
        <w:t xml:space="preserve"> (if anything) that is within </w:t>
      </w:r>
      <w:proofErr w:type="spellStart"/>
      <w:r>
        <w:t>TGbh</w:t>
      </w:r>
      <w:proofErr w:type="spellEnd"/>
      <w:r>
        <w:t xml:space="preserve"> scope?  BTM is (post-association) Action frame.  Probe Response “shall” be done, per current spec.</w:t>
      </w:r>
    </w:p>
    <w:p w14:paraId="5F336778" w14:textId="77777777" w:rsidR="00F83527" w:rsidRDefault="00F83527">
      <w:pPr>
        <w:pStyle w:val="CommentText"/>
      </w:pPr>
    </w:p>
    <w:p w14:paraId="0FA6C0FB" w14:textId="22C9B706" w:rsidR="00F83527" w:rsidRDefault="00F83527">
      <w:pPr>
        <w:pStyle w:val="CommentText"/>
      </w:pPr>
      <w:r>
        <w:t>Agreement that this is out of scope.</w:t>
      </w:r>
    </w:p>
  </w:comment>
  <w:comment w:id="425" w:author="Hamilton, Mark" w:date="2021-10-05T11:45:00Z" w:initials="HM">
    <w:p w14:paraId="073C521B" w14:textId="7FC3278B" w:rsidR="00F83527" w:rsidRDefault="00F83527">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431" w:author="Hamilton, Mark" w:date="2021-12-03T16:41:00Z" w:initials="HM">
    <w:p w14:paraId="2EF19F17" w14:textId="086130AA" w:rsidR="00F83527" w:rsidRDefault="00F83527">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432" w:author="Hamilton, Mark" w:date="2021-09-17T07:40:00Z" w:initials="HM">
    <w:p w14:paraId="5FE72BF5" w14:textId="77777777" w:rsidR="00F83527" w:rsidRDefault="00F83527">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F83527" w:rsidRDefault="00F83527">
      <w:pPr>
        <w:pStyle w:val="CommentText"/>
      </w:pPr>
    </w:p>
    <w:p w14:paraId="757C86B6" w14:textId="74C67120" w:rsidR="00F83527" w:rsidRDefault="00F83527">
      <w:pPr>
        <w:pStyle w:val="CommentText"/>
      </w:pPr>
      <w:r>
        <w:t>Related to lawful intercept, extended to other (non-legal) reasons for such access control/restrictions.</w:t>
      </w:r>
    </w:p>
  </w:comment>
  <w:comment w:id="433" w:author="Hamilton, Mark" w:date="2021-10-26T08:24:00Z" w:initials="HM">
    <w:p w14:paraId="2C627248" w14:textId="30F45DF9" w:rsidR="00F83527" w:rsidRDefault="00F83527">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454" w:author="Hamilton, Mark [2]" w:date="2021-08-10T07:49:00Z" w:initials="HM">
    <w:p w14:paraId="143396F0" w14:textId="2EDD1334" w:rsidR="00F83527" w:rsidRDefault="00F83527">
      <w:pPr>
        <w:pStyle w:val="CommentText"/>
      </w:pPr>
      <w:r>
        <w:rPr>
          <w:rStyle w:val="CommentReference"/>
        </w:rPr>
        <w:annotationRef/>
      </w:r>
      <w:r>
        <w:t xml:space="preserve">Opt-in: Requires explicit user action/agreement, before it takes effect.  So, non-AP STA would need to indicate/initiate the action, plus maybe a recommendation that the user/administrator should take action to control/enable this </w:t>
      </w:r>
      <w:proofErr w:type="spellStart"/>
      <w:r>
        <w:t>behavior</w:t>
      </w:r>
      <w:proofErr w:type="spellEnd"/>
      <w:r>
        <w:t>.</w:t>
      </w:r>
    </w:p>
  </w:comment>
  <w:comment w:id="455" w:author="Hamilton, Mark" w:date="2021-09-17T07:36:00Z" w:initials="HM">
    <w:p w14:paraId="57BEFC25" w14:textId="77777777" w:rsidR="00F83527" w:rsidRDefault="00F83527">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F83527" w:rsidRDefault="00F83527">
      <w:pPr>
        <w:pStyle w:val="CommentText"/>
      </w:pPr>
    </w:p>
    <w:p w14:paraId="57B34061" w14:textId="6338AD58" w:rsidR="00F83527" w:rsidRDefault="00F83527">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462" w:author="Hamilton, Mark [2]" w:date="2021-08-10T07:55:00Z" w:initials="HM">
    <w:p w14:paraId="72367A58" w14:textId="67F7DAAB" w:rsidR="00F83527" w:rsidRDefault="00F83527">
      <w:pPr>
        <w:pStyle w:val="CommentText"/>
      </w:pPr>
      <w:r>
        <w:rPr>
          <w:rStyle w:val="CommentReference"/>
        </w:rPr>
        <w:annotationRef/>
      </w:r>
      <w:r>
        <w:t>Details of “device or user” are left to solution debate.</w:t>
      </w:r>
    </w:p>
  </w:comment>
  <w:comment w:id="470" w:author="Yang, Zhijie (NSB - CN/Shanghai)" w:date="2022-04-03T07:25:00Z" w:initials="YZ(-C">
    <w:p w14:paraId="05AC7B93" w14:textId="686C6E96" w:rsidR="00F83527" w:rsidRDefault="00F83527">
      <w:pPr>
        <w:pStyle w:val="CommentText"/>
      </w:pPr>
      <w:r>
        <w:rPr>
          <w:rStyle w:val="CommentReference"/>
        </w:rPr>
        <w:annotationRef/>
      </w:r>
      <w:r>
        <w:t xml:space="preserve">Wi-Fi </w:t>
      </w:r>
      <w:proofErr w:type="spellStart"/>
      <w:r>
        <w:t>Awear</w:t>
      </w:r>
      <w:proofErr w:type="spellEnd"/>
      <w:r>
        <w:rPr>
          <w:rFonts w:hint="eastAsia"/>
          <w:lang w:eastAsia="zh-CN"/>
        </w:rPr>
        <w:t>？</w:t>
      </w:r>
      <w:r>
        <w:t xml:space="preserve"> </w:t>
      </w:r>
    </w:p>
  </w:comment>
  <w:comment w:id="473" w:author="Hamilton, Mark [2]" w:date="2021-08-10T08:31:00Z" w:initials="HM">
    <w:p w14:paraId="2954A6FE" w14:textId="54C3E6F2" w:rsidR="00F83527" w:rsidRDefault="00F83527">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479" w:author="Mutgan, Okan (NSB - CN/Shanghai)" w:date="2022-03-08T19:16:00Z" w:initials="MO(-C">
    <w:p w14:paraId="5217FE68" w14:textId="0F138A57" w:rsidR="00F83527" w:rsidRDefault="00F83527">
      <w:pPr>
        <w:pStyle w:val="CommentText"/>
      </w:pPr>
      <w:r>
        <w:rPr>
          <w:rStyle w:val="CommentReference"/>
        </w:rPr>
        <w:annotationRef/>
      </w:r>
      <w:r>
        <w:rPr>
          <w:lang w:eastAsia="zh-CN"/>
        </w:rPr>
        <w:t>Should</w:t>
      </w:r>
      <w:r w:rsidRPr="000E4A88">
        <w:rPr>
          <w:lang w:eastAsia="zh-CN"/>
        </w:rPr>
        <w:t xml:space="preserve"> we need t</w:t>
      </w:r>
      <w:r>
        <w:rPr>
          <w:lang w:eastAsia="zh-CN"/>
        </w:rPr>
        <w:t>o</w:t>
      </w:r>
      <w:r w:rsidRPr="000E4A88">
        <w:rPr>
          <w:lang w:eastAsia="zh-CN"/>
        </w:rPr>
        <w:t xml:space="preserve"> highlight </w:t>
      </w:r>
      <w:r>
        <w:rPr>
          <w:lang w:eastAsia="zh-CN"/>
        </w:rPr>
        <w:t>this</w:t>
      </w:r>
      <w:r w:rsidRPr="000E4A88">
        <w:rPr>
          <w:lang w:eastAsia="zh-CN"/>
        </w:rPr>
        <w:t xml:space="preserve"> in this use case</w:t>
      </w:r>
      <w:r>
        <w:rPr>
          <w:lang w:eastAsia="zh-CN"/>
        </w:rPr>
        <w:t xml:space="preserve">? </w:t>
      </w:r>
    </w:p>
  </w:comment>
  <w:comment w:id="487" w:author="Hamilton, Mark" w:date="2021-10-27T10:22:00Z" w:initials="HM">
    <w:p w14:paraId="53EC4E40" w14:textId="6DC111AF" w:rsidR="00F83527" w:rsidRDefault="00F83527">
      <w:pPr>
        <w:pStyle w:val="CommentText"/>
      </w:pPr>
      <w:r>
        <w:rPr>
          <w:rStyle w:val="CommentReference"/>
        </w:rPr>
        <w:annotationRef/>
      </w:r>
      <w:r>
        <w:t>Note the margin comment in use case 2 (above), and align, if any changes are needed.</w:t>
      </w:r>
    </w:p>
  </w:comment>
  <w:comment w:id="538" w:author="Hamilton, Mark" w:date="2021-10-27T10:25:00Z" w:initials="HM">
    <w:p w14:paraId="1D33A9D9" w14:textId="5EA9710C" w:rsidR="00F83527" w:rsidRDefault="00F83527">
      <w:pPr>
        <w:pStyle w:val="CommentText"/>
      </w:pPr>
      <w:r>
        <w:rPr>
          <w:rStyle w:val="CommentReference"/>
        </w:rPr>
        <w:annotationRef/>
      </w:r>
      <w:r>
        <w:t>Is this in our scope?  Or, is this a policy/policing problem, beyond us?</w:t>
      </w:r>
    </w:p>
  </w:comment>
  <w:comment w:id="548" w:author="Hamilton, Mark" w:date="2021-10-26T08:48:00Z" w:initials="HM">
    <w:p w14:paraId="582CBE6A" w14:textId="31F06EBE" w:rsidR="00F83527" w:rsidRDefault="00F83527">
      <w:pPr>
        <w:pStyle w:val="CommentText"/>
      </w:pPr>
      <w:r>
        <w:rPr>
          <w:rStyle w:val="CommentReference"/>
        </w:rPr>
        <w:annotationRef/>
      </w:r>
      <w:r>
        <w:t xml:space="preserve">We are adding a “mobile AP MLD” concept, in 11be.  TGbe might want to consider this.  (But TGbe does not create a “mobile AP”, so </w:t>
      </w:r>
      <w:proofErr w:type="spellStart"/>
      <w:r>
        <w:t>TGbh</w:t>
      </w:r>
      <w:proofErr w:type="spellEnd"/>
      <w:r>
        <w:t xml:space="preserve"> would need to consider/cover that, if it is in scope.)</w:t>
      </w:r>
    </w:p>
  </w:comment>
  <w:comment w:id="552" w:author="Hamilton, Mark" w:date="2021-09-17T08:09:00Z" w:initials="HM">
    <w:p w14:paraId="468198FB" w14:textId="1CA53305" w:rsidR="00F83527" w:rsidRDefault="00F83527">
      <w:pPr>
        <w:pStyle w:val="CommentText"/>
      </w:pPr>
      <w:r>
        <w:rPr>
          <w:rStyle w:val="CommentReference"/>
        </w:rPr>
        <w:annotationRef/>
      </w:r>
      <w:r>
        <w:t>University “individualized ESS” registration use case?</w:t>
      </w:r>
    </w:p>
  </w:comment>
  <w:comment w:id="553" w:author="Hamilton, Mark" w:date="2021-09-17T08:08:00Z" w:initials="HM">
    <w:p w14:paraId="713D6BD6" w14:textId="77777777" w:rsidR="00F83527" w:rsidRDefault="00F83527">
      <w:pPr>
        <w:pStyle w:val="CommentText"/>
      </w:pPr>
      <w:r>
        <w:rPr>
          <w:rStyle w:val="CommentReference"/>
        </w:rPr>
        <w:annotationRef/>
      </w:r>
      <w:r>
        <w:t>SAE password identifier…</w:t>
      </w:r>
    </w:p>
    <w:p w14:paraId="72444A90" w14:textId="77777777" w:rsidR="00F83527" w:rsidRDefault="00F83527">
      <w:pPr>
        <w:pStyle w:val="CommentText"/>
      </w:pPr>
      <w:r>
        <w:t>Solves the University ESS case</w:t>
      </w:r>
    </w:p>
    <w:p w14:paraId="3596FEF0" w14:textId="77777777" w:rsidR="00F83527" w:rsidRDefault="00F83527">
      <w:pPr>
        <w:pStyle w:val="CommentText"/>
      </w:pPr>
      <w:r>
        <w:t>Add recommendation?  Maybe another group (WFA, WBA) would publish a guidelines/white paper to help capture things like this.</w:t>
      </w:r>
    </w:p>
    <w:p w14:paraId="5DA0D577" w14:textId="4BBA5143" w:rsidR="00F83527" w:rsidRDefault="00F83527">
      <w:pPr>
        <w:pStyle w:val="CommentText"/>
      </w:pPr>
      <w:r>
        <w:t>Wi-Fi Easy Connect is another potential solution.</w:t>
      </w:r>
    </w:p>
  </w:comment>
  <w:comment w:id="551" w:author="Hamilton, Mark [2]" w:date="2021-08-06T17:35:00Z" w:initials="HM">
    <w:p w14:paraId="30BA3BD9" w14:textId="5428AE90" w:rsidR="00F83527" w:rsidRDefault="00F83527">
      <w:pPr>
        <w:pStyle w:val="CommentText"/>
      </w:pPr>
      <w:r>
        <w:rPr>
          <w:rStyle w:val="CommentReference"/>
        </w:rPr>
        <w:annotationRef/>
      </w:r>
      <w:r>
        <w:t>Action</w:t>
      </w:r>
    </w:p>
  </w:comment>
  <w:comment w:id="556" w:author="Hamilton, Mark [2]" w:date="2021-08-06T17:35:00Z" w:initials="HM">
    <w:p w14:paraId="330D8C75" w14:textId="254DB234" w:rsidR="00F83527" w:rsidRDefault="00F83527">
      <w:pPr>
        <w:pStyle w:val="CommentText"/>
      </w:pPr>
      <w:r>
        <w:rPr>
          <w:rStyle w:val="CommentReference"/>
        </w:rPr>
        <w:annotationRef/>
      </w:r>
      <w:r>
        <w:t>Action</w:t>
      </w:r>
    </w:p>
  </w:comment>
  <w:comment w:id="559" w:author="Hamilton, Mark [2]" w:date="2021-08-06T17:36:00Z" w:initials="HM">
    <w:p w14:paraId="37BDBFF3" w14:textId="68EB1BDB" w:rsidR="00F83527" w:rsidRDefault="00F83527">
      <w:pPr>
        <w:pStyle w:val="CommentText"/>
      </w:pPr>
      <w:r>
        <w:rPr>
          <w:rStyle w:val="CommentReference"/>
        </w:rPr>
        <w:annotationRef/>
      </w:r>
      <w:r>
        <w:t>Action</w:t>
      </w:r>
    </w:p>
  </w:comment>
  <w:comment w:id="562" w:author="Hamilton, Mark [2]" w:date="2021-07-13T12:17:00Z" w:initials="HM">
    <w:p w14:paraId="511BF481" w14:textId="6B12A453" w:rsidR="00F83527" w:rsidRDefault="00F83527">
      <w:pPr>
        <w:pStyle w:val="CommentText"/>
      </w:pPr>
      <w:r>
        <w:rPr>
          <w:rStyle w:val="CommentReference"/>
        </w:rPr>
        <w:annotationRef/>
      </w:r>
      <w:r>
        <w:t>Clarify that MAC randomization has “broken” this working – and how/if we ‘fix’ that.</w:t>
      </w:r>
    </w:p>
  </w:comment>
  <w:comment w:id="563" w:author="Hamilton, Mark [2]" w:date="2021-08-06T17:37:00Z" w:initials="HM">
    <w:p w14:paraId="0713875E" w14:textId="0DF242EA" w:rsidR="00F83527" w:rsidRDefault="00F83527">
      <w:pPr>
        <w:pStyle w:val="CommentText"/>
      </w:pPr>
      <w:r>
        <w:rPr>
          <w:rStyle w:val="CommentReference"/>
        </w:rPr>
        <w:annotationRef/>
      </w:r>
      <w:r>
        <w:t>Action</w:t>
      </w:r>
    </w:p>
  </w:comment>
  <w:comment w:id="576" w:author="Hamilton, Mark [2]" w:date="2021-07-15T13:00:00Z" w:initials="HM">
    <w:p w14:paraId="62E515F5" w14:textId="453AE2D6" w:rsidR="00F83527" w:rsidRDefault="00F83527">
      <w:pPr>
        <w:pStyle w:val="CommentText"/>
      </w:pPr>
      <w:r>
        <w:rPr>
          <w:rStyle w:val="CommentReference"/>
        </w:rPr>
        <w:annotationRef/>
      </w:r>
      <w:r>
        <w:t>Get clarification on scope of this (depends on what they meant)</w:t>
      </w:r>
    </w:p>
  </w:comment>
  <w:comment w:id="577" w:author="Hamilton, Mark [2]" w:date="2021-07-15T13:00:00Z" w:initials="HM">
    <w:p w14:paraId="7F1D0FEB" w14:textId="4C00ABC4" w:rsidR="00F83527" w:rsidRDefault="00F83527">
      <w:pPr>
        <w:pStyle w:val="CommentText"/>
      </w:pPr>
      <w:r>
        <w:rPr>
          <w:rStyle w:val="CommentReference"/>
        </w:rPr>
        <w:annotationRef/>
      </w:r>
      <w:r>
        <w:t>Beyond 802.11 APs – routers, etc.?  Get clarification.</w:t>
      </w:r>
    </w:p>
  </w:comment>
  <w:comment w:id="578" w:author="Hamilton, Mark [2]" w:date="2021-08-06T17:39:00Z" w:initials="HM">
    <w:p w14:paraId="36F4F60E" w14:textId="16D51B2B" w:rsidR="00F83527" w:rsidRDefault="00F83527">
      <w:pPr>
        <w:pStyle w:val="CommentText"/>
      </w:pPr>
      <w:r>
        <w:rPr>
          <w:rStyle w:val="CommentReference"/>
        </w:rPr>
        <w:annotationRef/>
      </w:r>
      <w:r>
        <w:t>Action: Chair to respond to/query the WBA</w:t>
      </w:r>
    </w:p>
  </w:comment>
  <w:comment w:id="582" w:author="Hamilton, Mark" w:date="2021-09-17T08:21:00Z" w:initials="HM">
    <w:p w14:paraId="159BFDD6" w14:textId="336C9E72" w:rsidR="00F83527" w:rsidRDefault="00F83527">
      <w:pPr>
        <w:pStyle w:val="CommentText"/>
      </w:pPr>
      <w:r>
        <w:rPr>
          <w:rStyle w:val="CommentReference"/>
        </w:rPr>
        <w:annotationRef/>
      </w:r>
      <w:r>
        <w:t>IETF concern similar to ours, that this is a PII leak?</w:t>
      </w:r>
    </w:p>
  </w:comment>
  <w:comment w:id="583" w:author="Hamilton, Mark" w:date="2021-09-17T08:53:00Z" w:initials="HM">
    <w:p w14:paraId="7AD012A7" w14:textId="4A139985" w:rsidR="00F83527" w:rsidRDefault="00F83527">
      <w:pPr>
        <w:pStyle w:val="CommentText"/>
      </w:pPr>
      <w:r>
        <w:rPr>
          <w:rStyle w:val="CommentReference"/>
        </w:rPr>
        <w:annotationRef/>
      </w:r>
      <w:r>
        <w:t>IPv6 issue(s), as well, to be listed…?</w:t>
      </w:r>
    </w:p>
  </w:comment>
  <w:comment w:id="584" w:author="Hamilton, Mark" w:date="2021-12-16T18:42:00Z" w:initials="HM">
    <w:p w14:paraId="2341696F" w14:textId="769A975E" w:rsidR="00F83527" w:rsidRDefault="00F83527">
      <w:pPr>
        <w:pStyle w:val="CommentText"/>
      </w:pPr>
      <w:r>
        <w:rPr>
          <w:rStyle w:val="CommentReference"/>
        </w:rPr>
        <w:annotationRef/>
      </w:r>
      <w:r>
        <w:t>Recommendation – don’t do the IPv6 derived from the MAC thing.</w:t>
      </w:r>
    </w:p>
  </w:comment>
  <w:comment w:id="594" w:author="Yang, Zhijie (NSB - CN/Shanghai)" w:date="2022-04-06T20:39:00Z" w:initials="YZ(-C">
    <w:p w14:paraId="0266780F" w14:textId="6D15DE6B" w:rsidR="00F83527" w:rsidRDefault="00F83527">
      <w:pPr>
        <w:pStyle w:val="CommentText"/>
      </w:pPr>
      <w:r>
        <w:rPr>
          <w:rStyle w:val="CommentReference"/>
        </w:rPr>
        <w:annotationRef/>
      </w:r>
      <w:r>
        <w:t>STA still can use another RCM in the probe request frame in post-association, right?</w:t>
      </w:r>
    </w:p>
  </w:comment>
  <w:comment w:id="700" w:author="Hamilton, Mark" w:date="2021-11-12T08:24:00Z" w:initials="HM">
    <w:p w14:paraId="1E5914F6" w14:textId="77777777" w:rsidR="00F83527" w:rsidRDefault="00F83527">
      <w:pPr>
        <w:pStyle w:val="CommentText"/>
      </w:pPr>
      <w:r>
        <w:rPr>
          <w:rStyle w:val="CommentReference"/>
        </w:rPr>
        <w:annotationRef/>
      </w:r>
      <w:r>
        <w:t>Review use case discussion above, avoiding “parental control” access.</w:t>
      </w:r>
    </w:p>
    <w:p w14:paraId="30230AC2" w14:textId="77777777" w:rsidR="00F83527" w:rsidRDefault="00F83527">
      <w:pPr>
        <w:pStyle w:val="CommentText"/>
      </w:pPr>
      <w:r>
        <w:t>Focus on returning device to same ESS (SSID) with different MAC address</w:t>
      </w:r>
    </w:p>
    <w:p w14:paraId="70777E6C" w14:textId="6EF0FE2B" w:rsidR="00F83527" w:rsidRDefault="00F83527">
      <w:pPr>
        <w:pStyle w:val="CommentText"/>
      </w:pPr>
      <w:r>
        <w:t>Clean up the “trusted infrastructure” to align with our “AP is authenticated” direction</w:t>
      </w:r>
    </w:p>
  </w:comment>
  <w:comment w:id="965" w:author="Hamilton, Mark" w:date="2021-11-08T17:32:00Z" w:initials="HM">
    <w:p w14:paraId="71EEF6E3" w14:textId="51D24AC2" w:rsidR="00F83527" w:rsidRDefault="00F83527">
      <w:pPr>
        <w:pStyle w:val="CommentText"/>
      </w:pPr>
      <w:r>
        <w:rPr>
          <w:rStyle w:val="CommentReference"/>
        </w:rPr>
        <w:annotationRef/>
      </w:r>
      <w:r>
        <w:t>Needs background/explanation.</w:t>
      </w:r>
    </w:p>
  </w:comment>
  <w:comment w:id="996" w:author="Hamilton, Mark" w:date="2021-11-08T17:36:00Z" w:initials="HM">
    <w:p w14:paraId="02E588D2" w14:textId="1BFFAA95" w:rsidR="00F83527" w:rsidRDefault="00F83527">
      <w:pPr>
        <w:pStyle w:val="CommentText"/>
      </w:pPr>
      <w:r>
        <w:rPr>
          <w:rStyle w:val="CommentReference"/>
        </w:rPr>
        <w:annotationRef/>
      </w:r>
      <w:r>
        <w:t>TBC</w:t>
      </w:r>
    </w:p>
  </w:comment>
  <w:comment w:id="1000" w:author="Hamilton, Mark" w:date="2021-11-08T17:41:00Z" w:initials="HM">
    <w:p w14:paraId="23DBAA52" w14:textId="452B9E85" w:rsidR="00F83527" w:rsidRDefault="00F83527">
      <w:pPr>
        <w:pStyle w:val="CommentText"/>
      </w:pPr>
      <w:r>
        <w:rPr>
          <w:rStyle w:val="CommentReference"/>
        </w:rPr>
        <w:annotationRef/>
      </w:r>
      <w:r>
        <w:t>Mark H: I don’t remember what this was trying to say, and it doesn’t seem clear, now.  Can we reword it?</w:t>
      </w:r>
    </w:p>
  </w:comment>
  <w:comment w:id="1004" w:author="Hamilton, Mark" w:date="2021-11-08T17:42:00Z" w:initials="HM">
    <w:p w14:paraId="4948CDA6" w14:textId="78C851E4" w:rsidR="00F83527" w:rsidRDefault="00F83527">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05AC7B93" w15:done="0"/>
  <w15:commentEx w15:paraId="2954A6FE" w15:done="0"/>
  <w15:commentEx w15:paraId="5217FE68"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0266780F"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05AC7B93" w16cid:durableId="25F3CA6D"/>
  <w16cid:commentId w16cid:paraId="2954A6FE" w16cid:durableId="24BCB7EE"/>
  <w16cid:commentId w16cid:paraId="5217FE68" w16cid:durableId="25D22A1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0266780F" w16cid:durableId="25F879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7E50" w14:textId="77777777" w:rsidR="0002641D" w:rsidRDefault="0002641D">
      <w:r>
        <w:separator/>
      </w:r>
    </w:p>
  </w:endnote>
  <w:endnote w:type="continuationSeparator" w:id="0">
    <w:p w14:paraId="33A541EE" w14:textId="77777777" w:rsidR="0002641D" w:rsidRDefault="0002641D">
      <w:r>
        <w:continuationSeparator/>
      </w:r>
    </w:p>
  </w:endnote>
  <w:endnote w:type="continuationNotice" w:id="1">
    <w:p w14:paraId="37C06A2D" w14:textId="77777777" w:rsidR="0002641D" w:rsidRDefault="00026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28B174B0" w:rsidR="00F83527" w:rsidRDefault="00253F94">
    <w:pPr>
      <w:pStyle w:val="Footer"/>
      <w:tabs>
        <w:tab w:val="clear" w:pos="6480"/>
        <w:tab w:val="center" w:pos="4680"/>
        <w:tab w:val="right" w:pos="9360"/>
      </w:tabs>
    </w:pPr>
    <w:fldSimple w:instr=" SUBJECT  \* MERGEFORMAT ">
      <w:r w:rsidR="00F83527">
        <w:t>Submission</w:t>
      </w:r>
    </w:fldSimple>
    <w:r w:rsidR="00F83527">
      <w:tab/>
      <w:t xml:space="preserve">page </w:t>
    </w:r>
    <w:r w:rsidR="00F83527">
      <w:fldChar w:fldCharType="begin"/>
    </w:r>
    <w:r w:rsidR="00F83527">
      <w:instrText xml:space="preserve">page </w:instrText>
    </w:r>
    <w:r w:rsidR="00F83527">
      <w:fldChar w:fldCharType="separate"/>
    </w:r>
    <w:r w:rsidR="00F83527">
      <w:rPr>
        <w:noProof/>
      </w:rPr>
      <w:t>2</w:t>
    </w:r>
    <w:r w:rsidR="00F83527">
      <w:fldChar w:fldCharType="end"/>
    </w:r>
    <w:r w:rsidR="00F83527">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95CF" w14:textId="77777777" w:rsidR="0002641D" w:rsidRDefault="0002641D">
      <w:r>
        <w:separator/>
      </w:r>
    </w:p>
  </w:footnote>
  <w:footnote w:type="continuationSeparator" w:id="0">
    <w:p w14:paraId="5571AB9E" w14:textId="77777777" w:rsidR="0002641D" w:rsidRDefault="0002641D">
      <w:r>
        <w:continuationSeparator/>
      </w:r>
    </w:p>
  </w:footnote>
  <w:footnote w:type="continuationNotice" w:id="1">
    <w:p w14:paraId="78C0F0E4" w14:textId="77777777" w:rsidR="0002641D" w:rsidRDefault="00026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379225C0" w:rsidR="00F83527" w:rsidRDefault="00F83527" w:rsidP="006B0AA0">
    <w:pPr>
      <w:pStyle w:val="Header"/>
      <w:tabs>
        <w:tab w:val="clear" w:pos="6480"/>
        <w:tab w:val="center" w:pos="4680"/>
        <w:tab w:val="right" w:pos="9360"/>
      </w:tabs>
      <w:spacing w:after="240"/>
    </w:pPr>
    <w:del w:id="1027" w:author="Hamilton, Mark" w:date="2022-02-17T13:49:00Z">
      <w:r w:rsidDel="000C77BA">
        <w:delText xml:space="preserve">January </w:delText>
      </w:r>
    </w:del>
    <w:ins w:id="1028" w:author="Hamilton, Mark" w:date="2022-02-17T13:49:00Z">
      <w:del w:id="1029" w:author="Mutgan, Okan (NSB - CN/Shanghai)" w:date="2022-03-08T19:17:00Z">
        <w:r w:rsidDel="001D3BF8">
          <w:rPr>
            <w:rFonts w:hint="eastAsia"/>
            <w:lang w:eastAsia="zh-CN"/>
          </w:rPr>
          <w:delText>February</w:delText>
        </w:r>
      </w:del>
    </w:ins>
    <w:ins w:id="1030" w:author="Mutgan, Okan (NSB - CN/Shanghai)" w:date="2022-03-08T19:17:00Z">
      <w:r>
        <w:rPr>
          <w:lang w:eastAsia="zh-CN"/>
        </w:rPr>
        <w:t>March</w:t>
      </w:r>
    </w:ins>
    <w:ins w:id="1031" w:author="Hamilton, Mark" w:date="2022-02-17T13:49:00Z">
      <w:del w:id="1032" w:author="Mutgan, Okan (NSB - CN/Shanghai)" w:date="2022-03-08T19:17:00Z">
        <w:r w:rsidDel="001D3BF8">
          <w:rPr>
            <w:rFonts w:hint="eastAsia"/>
            <w:lang w:eastAsia="zh-CN"/>
          </w:rPr>
          <w:delText xml:space="preserve"> </w:delText>
        </w:r>
      </w:del>
    </w:ins>
    <w:r>
      <w:t>2022</w:t>
    </w:r>
    <w:r>
      <w:tab/>
    </w:r>
    <w:r>
      <w:tab/>
    </w:r>
    <w:fldSimple w:instr=" TITLE  \* MERGEFORMAT ">
      <w:r>
        <w:t>doc.: IEEE 802.11-21/0332</w:t>
      </w:r>
    </w:fldSimple>
    <w:r>
      <w:t>r</w:t>
    </w:r>
    <w:ins w:id="1033" w:author="Hamilton, Mark" w:date="2022-02-17T13:49:00Z">
      <w:r>
        <w:t>3</w:t>
      </w:r>
      <w:del w:id="1034" w:author="Mutgan, Okan (NSB - CN/Shanghai)" w:date="2022-03-08T19:17:00Z">
        <w:r w:rsidDel="001D3BF8">
          <w:delText>0</w:delText>
        </w:r>
      </w:del>
    </w:ins>
    <w:ins w:id="1035" w:author="Yang, Zhijie (NSB - CN/Shanghai)" w:date="2022-04-11T15:17:00Z">
      <w:r>
        <w:t>5</w:t>
      </w:r>
    </w:ins>
    <w:ins w:id="1036" w:author="Mutgan, Okan (NSB - CN/Shanghai)" w:date="2022-03-08T19:17:00Z">
      <w:del w:id="1037" w:author="Yang, Zhijie (NSB - CN/Shanghai)" w:date="2022-03-11T22:10:00Z">
        <w:r w:rsidDel="001F7E4D">
          <w:delText>1</w:delText>
        </w:r>
      </w:del>
    </w:ins>
    <w:del w:id="1038"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rson w15:author="Mutgan, Okan (NSB - CN/Shanghai)">
    <w15:presenceInfo w15:providerId="AD" w15:userId="S::okan.mutgan@nokia-sbell.com::8d67b143-2c4a-447c-81a0-221568980289"/>
  </w15:person>
  <w15:person w15:author="Yang, Zhijie (NSB - CN/Shanghai)">
    <w15:presenceInfo w15:providerId="AD" w15:userId="S::zhijie.yang@nokia-sbell.com::8bf6a52e-15e5-4913-b1e1-b02a570c3884"/>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6882"/>
    <w:rsid w:val="000100AC"/>
    <w:rsid w:val="00013670"/>
    <w:rsid w:val="00015D67"/>
    <w:rsid w:val="00015F07"/>
    <w:rsid w:val="0001615B"/>
    <w:rsid w:val="00020436"/>
    <w:rsid w:val="0002379D"/>
    <w:rsid w:val="000247B1"/>
    <w:rsid w:val="0002641D"/>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57F"/>
    <w:rsid w:val="00060618"/>
    <w:rsid w:val="00064C80"/>
    <w:rsid w:val="00065B77"/>
    <w:rsid w:val="0007094B"/>
    <w:rsid w:val="00072783"/>
    <w:rsid w:val="00072AEB"/>
    <w:rsid w:val="00074758"/>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5D26"/>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33D"/>
    <w:rsid w:val="00170B1A"/>
    <w:rsid w:val="00170B6D"/>
    <w:rsid w:val="00170DD4"/>
    <w:rsid w:val="00172ED4"/>
    <w:rsid w:val="001732ED"/>
    <w:rsid w:val="00173FB9"/>
    <w:rsid w:val="00175FC8"/>
    <w:rsid w:val="00176A38"/>
    <w:rsid w:val="00176EBC"/>
    <w:rsid w:val="00177E54"/>
    <w:rsid w:val="00186DA4"/>
    <w:rsid w:val="001900DA"/>
    <w:rsid w:val="00192F8C"/>
    <w:rsid w:val="00194EEA"/>
    <w:rsid w:val="001A69D8"/>
    <w:rsid w:val="001B054B"/>
    <w:rsid w:val="001B4EBF"/>
    <w:rsid w:val="001B6296"/>
    <w:rsid w:val="001B71C1"/>
    <w:rsid w:val="001C024B"/>
    <w:rsid w:val="001C354A"/>
    <w:rsid w:val="001C58A7"/>
    <w:rsid w:val="001C7E2A"/>
    <w:rsid w:val="001D2606"/>
    <w:rsid w:val="001D3BF8"/>
    <w:rsid w:val="001D563D"/>
    <w:rsid w:val="001D5B0F"/>
    <w:rsid w:val="001D7A9E"/>
    <w:rsid w:val="001E0E3C"/>
    <w:rsid w:val="001E2A9F"/>
    <w:rsid w:val="001E43BE"/>
    <w:rsid w:val="001E5B12"/>
    <w:rsid w:val="001E73D2"/>
    <w:rsid w:val="001E7CD4"/>
    <w:rsid w:val="001F7E4D"/>
    <w:rsid w:val="002002B4"/>
    <w:rsid w:val="00202CDF"/>
    <w:rsid w:val="00204E2D"/>
    <w:rsid w:val="002100EA"/>
    <w:rsid w:val="00211350"/>
    <w:rsid w:val="00212FDF"/>
    <w:rsid w:val="002139CB"/>
    <w:rsid w:val="002211C8"/>
    <w:rsid w:val="002219D3"/>
    <w:rsid w:val="00222720"/>
    <w:rsid w:val="002227C3"/>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3F94"/>
    <w:rsid w:val="00257C0C"/>
    <w:rsid w:val="002627EC"/>
    <w:rsid w:val="0026508F"/>
    <w:rsid w:val="00270AD8"/>
    <w:rsid w:val="00270BB8"/>
    <w:rsid w:val="0027369E"/>
    <w:rsid w:val="002743A1"/>
    <w:rsid w:val="0027450E"/>
    <w:rsid w:val="00274C8E"/>
    <w:rsid w:val="00276C43"/>
    <w:rsid w:val="00281905"/>
    <w:rsid w:val="00285050"/>
    <w:rsid w:val="00287A1A"/>
    <w:rsid w:val="00287B6B"/>
    <w:rsid w:val="00292356"/>
    <w:rsid w:val="00292F18"/>
    <w:rsid w:val="0029445F"/>
    <w:rsid w:val="00294A13"/>
    <w:rsid w:val="00296D0A"/>
    <w:rsid w:val="002A0FE2"/>
    <w:rsid w:val="002A5517"/>
    <w:rsid w:val="002A60AD"/>
    <w:rsid w:val="002B220D"/>
    <w:rsid w:val="002C1464"/>
    <w:rsid w:val="002C6742"/>
    <w:rsid w:val="002C6EC0"/>
    <w:rsid w:val="002D051C"/>
    <w:rsid w:val="002D08B0"/>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13A6"/>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0221"/>
    <w:rsid w:val="00482E33"/>
    <w:rsid w:val="00482EC1"/>
    <w:rsid w:val="004911C8"/>
    <w:rsid w:val="004925DB"/>
    <w:rsid w:val="00492794"/>
    <w:rsid w:val="0049429A"/>
    <w:rsid w:val="004A7EA4"/>
    <w:rsid w:val="004B60EC"/>
    <w:rsid w:val="004B61D7"/>
    <w:rsid w:val="004B7BE1"/>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085E"/>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34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815"/>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105"/>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5EE"/>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27BF9"/>
    <w:rsid w:val="008307B9"/>
    <w:rsid w:val="00832366"/>
    <w:rsid w:val="00832B78"/>
    <w:rsid w:val="0083381D"/>
    <w:rsid w:val="00834F5F"/>
    <w:rsid w:val="00834F86"/>
    <w:rsid w:val="00840392"/>
    <w:rsid w:val="0084078A"/>
    <w:rsid w:val="00840D4D"/>
    <w:rsid w:val="00842853"/>
    <w:rsid w:val="0084420C"/>
    <w:rsid w:val="008454F7"/>
    <w:rsid w:val="008460CE"/>
    <w:rsid w:val="00850467"/>
    <w:rsid w:val="00853314"/>
    <w:rsid w:val="00854E19"/>
    <w:rsid w:val="00856804"/>
    <w:rsid w:val="00860233"/>
    <w:rsid w:val="00862862"/>
    <w:rsid w:val="00862B81"/>
    <w:rsid w:val="00874BF8"/>
    <w:rsid w:val="00875E18"/>
    <w:rsid w:val="00876A2F"/>
    <w:rsid w:val="00880E39"/>
    <w:rsid w:val="00880EB5"/>
    <w:rsid w:val="00883654"/>
    <w:rsid w:val="00883C57"/>
    <w:rsid w:val="00885555"/>
    <w:rsid w:val="00887593"/>
    <w:rsid w:val="008924C2"/>
    <w:rsid w:val="0089284D"/>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189"/>
    <w:rsid w:val="008D6A17"/>
    <w:rsid w:val="008D78E6"/>
    <w:rsid w:val="008E0CB9"/>
    <w:rsid w:val="008E11CE"/>
    <w:rsid w:val="008E2CE0"/>
    <w:rsid w:val="008E33AB"/>
    <w:rsid w:val="008E4AE5"/>
    <w:rsid w:val="008E540D"/>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1658"/>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1EBF"/>
    <w:rsid w:val="00B036D0"/>
    <w:rsid w:val="00B038F0"/>
    <w:rsid w:val="00B03C72"/>
    <w:rsid w:val="00B074E9"/>
    <w:rsid w:val="00B07CE5"/>
    <w:rsid w:val="00B10833"/>
    <w:rsid w:val="00B129E2"/>
    <w:rsid w:val="00B21970"/>
    <w:rsid w:val="00B25EAD"/>
    <w:rsid w:val="00B27D0F"/>
    <w:rsid w:val="00B30FC8"/>
    <w:rsid w:val="00B33DAC"/>
    <w:rsid w:val="00B35807"/>
    <w:rsid w:val="00B41B30"/>
    <w:rsid w:val="00B442D0"/>
    <w:rsid w:val="00B44A5C"/>
    <w:rsid w:val="00B470D5"/>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25CC"/>
    <w:rsid w:val="00BD3C8E"/>
    <w:rsid w:val="00BD476B"/>
    <w:rsid w:val="00BD4F34"/>
    <w:rsid w:val="00BD4F35"/>
    <w:rsid w:val="00BD5C1E"/>
    <w:rsid w:val="00BE22BE"/>
    <w:rsid w:val="00BE242A"/>
    <w:rsid w:val="00BE32AD"/>
    <w:rsid w:val="00BE4396"/>
    <w:rsid w:val="00BE68C2"/>
    <w:rsid w:val="00BE702C"/>
    <w:rsid w:val="00BE726D"/>
    <w:rsid w:val="00BE75AE"/>
    <w:rsid w:val="00BE7D24"/>
    <w:rsid w:val="00BF3EFA"/>
    <w:rsid w:val="00BF52FB"/>
    <w:rsid w:val="00BF641D"/>
    <w:rsid w:val="00BF6DDE"/>
    <w:rsid w:val="00C00DED"/>
    <w:rsid w:val="00C00F78"/>
    <w:rsid w:val="00C03509"/>
    <w:rsid w:val="00C0350D"/>
    <w:rsid w:val="00C05063"/>
    <w:rsid w:val="00C054A6"/>
    <w:rsid w:val="00C06DF2"/>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16F"/>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10A8"/>
    <w:rsid w:val="00E641CE"/>
    <w:rsid w:val="00E75BA1"/>
    <w:rsid w:val="00E80572"/>
    <w:rsid w:val="00E80A2B"/>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2013"/>
    <w:rsid w:val="00EF39DB"/>
    <w:rsid w:val="00EF4947"/>
    <w:rsid w:val="00EF4CBD"/>
    <w:rsid w:val="00EF707C"/>
    <w:rsid w:val="00F018C8"/>
    <w:rsid w:val="00F0226D"/>
    <w:rsid w:val="00F051D3"/>
    <w:rsid w:val="00F06251"/>
    <w:rsid w:val="00F065AF"/>
    <w:rsid w:val="00F107BB"/>
    <w:rsid w:val="00F13203"/>
    <w:rsid w:val="00F13D73"/>
    <w:rsid w:val="00F14DAB"/>
    <w:rsid w:val="00F16019"/>
    <w:rsid w:val="00F172C0"/>
    <w:rsid w:val="00F215C4"/>
    <w:rsid w:val="00F220F5"/>
    <w:rsid w:val="00F22C06"/>
    <w:rsid w:val="00F30406"/>
    <w:rsid w:val="00F306AA"/>
    <w:rsid w:val="00F34DC9"/>
    <w:rsid w:val="00F35E89"/>
    <w:rsid w:val="00F42150"/>
    <w:rsid w:val="00F4275A"/>
    <w:rsid w:val="00F44A4C"/>
    <w:rsid w:val="00F51AF0"/>
    <w:rsid w:val="00F52A08"/>
    <w:rsid w:val="00F53074"/>
    <w:rsid w:val="00F549B0"/>
    <w:rsid w:val="00F54BF2"/>
    <w:rsid w:val="00F55859"/>
    <w:rsid w:val="00F570CA"/>
    <w:rsid w:val="00F620F2"/>
    <w:rsid w:val="00F6345E"/>
    <w:rsid w:val="00F6408D"/>
    <w:rsid w:val="00F6632C"/>
    <w:rsid w:val="00F67534"/>
    <w:rsid w:val="00F72B90"/>
    <w:rsid w:val="00F72F88"/>
    <w:rsid w:val="00F74321"/>
    <w:rsid w:val="00F74834"/>
    <w:rsid w:val="00F779B5"/>
    <w:rsid w:val="00F8258F"/>
    <w:rsid w:val="00F832F6"/>
    <w:rsid w:val="00F83527"/>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585-09-00bh-identifiable-random-mac-address.ppt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1/11-21-1083-00-00bh-a-signature-based-method-for-identifying-stas-with-randomized-mac-addresses.pptx" TargetMode="External"/><Relationship Id="rId17" Type="http://schemas.openxmlformats.org/officeDocument/2006/relationships/hyperlink" Target="https://mentor.ieee.org/802.11/dcn/21/11-21-1379-03-00bh-proposed-text-for-id-query-action-frame.docx" TargetMode="External"/><Relationship Id="rId2" Type="http://schemas.openxmlformats.org/officeDocument/2006/relationships/numbering" Target="numbering.xml"/><Relationship Id="rId16" Type="http://schemas.openxmlformats.org/officeDocument/2006/relationships/hyperlink" Target="https://mentor.ieee.org/802.11/dcn/21/11-21-1378-00-00bh-client-id-query-concept.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720-01-00bh-irm-advantages-and-use-cases.docx"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673-06-00bh-proposed-text-for-irma.docx"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C0BA-CDC8-47F5-8071-B4C8C2F6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2346</TotalTime>
  <Pages>21</Pages>
  <Words>8462</Words>
  <Characters>48236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Yang, Zhijie (NSB - CN/Shanghai)</cp:lastModifiedBy>
  <cp:revision>21</cp:revision>
  <cp:lastPrinted>2014-05-15T08:40:00Z</cp:lastPrinted>
  <dcterms:created xsi:type="dcterms:W3CDTF">2022-03-29T21:04:00Z</dcterms:created>
  <dcterms:modified xsi:type="dcterms:W3CDTF">2022-04-11T07:51:00Z</dcterms:modified>
</cp:coreProperties>
</file>