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712B5579"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BA4FEA">
              <w:rPr>
                <w:b w:val="0"/>
                <w:sz w:val="20"/>
              </w:rPr>
              <w:t>10-</w:t>
            </w:r>
            <w:del w:id="0" w:author="Hamilton, Mark" w:date="2021-10-24T17:02:00Z">
              <w:r w:rsidR="00BA4FEA" w:rsidDel="003C44CC">
                <w:rPr>
                  <w:b w:val="0"/>
                  <w:sz w:val="20"/>
                </w:rPr>
                <w:delText>05</w:delText>
              </w:r>
            </w:del>
            <w:ins w:id="1" w:author="Hamilton, Mark" w:date="2021-10-24T17:02:00Z">
              <w:r w:rsidR="003C44CC">
                <w:rPr>
                  <w:b w:val="0"/>
                  <w:sz w:val="20"/>
                </w:rPr>
                <w:t>2</w:t>
              </w:r>
            </w:ins>
            <w:ins w:id="2" w:author="Hamilton, Mark" w:date="2021-10-26T09:00:00Z">
              <w:r w:rsidR="000C63F9">
                <w:rPr>
                  <w:b w:val="0"/>
                  <w:sz w:val="20"/>
                </w:rPr>
                <w:t>6</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E01F31"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E01F31" w:rsidRDefault="00E01F31">
                            <w:pPr>
                              <w:pStyle w:val="T1"/>
                              <w:spacing w:after="120"/>
                            </w:pPr>
                            <w:r>
                              <w:t>Abstract</w:t>
                            </w:r>
                          </w:p>
                          <w:p w14:paraId="25800D0E" w14:textId="3755E355" w:rsidR="00E01F31" w:rsidRDefault="00E01F31" w:rsidP="005A65B0">
                            <w:r w:rsidRPr="00010BFE">
                              <w:t>Issues Tracking sheet for P802.11bh - Operation with Randomized and Changing MAC Addresses</w:t>
                            </w:r>
                            <w:r>
                              <w:t>.</w:t>
                            </w:r>
                          </w:p>
                          <w:p w14:paraId="3C8188DC" w14:textId="77777777" w:rsidR="00E01F31" w:rsidRDefault="00E01F31" w:rsidP="005A65B0"/>
                          <w:p w14:paraId="506C314B" w14:textId="77777777" w:rsidR="00E01F31" w:rsidRDefault="00E01F31" w:rsidP="006F4DED">
                            <w:r>
                              <w:t>R0</w:t>
                            </w:r>
                            <w:r w:rsidRPr="000C3329">
                              <w:t xml:space="preserve"> –</w:t>
                            </w:r>
                            <w:r>
                              <w:t xml:space="preserve"> Initial discussion document.</w:t>
                            </w:r>
                          </w:p>
                          <w:p w14:paraId="4F72CC31" w14:textId="285BAF31" w:rsidR="00E01F31" w:rsidRDefault="00E01F31" w:rsidP="006B0AA0">
                            <w:r>
                              <w:t>R1 – With modifications/updates/notes from still-in-progress discussion of the Terminology section, from March 9 meeting.</w:t>
                            </w:r>
                          </w:p>
                          <w:p w14:paraId="605CB1FB" w14:textId="4FC6C70D" w:rsidR="00E01F31" w:rsidRDefault="00E01F31" w:rsidP="006B0AA0">
                            <w:r>
                              <w:t>R2 – Removed other “example” material in sections 3, 4 and 5.  Task group will insert this material as it is reviewed and agreed.</w:t>
                            </w:r>
                          </w:p>
                          <w:p w14:paraId="17CF20DB" w14:textId="1D61425C" w:rsidR="00E01F31" w:rsidRDefault="00E01F31" w:rsidP="006B0AA0">
                            <w:r>
                              <w:t>R3 – Updates in sections 3 and 4, from March 29 teleconference.</w:t>
                            </w:r>
                          </w:p>
                          <w:p w14:paraId="373B752D" w14:textId="2AD8F6AF" w:rsidR="00E01F31" w:rsidRDefault="00E01F31" w:rsidP="006B0AA0">
                            <w:r>
                              <w:t>R4 – Editorial clean-up/organization, which moved clause numbers.  Prep for April 12 teleconference.</w:t>
                            </w:r>
                          </w:p>
                          <w:p w14:paraId="54F4C278" w14:textId="5F50109F" w:rsidR="00E01F31" w:rsidRDefault="00E01F31" w:rsidP="006B0AA0">
                            <w:r>
                              <w:t>R5 – Added text/notes in section 4 (and a little in section 5)</w:t>
                            </w:r>
                          </w:p>
                          <w:p w14:paraId="1D9A7A88" w14:textId="093155ED" w:rsidR="00E01F31" w:rsidRDefault="00E01F31" w:rsidP="006B0AA0">
                            <w:r>
                              <w:t>R6 – Added explicit acknowledgement that some use cases may not result in text changes to Std 802.11, but will be noted as having solutions that are out of 802.11’s scope or already exist in 802.11 features.</w:t>
                            </w:r>
                          </w:p>
                          <w:p w14:paraId="44BA1401" w14:textId="6F2D2991" w:rsidR="00E01F31" w:rsidRDefault="00E01F31"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E01F31" w:rsidRPr="00D84E12" w:rsidRDefault="00E01F31"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E01F31" w:rsidRPr="00D84E12" w:rsidRDefault="00E01F31" w:rsidP="00D84E12">
                            <w:r>
                              <w:t>R9 – Updated during June 28 call, use cases: Rogue detection in infrastructure network; Rogue APs; Soft AP; Onboarding a “known” MAC address; Customer Support and Troubleshooting.</w:t>
                            </w:r>
                          </w:p>
                          <w:p w14:paraId="32A09D8E" w14:textId="41101052" w:rsidR="00E01F31" w:rsidRDefault="00E01F31"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E01F31" w:rsidRDefault="00E01F31"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(IP-address based ACL?).</w:t>
                            </w:r>
                          </w:p>
                          <w:p w14:paraId="26B418AA" w14:textId="4156877B" w:rsidR="00E01F31" w:rsidRPr="005A7B65" w:rsidRDefault="00E01F31"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E01F31" w:rsidRDefault="00E01F31" w:rsidP="006230FD">
                            <w:r>
                              <w:t>R13 – Accepted track changes in section 4, and editorial clean up.  Also added proposed summary statements for TGbh next steps (or lack of further consideration) for each use case.</w:t>
                            </w:r>
                          </w:p>
                          <w:p w14:paraId="0B6A8769" w14:textId="287ABAF2" w:rsidR="00E01F31" w:rsidRDefault="00E01F31" w:rsidP="006230FD">
                            <w:r>
                              <w:t>R14 – Added comments from August 9 telecon, including noting some specific “</w:t>
                            </w:r>
                            <w:proofErr w:type="spellStart"/>
                            <w:r>
                              <w:t>Action”s</w:t>
                            </w:r>
                            <w:proofErr w:type="spellEnd"/>
                            <w:r>
                              <w:t xml:space="preserve"> needed.  A few suggested editorial changes.</w:t>
                            </w:r>
                          </w:p>
                          <w:p w14:paraId="0762A08C" w14:textId="39814109" w:rsidR="00E01F31" w:rsidRDefault="00E01F31" w:rsidP="006230FD">
                            <w:r>
                              <w:t>R15 – As updated during Sept 17 telecon (802.11 interim session)</w:t>
                            </w:r>
                          </w:p>
                          <w:p w14:paraId="2EA8B669" w14:textId="26D5B7AB" w:rsidR="00E01F31" w:rsidRDefault="00E01F31" w:rsidP="006230FD">
                            <w:pPr>
                              <w:rPr>
                                <w:ins w:id="3" w:author="Hamilton, Mark" w:date="2021-10-24T16:23:00Z"/>
                              </w:rPr>
                            </w:pPr>
                            <w:r>
                              <w:t>R16 – Editorial clean-up.  Remaining items need technical review and agreement.</w:t>
                            </w:r>
                          </w:p>
                          <w:p w14:paraId="7A20D488" w14:textId="55CCB0E5" w:rsidR="00E01F31" w:rsidRDefault="00E01F31" w:rsidP="00FE3D5E">
                            <w:pPr>
                              <w:rPr>
                                <w:ins w:id="4" w:author="Hamilton, Mark" w:date="2021-10-25T14:13:00Z"/>
                              </w:rPr>
                            </w:pPr>
                            <w:ins w:id="5" w:author="Hamilton, Mark" w:date="2021-10-24T16:23:00Z">
                              <w:r>
                                <w:t xml:space="preserve">R17 – </w:t>
                              </w:r>
                            </w:ins>
                            <w:ins w:id="6" w:author="Hamilton, Mark" w:date="2021-10-24T17:02:00Z">
                              <w:r>
                                <w:t xml:space="preserve">Added references to proposed solutions in clause 6.  </w:t>
                              </w:r>
                            </w:ins>
                            <w:ins w:id="7" w:author="Hamilton, Mark" w:date="2021-10-24T16:23:00Z">
                              <w:r>
                                <w:t xml:space="preserve">Added </w:t>
                              </w:r>
                            </w:ins>
                            <w:ins w:id="8" w:author="Hamilton, Mark" w:date="2021-10-24T17:01:00Z">
                              <w:r>
                                <w:t>summary tables in sections 5 and 6</w:t>
                              </w:r>
                            </w:ins>
                            <w:ins w:id="9" w:author="Hamilton, Mark" w:date="2021-10-24T17:02:00Z">
                              <w:r>
                                <w:t>.</w:t>
                              </w:r>
                            </w:ins>
                          </w:p>
                          <w:p w14:paraId="28AB21DA" w14:textId="267AF646" w:rsidR="00E01F31" w:rsidRDefault="00E01F31" w:rsidP="00FE3D5E">
                            <w:pPr>
                              <w:rPr>
                                <w:ins w:id="10" w:author="Hamilton, Mark" w:date="2021-10-26T09:00:00Z"/>
                              </w:rPr>
                            </w:pPr>
                            <w:ins w:id="11" w:author="Hamilton, Mark" w:date="2021-10-25T14:13:00Z">
                              <w:r>
                                <w:t>R18 – Added alternative analysis approach in clause 6 (for TG discussion, which</w:t>
                              </w:r>
                            </w:ins>
                            <w:ins w:id="12" w:author="Hamilton, Mark" w:date="2021-10-25T14:14:00Z">
                              <w:r>
                                <w:t xml:space="preserve"> </w:t>
                              </w:r>
                            </w:ins>
                            <w:ins w:id="13" w:author="Hamilton, Mark" w:date="2021-10-25T14:13:00Z">
                              <w:r>
                                <w:t>is</w:t>
                              </w:r>
                            </w:ins>
                            <w:ins w:id="14" w:author="Hamilton, Mark" w:date="2021-10-25T14:14:00Z">
                              <w:r>
                                <w:t xml:space="preserve"> more</w:t>
                              </w:r>
                            </w:ins>
                            <w:ins w:id="15" w:author="Hamilton, Mark" w:date="2021-10-25T14:13:00Z">
                              <w:r>
                                <w:t xml:space="preserve"> appropriate</w:t>
                              </w:r>
                            </w:ins>
                            <w:ins w:id="16" w:author="Hamilton, Mark" w:date="2021-10-25T14:14:00Z">
                              <w:r>
                                <w:t xml:space="preserve"> (or both)</w:t>
                              </w:r>
                            </w:ins>
                            <w:ins w:id="17" w:author="Hamilton, Mark" w:date="2021-10-25T14:13:00Z">
                              <w:r>
                                <w:t>?</w:t>
                              </w:r>
                            </w:ins>
                          </w:p>
                          <w:p w14:paraId="5646A3E2" w14:textId="3E9E09E2" w:rsidR="000C63F9" w:rsidRDefault="000C63F9" w:rsidP="00FE3D5E">
                            <w:pPr>
                              <w:rPr>
                                <w:ins w:id="18" w:author="Hamilton, Mark" w:date="2021-10-24T16:23:00Z"/>
                              </w:rPr>
                            </w:pPr>
                            <w:ins w:id="19" w:author="Hamilton, Mark" w:date="2021-10-26T09:00:00Z">
                              <w:r>
                                <w:t>R19 – As updated on Oct 26, 2021 teleconference.</w:t>
                              </w:r>
                            </w:ins>
                            <w:ins w:id="20" w:author="Hamilton, Mark" w:date="2021-10-26T09:01:00Z">
                              <w:r w:rsidR="0053688C">
                                <w:t xml:space="preserve">  (Editorial alignment still needed)</w:t>
                              </w:r>
                            </w:ins>
                          </w:p>
                          <w:p w14:paraId="6FF3E18D" w14:textId="77777777" w:rsidR="00E01F31" w:rsidRDefault="00E01F31" w:rsidP="00623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E01F31" w:rsidRDefault="00E01F31">
                      <w:pPr>
                        <w:pStyle w:val="T1"/>
                        <w:spacing w:after="120"/>
                      </w:pPr>
                      <w:r>
                        <w:t>Abstract</w:t>
                      </w:r>
                    </w:p>
                    <w:p w14:paraId="25800D0E" w14:textId="3755E355" w:rsidR="00E01F31" w:rsidRDefault="00E01F31" w:rsidP="005A65B0">
                      <w:r w:rsidRPr="00010BFE">
                        <w:t>Issues Tracking sheet for P802.11bh - Operation with Randomized and Changing MAC Addresses</w:t>
                      </w:r>
                      <w:r>
                        <w:t>.</w:t>
                      </w:r>
                    </w:p>
                    <w:p w14:paraId="3C8188DC" w14:textId="77777777" w:rsidR="00E01F31" w:rsidRDefault="00E01F31" w:rsidP="005A65B0"/>
                    <w:p w14:paraId="506C314B" w14:textId="77777777" w:rsidR="00E01F31" w:rsidRDefault="00E01F31" w:rsidP="006F4DED">
                      <w:r>
                        <w:t>R0</w:t>
                      </w:r>
                      <w:r w:rsidRPr="000C3329">
                        <w:t xml:space="preserve"> –</w:t>
                      </w:r>
                      <w:r>
                        <w:t xml:space="preserve"> Initial discussion document.</w:t>
                      </w:r>
                    </w:p>
                    <w:p w14:paraId="4F72CC31" w14:textId="285BAF31" w:rsidR="00E01F31" w:rsidRDefault="00E01F31" w:rsidP="006B0AA0">
                      <w:r>
                        <w:t>R1 – With modifications/updates/notes from still-in-progress discussion of the Terminology section, from March 9 meeting.</w:t>
                      </w:r>
                    </w:p>
                    <w:p w14:paraId="605CB1FB" w14:textId="4FC6C70D" w:rsidR="00E01F31" w:rsidRDefault="00E01F31" w:rsidP="006B0AA0">
                      <w:r>
                        <w:t>R2 – Removed other “example” material in sections 3, 4 and 5.  Task group will insert this material as it is reviewed and agreed.</w:t>
                      </w:r>
                    </w:p>
                    <w:p w14:paraId="17CF20DB" w14:textId="1D61425C" w:rsidR="00E01F31" w:rsidRDefault="00E01F31" w:rsidP="006B0AA0">
                      <w:r>
                        <w:t>R3 – Updates in sections 3 and 4, from March 29 teleconference.</w:t>
                      </w:r>
                    </w:p>
                    <w:p w14:paraId="373B752D" w14:textId="2AD8F6AF" w:rsidR="00E01F31" w:rsidRDefault="00E01F31" w:rsidP="006B0AA0">
                      <w:r>
                        <w:t>R4 – Editorial clean-up/organization, which moved clause numbers.  Prep for April 12 teleconference.</w:t>
                      </w:r>
                    </w:p>
                    <w:p w14:paraId="54F4C278" w14:textId="5F50109F" w:rsidR="00E01F31" w:rsidRDefault="00E01F31" w:rsidP="006B0AA0">
                      <w:r>
                        <w:t>R5 – Added text/notes in section 4 (and a little in section 5)</w:t>
                      </w:r>
                    </w:p>
                    <w:p w14:paraId="1D9A7A88" w14:textId="093155ED" w:rsidR="00E01F31" w:rsidRDefault="00E01F31" w:rsidP="006B0AA0">
                      <w:r>
                        <w:t>R6 – Added explicit acknowledgement that some use cases may not result in text changes to Std 802.11, but will be noted as having solutions that are out of 802.11’s scope or already exist in 802.11 features.</w:t>
                      </w:r>
                    </w:p>
                    <w:p w14:paraId="44BA1401" w14:textId="6F2D2991" w:rsidR="00E01F31" w:rsidRDefault="00E01F31"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E01F31" w:rsidRPr="00D84E12" w:rsidRDefault="00E01F31"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E01F31" w:rsidRPr="00D84E12" w:rsidRDefault="00E01F31" w:rsidP="00D84E12">
                      <w:r>
                        <w:t>R9 – Updated during June 28 call, use cases: Rogue detection in infrastructure network; Rogue APs; Soft AP; Onboarding a “known” MAC address; Customer Support and Troubleshooting.</w:t>
                      </w:r>
                    </w:p>
                    <w:p w14:paraId="32A09D8E" w14:textId="41101052" w:rsidR="00E01F31" w:rsidRDefault="00E01F31"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E01F31" w:rsidRDefault="00E01F31"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(IP-address based ACL?).</w:t>
                      </w:r>
                    </w:p>
                    <w:p w14:paraId="26B418AA" w14:textId="4156877B" w:rsidR="00E01F31" w:rsidRPr="005A7B65" w:rsidRDefault="00E01F31"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E01F31" w:rsidRDefault="00E01F31" w:rsidP="006230FD">
                      <w:r>
                        <w:t>R13 – Accepted track changes in section 4, and editorial clean up.  Also added proposed summary statements for TGbh next steps (or lack of further consideration) for each use case.</w:t>
                      </w:r>
                    </w:p>
                    <w:p w14:paraId="0B6A8769" w14:textId="287ABAF2" w:rsidR="00E01F31" w:rsidRDefault="00E01F31" w:rsidP="006230FD">
                      <w:r>
                        <w:t>R14 – Added comments from August 9 telecon, including noting some specific “</w:t>
                      </w:r>
                      <w:proofErr w:type="spellStart"/>
                      <w:r>
                        <w:t>Action”s</w:t>
                      </w:r>
                      <w:proofErr w:type="spellEnd"/>
                      <w:r>
                        <w:t xml:space="preserve"> needed.  A few suggested editorial changes.</w:t>
                      </w:r>
                    </w:p>
                    <w:p w14:paraId="0762A08C" w14:textId="39814109" w:rsidR="00E01F31" w:rsidRDefault="00E01F31" w:rsidP="006230FD">
                      <w:r>
                        <w:t>R15 – As updated during Sept 17 telecon (802.11 interim session)</w:t>
                      </w:r>
                    </w:p>
                    <w:p w14:paraId="2EA8B669" w14:textId="26D5B7AB" w:rsidR="00E01F31" w:rsidRDefault="00E01F31" w:rsidP="006230FD">
                      <w:pPr>
                        <w:rPr>
                          <w:ins w:id="21" w:author="Hamilton, Mark" w:date="2021-10-24T16:23:00Z"/>
                        </w:rPr>
                      </w:pPr>
                      <w:r>
                        <w:t>R16 – Editorial clean-up.  Remaining items need technical review and agreement.</w:t>
                      </w:r>
                    </w:p>
                    <w:p w14:paraId="7A20D488" w14:textId="55CCB0E5" w:rsidR="00E01F31" w:rsidRDefault="00E01F31" w:rsidP="00FE3D5E">
                      <w:pPr>
                        <w:rPr>
                          <w:ins w:id="22" w:author="Hamilton, Mark" w:date="2021-10-25T14:13:00Z"/>
                        </w:rPr>
                      </w:pPr>
                      <w:ins w:id="23" w:author="Hamilton, Mark" w:date="2021-10-24T16:23:00Z">
                        <w:r>
                          <w:t xml:space="preserve">R17 – </w:t>
                        </w:r>
                      </w:ins>
                      <w:ins w:id="24" w:author="Hamilton, Mark" w:date="2021-10-24T17:02:00Z">
                        <w:r>
                          <w:t xml:space="preserve">Added references to proposed solutions in clause 6.  </w:t>
                        </w:r>
                      </w:ins>
                      <w:ins w:id="25" w:author="Hamilton, Mark" w:date="2021-10-24T16:23:00Z">
                        <w:r>
                          <w:t xml:space="preserve">Added </w:t>
                        </w:r>
                      </w:ins>
                      <w:ins w:id="26" w:author="Hamilton, Mark" w:date="2021-10-24T17:01:00Z">
                        <w:r>
                          <w:t>summary tables in sections 5 and 6</w:t>
                        </w:r>
                      </w:ins>
                      <w:ins w:id="27" w:author="Hamilton, Mark" w:date="2021-10-24T17:02:00Z">
                        <w:r>
                          <w:t>.</w:t>
                        </w:r>
                      </w:ins>
                    </w:p>
                    <w:p w14:paraId="28AB21DA" w14:textId="267AF646" w:rsidR="00E01F31" w:rsidRDefault="00E01F31" w:rsidP="00FE3D5E">
                      <w:pPr>
                        <w:rPr>
                          <w:ins w:id="28" w:author="Hamilton, Mark" w:date="2021-10-26T09:00:00Z"/>
                        </w:rPr>
                      </w:pPr>
                      <w:ins w:id="29" w:author="Hamilton, Mark" w:date="2021-10-25T14:13:00Z">
                        <w:r>
                          <w:t>R18 – Added alternative analysis approach in clause 6 (for TG discussion, which</w:t>
                        </w:r>
                      </w:ins>
                      <w:ins w:id="30" w:author="Hamilton, Mark" w:date="2021-10-25T14:14:00Z">
                        <w:r>
                          <w:t xml:space="preserve"> </w:t>
                        </w:r>
                      </w:ins>
                      <w:ins w:id="31" w:author="Hamilton, Mark" w:date="2021-10-25T14:13:00Z">
                        <w:r>
                          <w:t>is</w:t>
                        </w:r>
                      </w:ins>
                      <w:ins w:id="32" w:author="Hamilton, Mark" w:date="2021-10-25T14:14:00Z">
                        <w:r>
                          <w:t xml:space="preserve"> more</w:t>
                        </w:r>
                      </w:ins>
                      <w:ins w:id="33" w:author="Hamilton, Mark" w:date="2021-10-25T14:13:00Z">
                        <w:r>
                          <w:t xml:space="preserve"> appropriate</w:t>
                        </w:r>
                      </w:ins>
                      <w:ins w:id="34" w:author="Hamilton, Mark" w:date="2021-10-25T14:14:00Z">
                        <w:r>
                          <w:t xml:space="preserve"> (or both)</w:t>
                        </w:r>
                      </w:ins>
                      <w:ins w:id="35" w:author="Hamilton, Mark" w:date="2021-10-25T14:13:00Z">
                        <w:r>
                          <w:t>?</w:t>
                        </w:r>
                      </w:ins>
                    </w:p>
                    <w:p w14:paraId="5646A3E2" w14:textId="3E9E09E2" w:rsidR="000C63F9" w:rsidRDefault="000C63F9" w:rsidP="00FE3D5E">
                      <w:pPr>
                        <w:rPr>
                          <w:ins w:id="36" w:author="Hamilton, Mark" w:date="2021-10-24T16:23:00Z"/>
                        </w:rPr>
                      </w:pPr>
                      <w:ins w:id="37" w:author="Hamilton, Mark" w:date="2021-10-26T09:00:00Z">
                        <w:r>
                          <w:t>R19 – As updated on Oct 26, 2021 teleconference.</w:t>
                        </w:r>
                      </w:ins>
                      <w:ins w:id="38" w:author="Hamilton, Mark" w:date="2021-10-26T09:01:00Z">
                        <w:r w:rsidR="0053688C">
                          <w:t xml:space="preserve">  (Editorial alignment still needed)</w:t>
                        </w:r>
                      </w:ins>
                    </w:p>
                    <w:p w14:paraId="6FF3E18D" w14:textId="77777777" w:rsidR="00E01F31" w:rsidRDefault="00E01F31" w:rsidP="006230FD"/>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010EF86" w14:textId="183C9FD1" w:rsidR="00A95C51"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6063720" w:history="1">
            <w:r w:rsidR="00A95C51" w:rsidRPr="00017A03">
              <w:rPr>
                <w:rStyle w:val="Hyperlink"/>
                <w:noProof/>
              </w:rPr>
              <w:t>1</w:t>
            </w:r>
            <w:r w:rsidR="00A95C51">
              <w:rPr>
                <w:rFonts w:asciiTheme="minorHAnsi" w:eastAsiaTheme="minorEastAsia" w:hAnsiTheme="minorHAnsi" w:cstheme="minorBidi"/>
                <w:noProof/>
                <w:szCs w:val="22"/>
                <w:lang w:val="en-US"/>
              </w:rPr>
              <w:tab/>
            </w:r>
            <w:r w:rsidR="00A95C51" w:rsidRPr="00017A03">
              <w:rPr>
                <w:rStyle w:val="Hyperlink"/>
                <w:noProof/>
              </w:rPr>
              <w:t>Introduction</w:t>
            </w:r>
            <w:r w:rsidR="00A95C51">
              <w:rPr>
                <w:noProof/>
                <w:webHidden/>
              </w:rPr>
              <w:tab/>
            </w:r>
            <w:r w:rsidR="00A95C51">
              <w:rPr>
                <w:noProof/>
                <w:webHidden/>
              </w:rPr>
              <w:fldChar w:fldCharType="begin"/>
            </w:r>
            <w:r w:rsidR="00A95C51">
              <w:rPr>
                <w:noProof/>
                <w:webHidden/>
              </w:rPr>
              <w:instrText xml:space="preserve"> PAGEREF _Toc86063720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14C1C1AC" w14:textId="0305CEB2" w:rsidR="00A95C51" w:rsidRDefault="00E01F31">
          <w:pPr>
            <w:pStyle w:val="TOC1"/>
            <w:tabs>
              <w:tab w:val="left" w:pos="440"/>
              <w:tab w:val="right" w:leader="dot" w:pos="9350"/>
            </w:tabs>
            <w:rPr>
              <w:rFonts w:asciiTheme="minorHAnsi" w:eastAsiaTheme="minorEastAsia" w:hAnsiTheme="minorHAnsi" w:cstheme="minorBidi"/>
              <w:noProof/>
              <w:szCs w:val="22"/>
              <w:lang w:val="en-US"/>
            </w:rPr>
          </w:pPr>
          <w:hyperlink w:anchor="_Toc86063721" w:history="1">
            <w:r w:rsidR="00A95C51" w:rsidRPr="00017A03">
              <w:rPr>
                <w:rStyle w:val="Hyperlink"/>
                <w:noProof/>
              </w:rPr>
              <w:t>2</w:t>
            </w:r>
            <w:r w:rsidR="00A95C51">
              <w:rPr>
                <w:rFonts w:asciiTheme="minorHAnsi" w:eastAsiaTheme="minorEastAsia" w:hAnsiTheme="minorHAnsi" w:cstheme="minorBidi"/>
                <w:noProof/>
                <w:szCs w:val="22"/>
                <w:lang w:val="en-US"/>
              </w:rPr>
              <w:tab/>
            </w:r>
            <w:r w:rsidR="00A95C51" w:rsidRPr="00017A03">
              <w:rPr>
                <w:rStyle w:val="Hyperlink"/>
                <w:noProof/>
              </w:rPr>
              <w:t>Terminology</w:t>
            </w:r>
            <w:r w:rsidR="00A95C51">
              <w:rPr>
                <w:noProof/>
                <w:webHidden/>
              </w:rPr>
              <w:tab/>
            </w:r>
            <w:r w:rsidR="00A95C51">
              <w:rPr>
                <w:noProof/>
                <w:webHidden/>
              </w:rPr>
              <w:fldChar w:fldCharType="begin"/>
            </w:r>
            <w:r w:rsidR="00A95C51">
              <w:rPr>
                <w:noProof/>
                <w:webHidden/>
              </w:rPr>
              <w:instrText xml:space="preserve"> PAGEREF _Toc86063721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682F9CBA" w14:textId="23248FD9" w:rsidR="00A95C51" w:rsidRDefault="00E01F31">
          <w:pPr>
            <w:pStyle w:val="TOC1"/>
            <w:tabs>
              <w:tab w:val="left" w:pos="440"/>
              <w:tab w:val="right" w:leader="dot" w:pos="9350"/>
            </w:tabs>
            <w:rPr>
              <w:rFonts w:asciiTheme="minorHAnsi" w:eastAsiaTheme="minorEastAsia" w:hAnsiTheme="minorHAnsi" w:cstheme="minorBidi"/>
              <w:noProof/>
              <w:szCs w:val="22"/>
              <w:lang w:val="en-US"/>
            </w:rPr>
          </w:pPr>
          <w:hyperlink w:anchor="_Toc86063722" w:history="1">
            <w:r w:rsidR="00A95C51" w:rsidRPr="00017A03">
              <w:rPr>
                <w:rStyle w:val="Hyperlink"/>
                <w:noProof/>
              </w:rPr>
              <w:t>3</w:t>
            </w:r>
            <w:r w:rsidR="00A95C51">
              <w:rPr>
                <w:rFonts w:asciiTheme="minorHAnsi" w:eastAsiaTheme="minorEastAsia" w:hAnsiTheme="minorHAnsi" w:cstheme="minorBidi"/>
                <w:noProof/>
                <w:szCs w:val="22"/>
                <w:lang w:val="en-US"/>
              </w:rPr>
              <w:tab/>
            </w:r>
            <w:r w:rsidR="00A95C51" w:rsidRPr="00017A03">
              <w:rPr>
                <w:rStyle w:val="Hyperlink"/>
                <w:noProof/>
              </w:rPr>
              <w:t>Brainstorming ideas/discussion</w:t>
            </w:r>
            <w:r w:rsidR="00A95C51">
              <w:rPr>
                <w:noProof/>
                <w:webHidden/>
              </w:rPr>
              <w:tab/>
            </w:r>
            <w:r w:rsidR="00A95C51">
              <w:rPr>
                <w:noProof/>
                <w:webHidden/>
              </w:rPr>
              <w:fldChar w:fldCharType="begin"/>
            </w:r>
            <w:r w:rsidR="00A95C51">
              <w:rPr>
                <w:noProof/>
                <w:webHidden/>
              </w:rPr>
              <w:instrText xml:space="preserve"> PAGEREF _Toc86063722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059C8316" w14:textId="72C11F08" w:rsidR="00A95C51" w:rsidRDefault="00E01F31">
          <w:pPr>
            <w:pStyle w:val="TOC1"/>
            <w:tabs>
              <w:tab w:val="left" w:pos="440"/>
              <w:tab w:val="right" w:leader="dot" w:pos="9350"/>
            </w:tabs>
            <w:rPr>
              <w:rFonts w:asciiTheme="minorHAnsi" w:eastAsiaTheme="minorEastAsia" w:hAnsiTheme="minorHAnsi" w:cstheme="minorBidi"/>
              <w:noProof/>
              <w:szCs w:val="22"/>
              <w:lang w:val="en-US"/>
            </w:rPr>
          </w:pPr>
          <w:hyperlink w:anchor="_Toc86063723" w:history="1">
            <w:r w:rsidR="00A95C51" w:rsidRPr="00017A03">
              <w:rPr>
                <w:rStyle w:val="Hyperlink"/>
                <w:noProof/>
              </w:rPr>
              <w:t>4</w:t>
            </w:r>
            <w:r w:rsidR="00A95C51">
              <w:rPr>
                <w:rFonts w:asciiTheme="minorHAnsi" w:eastAsiaTheme="minorEastAsia" w:hAnsiTheme="minorHAnsi" w:cstheme="minorBidi"/>
                <w:noProof/>
                <w:szCs w:val="22"/>
                <w:lang w:val="en-US"/>
              </w:rPr>
              <w:tab/>
            </w:r>
            <w:r w:rsidR="00A95C51" w:rsidRPr="00017A03">
              <w:rPr>
                <w:rStyle w:val="Hyperlink"/>
                <w:noProof/>
              </w:rPr>
              <w:t>Use cases – “user level” view of behaviors and the gap between desired and current behaviors when RCM is used</w:t>
            </w:r>
            <w:r w:rsidR="00A95C51">
              <w:rPr>
                <w:noProof/>
                <w:webHidden/>
              </w:rPr>
              <w:tab/>
            </w:r>
            <w:r w:rsidR="00A95C51">
              <w:rPr>
                <w:noProof/>
                <w:webHidden/>
              </w:rPr>
              <w:fldChar w:fldCharType="begin"/>
            </w:r>
            <w:r w:rsidR="00A95C51">
              <w:rPr>
                <w:noProof/>
                <w:webHidden/>
              </w:rPr>
              <w:instrText xml:space="preserve"> PAGEREF _Toc86063723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605D8B9A" w14:textId="11ABEE41"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24" w:history="1">
            <w:r w:rsidR="00A95C51" w:rsidRPr="00017A03">
              <w:rPr>
                <w:rStyle w:val="Hyperlink"/>
                <w:noProof/>
              </w:rPr>
              <w:t>4.1</w:t>
            </w:r>
            <w:r w:rsidR="00A95C51">
              <w:rPr>
                <w:rFonts w:asciiTheme="minorHAnsi" w:eastAsiaTheme="minorEastAsia" w:hAnsiTheme="minorHAnsi" w:cstheme="minorBidi"/>
                <w:noProof/>
                <w:szCs w:val="22"/>
                <w:lang w:val="en-US"/>
              </w:rPr>
              <w:tab/>
            </w:r>
            <w:r w:rsidR="00A95C51" w:rsidRPr="00017A03">
              <w:rPr>
                <w:rStyle w:val="Hyperlink"/>
                <w:noProof/>
              </w:rPr>
              <w:t>Pre-association client steering (AP steering, band steering, network steering)</w:t>
            </w:r>
            <w:r w:rsidR="00A95C51">
              <w:rPr>
                <w:noProof/>
                <w:webHidden/>
              </w:rPr>
              <w:tab/>
            </w:r>
            <w:r w:rsidR="00A95C51">
              <w:rPr>
                <w:noProof/>
                <w:webHidden/>
              </w:rPr>
              <w:fldChar w:fldCharType="begin"/>
            </w:r>
            <w:r w:rsidR="00A95C51">
              <w:rPr>
                <w:noProof/>
                <w:webHidden/>
              </w:rPr>
              <w:instrText xml:space="preserve"> PAGEREF _Toc86063724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7FC17E04" w14:textId="22DCDF7F"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25" w:history="1">
            <w:r w:rsidR="00A95C51" w:rsidRPr="00017A03">
              <w:rPr>
                <w:rStyle w:val="Hyperlink"/>
                <w:noProof/>
              </w:rPr>
              <w:t>4.2</w:t>
            </w:r>
            <w:r w:rsidR="00A95C51">
              <w:rPr>
                <w:rFonts w:asciiTheme="minorHAnsi" w:eastAsiaTheme="minorEastAsia" w:hAnsiTheme="minorHAnsi" w:cstheme="minorBidi"/>
                <w:noProof/>
                <w:szCs w:val="22"/>
                <w:lang w:val="en-US"/>
              </w:rPr>
              <w:tab/>
            </w:r>
            <w:r w:rsidR="00A95C51" w:rsidRPr="00017A03">
              <w:rPr>
                <w:rStyle w:val="Hyperlink"/>
                <w:noProof/>
              </w:rPr>
              <w:t>Post-association access control (Parental controls, etc.)</w:t>
            </w:r>
            <w:r w:rsidR="00A95C51">
              <w:rPr>
                <w:noProof/>
                <w:webHidden/>
              </w:rPr>
              <w:tab/>
            </w:r>
            <w:r w:rsidR="00A95C51">
              <w:rPr>
                <w:noProof/>
                <w:webHidden/>
              </w:rPr>
              <w:fldChar w:fldCharType="begin"/>
            </w:r>
            <w:r w:rsidR="00A95C51">
              <w:rPr>
                <w:noProof/>
                <w:webHidden/>
              </w:rPr>
              <w:instrText xml:space="preserve"> PAGEREF _Toc86063725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3D0C4EF2" w14:textId="6AF6DE74"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26" w:history="1">
            <w:r w:rsidR="00A95C51" w:rsidRPr="00017A03">
              <w:rPr>
                <w:rStyle w:val="Hyperlink"/>
                <w:noProof/>
              </w:rPr>
              <w:t>4.3</w:t>
            </w:r>
            <w:r w:rsidR="00A95C51">
              <w:rPr>
                <w:rFonts w:asciiTheme="minorHAnsi" w:eastAsiaTheme="minorEastAsia" w:hAnsiTheme="minorHAnsi" w:cstheme="minorBidi"/>
                <w:noProof/>
                <w:szCs w:val="22"/>
                <w:lang w:val="en-US"/>
              </w:rPr>
              <w:tab/>
            </w:r>
            <w:r w:rsidR="00A95C51" w:rsidRPr="00017A03">
              <w:rPr>
                <w:rStyle w:val="Hyperlink"/>
                <w:noProof/>
              </w:rPr>
              <w:t>Post-association home automation (including arrival detection)</w:t>
            </w:r>
            <w:r w:rsidR="00A95C51">
              <w:rPr>
                <w:noProof/>
                <w:webHidden/>
              </w:rPr>
              <w:tab/>
            </w:r>
            <w:r w:rsidR="00A95C51">
              <w:rPr>
                <w:noProof/>
                <w:webHidden/>
              </w:rPr>
              <w:fldChar w:fldCharType="begin"/>
            </w:r>
            <w:r w:rsidR="00A95C51">
              <w:rPr>
                <w:noProof/>
                <w:webHidden/>
              </w:rPr>
              <w:instrText xml:space="preserve"> PAGEREF _Toc86063726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1C3D7E8C" w14:textId="0F1AF7F7"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27" w:history="1">
            <w:r w:rsidR="00A95C51" w:rsidRPr="00017A03">
              <w:rPr>
                <w:rStyle w:val="Hyperlink"/>
                <w:noProof/>
              </w:rPr>
              <w:t>4.4</w:t>
            </w:r>
            <w:r w:rsidR="00A95C51">
              <w:rPr>
                <w:rFonts w:asciiTheme="minorHAnsi" w:eastAsiaTheme="minorEastAsia" w:hAnsiTheme="minorHAnsi" w:cstheme="minorBidi"/>
                <w:noProof/>
                <w:szCs w:val="22"/>
                <w:lang w:val="en-US"/>
              </w:rPr>
              <w:tab/>
            </w:r>
            <w:r w:rsidR="00A95C51" w:rsidRPr="00017A03">
              <w:rPr>
                <w:rStyle w:val="Hyperlink"/>
                <w:noProof/>
              </w:rPr>
              <w:t>Airport Security Queue</w:t>
            </w:r>
            <w:r w:rsidR="00A95C51">
              <w:rPr>
                <w:noProof/>
                <w:webHidden/>
              </w:rPr>
              <w:tab/>
            </w:r>
            <w:r w:rsidR="00A95C51">
              <w:rPr>
                <w:noProof/>
                <w:webHidden/>
              </w:rPr>
              <w:fldChar w:fldCharType="begin"/>
            </w:r>
            <w:r w:rsidR="00A95C51">
              <w:rPr>
                <w:noProof/>
                <w:webHidden/>
              </w:rPr>
              <w:instrText xml:space="preserve"> PAGEREF _Toc86063727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7E2C7229" w14:textId="4EFCD841"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28" w:history="1">
            <w:r w:rsidR="00A95C51" w:rsidRPr="00017A03">
              <w:rPr>
                <w:rStyle w:val="Hyperlink"/>
                <w:noProof/>
              </w:rPr>
              <w:t>4.5</w:t>
            </w:r>
            <w:r w:rsidR="00A95C51">
              <w:rPr>
                <w:rFonts w:asciiTheme="minorHAnsi" w:eastAsiaTheme="minorEastAsia" w:hAnsiTheme="minorHAnsi" w:cstheme="minorBidi"/>
                <w:noProof/>
                <w:szCs w:val="22"/>
                <w:lang w:val="en-US"/>
              </w:rPr>
              <w:tab/>
            </w:r>
            <w:r w:rsidR="00A95C51" w:rsidRPr="00017A03">
              <w:rPr>
                <w:rStyle w:val="Hyperlink"/>
                <w:noProof/>
              </w:rPr>
              <w:t>Grocery store customer flow analysis</w:t>
            </w:r>
            <w:r w:rsidR="00A95C51">
              <w:rPr>
                <w:noProof/>
                <w:webHidden/>
              </w:rPr>
              <w:tab/>
            </w:r>
            <w:r w:rsidR="00A95C51">
              <w:rPr>
                <w:noProof/>
                <w:webHidden/>
              </w:rPr>
              <w:fldChar w:fldCharType="begin"/>
            </w:r>
            <w:r w:rsidR="00A95C51">
              <w:rPr>
                <w:noProof/>
                <w:webHidden/>
              </w:rPr>
              <w:instrText xml:space="preserve"> PAGEREF _Toc86063728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0A247CAB" w14:textId="76772E37"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29" w:history="1">
            <w:r w:rsidR="00A95C51" w:rsidRPr="00017A03">
              <w:rPr>
                <w:rStyle w:val="Hyperlink"/>
                <w:noProof/>
              </w:rPr>
              <w:t>4.6</w:t>
            </w:r>
            <w:r w:rsidR="00A95C51">
              <w:rPr>
                <w:rFonts w:asciiTheme="minorHAnsi" w:eastAsiaTheme="minorEastAsia" w:hAnsiTheme="minorHAnsi" w:cstheme="minorBidi"/>
                <w:noProof/>
                <w:szCs w:val="22"/>
                <w:lang w:val="en-US"/>
              </w:rPr>
              <w:tab/>
            </w:r>
            <w:r w:rsidR="00A95C51" w:rsidRPr="00017A03">
              <w:rPr>
                <w:rStyle w:val="Hyperlink"/>
                <w:noProof/>
              </w:rPr>
              <w:t>Grocery store frequent shopper notifications</w:t>
            </w:r>
            <w:r w:rsidR="00A95C51">
              <w:rPr>
                <w:noProof/>
                <w:webHidden/>
              </w:rPr>
              <w:tab/>
            </w:r>
            <w:r w:rsidR="00A95C51">
              <w:rPr>
                <w:noProof/>
                <w:webHidden/>
              </w:rPr>
              <w:fldChar w:fldCharType="begin"/>
            </w:r>
            <w:r w:rsidR="00A95C51">
              <w:rPr>
                <w:noProof/>
                <w:webHidden/>
              </w:rPr>
              <w:instrText xml:space="preserve"> PAGEREF _Toc86063729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34CF63A5" w14:textId="5F9FC011"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0" w:history="1">
            <w:r w:rsidR="00A95C51" w:rsidRPr="00017A03">
              <w:rPr>
                <w:rStyle w:val="Hyperlink"/>
                <w:noProof/>
              </w:rPr>
              <w:t>4.7</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with different SSIDs per band</w:t>
            </w:r>
            <w:r w:rsidR="00A95C51">
              <w:rPr>
                <w:noProof/>
                <w:webHidden/>
              </w:rPr>
              <w:tab/>
            </w:r>
            <w:r w:rsidR="00A95C51">
              <w:rPr>
                <w:noProof/>
                <w:webHidden/>
              </w:rPr>
              <w:fldChar w:fldCharType="begin"/>
            </w:r>
            <w:r w:rsidR="00A95C51">
              <w:rPr>
                <w:noProof/>
                <w:webHidden/>
              </w:rPr>
              <w:instrText xml:space="preserve"> PAGEREF _Toc86063730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132E7B46" w14:textId="75BB8A8C"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1" w:history="1">
            <w:r w:rsidR="00A95C51" w:rsidRPr="00017A03">
              <w:rPr>
                <w:rStyle w:val="Hyperlink"/>
                <w:noProof/>
              </w:rPr>
              <w:t>4.8</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Probes are randomized, even to/heard by associated AP</w:t>
            </w:r>
            <w:r w:rsidR="00A95C51">
              <w:rPr>
                <w:noProof/>
                <w:webHidden/>
              </w:rPr>
              <w:tab/>
            </w:r>
            <w:r w:rsidR="00A95C51">
              <w:rPr>
                <w:noProof/>
                <w:webHidden/>
              </w:rPr>
              <w:fldChar w:fldCharType="begin"/>
            </w:r>
            <w:r w:rsidR="00A95C51">
              <w:rPr>
                <w:noProof/>
                <w:webHidden/>
              </w:rPr>
              <w:instrText xml:space="preserve"> PAGEREF _Toc86063731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793BE718" w14:textId="219F93E0"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2" w:history="1">
            <w:r w:rsidR="00A95C51" w:rsidRPr="00017A03">
              <w:rPr>
                <w:rStyle w:val="Hyperlink"/>
                <w:noProof/>
              </w:rPr>
              <w:t>4.9</w:t>
            </w:r>
            <w:r w:rsidR="00A95C51">
              <w:rPr>
                <w:rFonts w:asciiTheme="minorHAnsi" w:eastAsiaTheme="minorEastAsia" w:hAnsiTheme="minorHAnsi" w:cstheme="minorBidi"/>
                <w:noProof/>
                <w:szCs w:val="22"/>
                <w:lang w:val="en-US"/>
              </w:rPr>
              <w:tab/>
            </w:r>
            <w:r w:rsidR="00A95C51" w:rsidRPr="00017A03">
              <w:rPr>
                <w:rStyle w:val="Hyperlink"/>
                <w:noProof/>
              </w:rPr>
              <w:t>Rogue client detection in infrastructure network</w:t>
            </w:r>
            <w:r w:rsidR="00A95C51">
              <w:rPr>
                <w:noProof/>
                <w:webHidden/>
              </w:rPr>
              <w:tab/>
            </w:r>
            <w:r w:rsidR="00A95C51">
              <w:rPr>
                <w:noProof/>
                <w:webHidden/>
              </w:rPr>
              <w:fldChar w:fldCharType="begin"/>
            </w:r>
            <w:r w:rsidR="00A95C51">
              <w:rPr>
                <w:noProof/>
                <w:webHidden/>
              </w:rPr>
              <w:instrText xml:space="preserve"> PAGEREF _Toc86063732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0A1D8C8B" w14:textId="13CE1355"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3" w:history="1">
            <w:r w:rsidR="00A95C51" w:rsidRPr="00017A03">
              <w:rPr>
                <w:rStyle w:val="Hyperlink"/>
                <w:noProof/>
              </w:rPr>
              <w:t>4.10</w:t>
            </w:r>
            <w:r w:rsidR="00A95C51">
              <w:rPr>
                <w:rFonts w:asciiTheme="minorHAnsi" w:eastAsiaTheme="minorEastAsia" w:hAnsiTheme="minorHAnsi" w:cstheme="minorBidi"/>
                <w:noProof/>
                <w:szCs w:val="22"/>
                <w:lang w:val="en-US"/>
              </w:rPr>
              <w:tab/>
            </w:r>
            <w:r w:rsidR="00A95C51" w:rsidRPr="00017A03">
              <w:rPr>
                <w:rStyle w:val="Hyperlink"/>
                <w:noProof/>
              </w:rPr>
              <w:t>Rogue APs</w:t>
            </w:r>
            <w:r w:rsidR="00A95C51">
              <w:rPr>
                <w:noProof/>
                <w:webHidden/>
              </w:rPr>
              <w:tab/>
            </w:r>
            <w:r w:rsidR="00A95C51">
              <w:rPr>
                <w:noProof/>
                <w:webHidden/>
              </w:rPr>
              <w:fldChar w:fldCharType="begin"/>
            </w:r>
            <w:r w:rsidR="00A95C51">
              <w:rPr>
                <w:noProof/>
                <w:webHidden/>
              </w:rPr>
              <w:instrText xml:space="preserve"> PAGEREF _Toc86063733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AA557AF" w14:textId="0E43F8EF"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4" w:history="1">
            <w:r w:rsidR="00A95C51" w:rsidRPr="00017A03">
              <w:rPr>
                <w:rStyle w:val="Hyperlink"/>
                <w:noProof/>
              </w:rPr>
              <w:t>4.11</w:t>
            </w:r>
            <w:r w:rsidR="00A95C51">
              <w:rPr>
                <w:rFonts w:asciiTheme="minorHAnsi" w:eastAsiaTheme="minorEastAsia" w:hAnsiTheme="minorHAnsi" w:cstheme="minorBidi"/>
                <w:noProof/>
                <w:szCs w:val="22"/>
                <w:lang w:val="en-US"/>
              </w:rPr>
              <w:tab/>
            </w:r>
            <w:r w:rsidR="00A95C51" w:rsidRPr="00017A03">
              <w:rPr>
                <w:rStyle w:val="Hyperlink"/>
                <w:noProof/>
              </w:rPr>
              <w:t>Soft AP</w:t>
            </w:r>
            <w:r w:rsidR="00A95C51">
              <w:rPr>
                <w:noProof/>
                <w:webHidden/>
              </w:rPr>
              <w:tab/>
            </w:r>
            <w:r w:rsidR="00A95C51">
              <w:rPr>
                <w:noProof/>
                <w:webHidden/>
              </w:rPr>
              <w:fldChar w:fldCharType="begin"/>
            </w:r>
            <w:r w:rsidR="00A95C51">
              <w:rPr>
                <w:noProof/>
                <w:webHidden/>
              </w:rPr>
              <w:instrText xml:space="preserve"> PAGEREF _Toc86063734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421AE57" w14:textId="54D48716"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5" w:history="1">
            <w:r w:rsidR="00A95C51" w:rsidRPr="00017A03">
              <w:rPr>
                <w:rStyle w:val="Hyperlink"/>
                <w:noProof/>
              </w:rPr>
              <w:t>4.12</w:t>
            </w:r>
            <w:r w:rsidR="00A95C51">
              <w:rPr>
                <w:rFonts w:asciiTheme="minorHAnsi" w:eastAsiaTheme="minorEastAsia" w:hAnsiTheme="minorHAnsi" w:cstheme="minorBidi"/>
                <w:noProof/>
                <w:szCs w:val="22"/>
                <w:lang w:val="en-US"/>
              </w:rPr>
              <w:tab/>
            </w:r>
            <w:r w:rsidR="00A95C51" w:rsidRPr="00017A03">
              <w:rPr>
                <w:rStyle w:val="Hyperlink"/>
                <w:noProof/>
              </w:rPr>
              <w:t>Onboarding a “known” MAC address (secure environment, or controlled/managed), but does anyone know the address?</w:t>
            </w:r>
            <w:r w:rsidR="00A95C51">
              <w:rPr>
                <w:noProof/>
                <w:webHidden/>
              </w:rPr>
              <w:tab/>
            </w:r>
            <w:r w:rsidR="00A95C51">
              <w:rPr>
                <w:noProof/>
                <w:webHidden/>
              </w:rPr>
              <w:fldChar w:fldCharType="begin"/>
            </w:r>
            <w:r w:rsidR="00A95C51">
              <w:rPr>
                <w:noProof/>
                <w:webHidden/>
              </w:rPr>
              <w:instrText xml:space="preserve"> PAGEREF _Toc86063735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3B2A0A4F" w14:textId="4E8B9643"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6" w:history="1">
            <w:r w:rsidR="00A95C51" w:rsidRPr="00017A03">
              <w:rPr>
                <w:rStyle w:val="Hyperlink"/>
                <w:noProof/>
              </w:rPr>
              <w:t>4.13</w:t>
            </w:r>
            <w:r w:rsidR="00A95C51">
              <w:rPr>
                <w:rFonts w:asciiTheme="minorHAnsi" w:eastAsiaTheme="minorEastAsia" w:hAnsiTheme="minorHAnsi" w:cstheme="minorBidi"/>
                <w:noProof/>
                <w:szCs w:val="22"/>
                <w:lang w:val="en-US"/>
              </w:rPr>
              <w:tab/>
            </w:r>
            <w:r w:rsidR="00A95C51" w:rsidRPr="00017A03">
              <w:rPr>
                <w:rStyle w:val="Hyperlink"/>
                <w:noProof/>
              </w:rPr>
              <w:t>Customer Support and Troubleshooting</w:t>
            </w:r>
            <w:r w:rsidR="00A95C51">
              <w:rPr>
                <w:noProof/>
                <w:webHidden/>
              </w:rPr>
              <w:tab/>
            </w:r>
            <w:r w:rsidR="00A95C51">
              <w:rPr>
                <w:noProof/>
                <w:webHidden/>
              </w:rPr>
              <w:fldChar w:fldCharType="begin"/>
            </w:r>
            <w:r w:rsidR="00A95C51">
              <w:rPr>
                <w:noProof/>
                <w:webHidden/>
              </w:rPr>
              <w:instrText xml:space="preserve"> PAGEREF _Toc86063736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56DA5635" w14:textId="1E2841CA"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7" w:history="1">
            <w:r w:rsidR="00A95C51" w:rsidRPr="00017A03">
              <w:rPr>
                <w:rStyle w:val="Hyperlink"/>
                <w:noProof/>
              </w:rPr>
              <w:t>4.14</w:t>
            </w:r>
            <w:r w:rsidR="00A95C51">
              <w:rPr>
                <w:rFonts w:asciiTheme="minorHAnsi" w:eastAsiaTheme="minorEastAsia" w:hAnsiTheme="minorHAnsi" w:cstheme="minorBidi"/>
                <w:noProof/>
                <w:szCs w:val="22"/>
                <w:lang w:val="en-US"/>
              </w:rPr>
              <w:tab/>
            </w:r>
            <w:r w:rsidR="00A95C51" w:rsidRPr="00017A03">
              <w:rPr>
                <w:rStyle w:val="Hyperlink"/>
                <w:noProof/>
              </w:rPr>
              <w:t>Residential Wireless Gateway with Hotspot</w:t>
            </w:r>
            <w:r w:rsidR="00A95C51">
              <w:rPr>
                <w:noProof/>
                <w:webHidden/>
              </w:rPr>
              <w:tab/>
            </w:r>
            <w:r w:rsidR="00A95C51">
              <w:rPr>
                <w:noProof/>
                <w:webHidden/>
              </w:rPr>
              <w:fldChar w:fldCharType="begin"/>
            </w:r>
            <w:r w:rsidR="00A95C51">
              <w:rPr>
                <w:noProof/>
                <w:webHidden/>
              </w:rPr>
              <w:instrText xml:space="preserve"> PAGEREF _Toc86063737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12A2379" w14:textId="45C5EE7C"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8" w:history="1">
            <w:r w:rsidR="00A95C51" w:rsidRPr="00017A03">
              <w:rPr>
                <w:rStyle w:val="Hyperlink"/>
                <w:noProof/>
              </w:rPr>
              <w:t>4.15</w:t>
            </w:r>
            <w:r w:rsidR="00A95C51">
              <w:rPr>
                <w:rFonts w:asciiTheme="minorHAnsi" w:eastAsiaTheme="minorEastAsia" w:hAnsiTheme="minorHAnsi" w:cstheme="minorBidi"/>
                <w:noProof/>
                <w:szCs w:val="22"/>
                <w:lang w:val="en-US"/>
              </w:rPr>
              <w:tab/>
            </w:r>
            <w:r w:rsidR="00A95C51" w:rsidRPr="00017A03">
              <w:rPr>
                <w:rStyle w:val="Hyperlink"/>
                <w:noProof/>
              </w:rPr>
              <w:t>Lawful surveillance</w:t>
            </w:r>
            <w:r w:rsidR="00A95C51">
              <w:rPr>
                <w:noProof/>
                <w:webHidden/>
              </w:rPr>
              <w:tab/>
            </w:r>
            <w:r w:rsidR="00A95C51">
              <w:rPr>
                <w:noProof/>
                <w:webHidden/>
              </w:rPr>
              <w:fldChar w:fldCharType="begin"/>
            </w:r>
            <w:r w:rsidR="00A95C51">
              <w:rPr>
                <w:noProof/>
                <w:webHidden/>
              </w:rPr>
              <w:instrText xml:space="preserve"> PAGEREF _Toc86063738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89F81DF" w14:textId="13DB7CCA"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39" w:history="1">
            <w:r w:rsidR="00A95C51" w:rsidRPr="00017A03">
              <w:rPr>
                <w:rStyle w:val="Hyperlink"/>
                <w:noProof/>
              </w:rPr>
              <w:t>4.16</w:t>
            </w:r>
            <w:r w:rsidR="00A95C51">
              <w:rPr>
                <w:rFonts w:asciiTheme="minorHAnsi" w:eastAsiaTheme="minorEastAsia" w:hAnsiTheme="minorHAnsi" w:cstheme="minorBidi"/>
                <w:noProof/>
                <w:szCs w:val="22"/>
                <w:lang w:val="en-US"/>
              </w:rPr>
              <w:tab/>
            </w:r>
            <w:r w:rsidR="00A95C51" w:rsidRPr="00017A03">
              <w:rPr>
                <w:rStyle w:val="Hyperlink"/>
                <w:noProof/>
              </w:rPr>
              <w:t>Emergency services (pre- or post-association)</w:t>
            </w:r>
            <w:r w:rsidR="00A95C51">
              <w:rPr>
                <w:noProof/>
                <w:webHidden/>
              </w:rPr>
              <w:tab/>
            </w:r>
            <w:r w:rsidR="00A95C51">
              <w:rPr>
                <w:noProof/>
                <w:webHidden/>
              </w:rPr>
              <w:fldChar w:fldCharType="begin"/>
            </w:r>
            <w:r w:rsidR="00A95C51">
              <w:rPr>
                <w:noProof/>
                <w:webHidden/>
              </w:rPr>
              <w:instrText xml:space="preserve"> PAGEREF _Toc86063739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3A46023B" w14:textId="34A0D19A"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40" w:history="1">
            <w:r w:rsidR="00A95C51" w:rsidRPr="00017A03">
              <w:rPr>
                <w:rStyle w:val="Hyperlink"/>
                <w:noProof/>
              </w:rPr>
              <w:t>4.17</w:t>
            </w:r>
            <w:r w:rsidR="00A95C51">
              <w:rPr>
                <w:rFonts w:asciiTheme="minorHAnsi" w:eastAsiaTheme="minorEastAsia" w:hAnsiTheme="minorHAnsi" w:cstheme="minorBidi"/>
                <w:noProof/>
                <w:szCs w:val="22"/>
                <w:lang w:val="en-US"/>
              </w:rPr>
              <w:tab/>
            </w:r>
            <w:r w:rsidR="00A95C51" w:rsidRPr="00017A03">
              <w:rPr>
                <w:rStyle w:val="Hyperlink"/>
                <w:noProof/>
              </w:rPr>
              <w:t>Public Wi-Fi hotspot and roaming (AP to AP – is this the same ESS??)</w:t>
            </w:r>
            <w:r w:rsidR="00A95C51">
              <w:rPr>
                <w:noProof/>
                <w:webHidden/>
              </w:rPr>
              <w:tab/>
            </w:r>
            <w:r w:rsidR="00A95C51">
              <w:rPr>
                <w:noProof/>
                <w:webHidden/>
              </w:rPr>
              <w:fldChar w:fldCharType="begin"/>
            </w:r>
            <w:r w:rsidR="00A95C51">
              <w:rPr>
                <w:noProof/>
                <w:webHidden/>
              </w:rPr>
              <w:instrText xml:space="preserve"> PAGEREF _Toc86063740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2AD07072" w14:textId="2F049676"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41" w:history="1">
            <w:r w:rsidR="00A95C51" w:rsidRPr="00017A03">
              <w:rPr>
                <w:rStyle w:val="Hyperlink"/>
                <w:noProof/>
              </w:rPr>
              <w:t>4.18</w:t>
            </w:r>
            <w:r w:rsidR="00A95C51">
              <w:rPr>
                <w:rFonts w:asciiTheme="minorHAnsi" w:eastAsiaTheme="minorEastAsia" w:hAnsiTheme="minorHAnsi" w:cstheme="minorBidi"/>
                <w:noProof/>
                <w:szCs w:val="22"/>
                <w:lang w:val="en-US"/>
              </w:rPr>
              <w:tab/>
            </w:r>
            <w:r w:rsidR="00A95C51" w:rsidRPr="00017A03">
              <w:rPr>
                <w:rStyle w:val="Hyperlink"/>
                <w:noProof/>
              </w:rPr>
              <w:t>MAC address collisions (WBA)</w:t>
            </w:r>
            <w:r w:rsidR="00A95C51">
              <w:rPr>
                <w:noProof/>
                <w:webHidden/>
              </w:rPr>
              <w:tab/>
            </w:r>
            <w:r w:rsidR="00A95C51">
              <w:rPr>
                <w:noProof/>
                <w:webHidden/>
              </w:rPr>
              <w:fldChar w:fldCharType="begin"/>
            </w:r>
            <w:r w:rsidR="00A95C51">
              <w:rPr>
                <w:noProof/>
                <w:webHidden/>
              </w:rPr>
              <w:instrText xml:space="preserve"> PAGEREF _Toc86063741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1976852E" w14:textId="0ADC6D5F"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42" w:history="1">
            <w:r w:rsidR="00A95C51" w:rsidRPr="00017A03">
              <w:rPr>
                <w:rStyle w:val="Hyperlink"/>
                <w:noProof/>
              </w:rPr>
              <w:t>4.19</w:t>
            </w:r>
            <w:r w:rsidR="00A95C51">
              <w:rPr>
                <w:rFonts w:asciiTheme="minorHAnsi" w:eastAsiaTheme="minorEastAsia" w:hAnsiTheme="minorHAnsi" w:cstheme="minorBidi"/>
                <w:noProof/>
                <w:szCs w:val="22"/>
                <w:lang w:val="en-US"/>
              </w:rPr>
              <w:tab/>
            </w:r>
            <w:r w:rsidR="00A95C51" w:rsidRPr="00017A03">
              <w:rPr>
                <w:rStyle w:val="Hyperlink"/>
                <w:noProof/>
              </w:rPr>
              <w:t>Accounting and billing issues (WBA)</w:t>
            </w:r>
            <w:r w:rsidR="00A95C51">
              <w:rPr>
                <w:noProof/>
                <w:webHidden/>
              </w:rPr>
              <w:tab/>
            </w:r>
            <w:r w:rsidR="00A95C51">
              <w:rPr>
                <w:noProof/>
                <w:webHidden/>
              </w:rPr>
              <w:fldChar w:fldCharType="begin"/>
            </w:r>
            <w:r w:rsidR="00A95C51">
              <w:rPr>
                <w:noProof/>
                <w:webHidden/>
              </w:rPr>
              <w:instrText xml:space="preserve"> PAGEREF _Toc86063742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72DFFF4A" w14:textId="4F9D20EF"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43" w:history="1">
            <w:r w:rsidR="00A95C51" w:rsidRPr="00017A03">
              <w:rPr>
                <w:rStyle w:val="Hyperlink"/>
                <w:noProof/>
              </w:rPr>
              <w:t>4.20</w:t>
            </w:r>
            <w:r w:rsidR="00A95C51">
              <w:rPr>
                <w:rFonts w:asciiTheme="minorHAnsi" w:eastAsiaTheme="minorEastAsia" w:hAnsiTheme="minorHAnsi" w:cstheme="minorBidi"/>
                <w:noProof/>
                <w:szCs w:val="22"/>
                <w:lang w:val="en-US"/>
              </w:rPr>
              <w:tab/>
            </w:r>
            <w:r w:rsidR="00A95C51" w:rsidRPr="00017A03">
              <w:rPr>
                <w:rStyle w:val="Hyperlink"/>
                <w:noProof/>
              </w:rPr>
              <w:t>QoS and QoE (WBA)</w:t>
            </w:r>
            <w:r w:rsidR="00A95C51">
              <w:rPr>
                <w:noProof/>
                <w:webHidden/>
              </w:rPr>
              <w:tab/>
            </w:r>
            <w:r w:rsidR="00A95C51">
              <w:rPr>
                <w:noProof/>
                <w:webHidden/>
              </w:rPr>
              <w:fldChar w:fldCharType="begin"/>
            </w:r>
            <w:r w:rsidR="00A95C51">
              <w:rPr>
                <w:noProof/>
                <w:webHidden/>
              </w:rPr>
              <w:instrText xml:space="preserve"> PAGEREF _Toc86063743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1651A1F6" w14:textId="452C8C94"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44" w:history="1">
            <w:r w:rsidR="00A95C51" w:rsidRPr="00017A03">
              <w:rPr>
                <w:rStyle w:val="Hyperlink"/>
                <w:noProof/>
              </w:rPr>
              <w:t>4.21</w:t>
            </w:r>
            <w:r w:rsidR="00A95C51">
              <w:rPr>
                <w:rFonts w:asciiTheme="minorHAnsi" w:eastAsiaTheme="minorEastAsia" w:hAnsiTheme="minorHAnsi" w:cstheme="minorBidi"/>
                <w:noProof/>
                <w:szCs w:val="22"/>
                <w:lang w:val="en-US"/>
              </w:rPr>
              <w:tab/>
            </w:r>
            <w:r w:rsidR="00A95C51" w:rsidRPr="00017A03">
              <w:rPr>
                <w:rStyle w:val="Hyperlink"/>
                <w:noProof/>
              </w:rPr>
              <w:t>DHCP pool exhaustion (WBA)</w:t>
            </w:r>
            <w:r w:rsidR="00A95C51">
              <w:rPr>
                <w:noProof/>
                <w:webHidden/>
              </w:rPr>
              <w:tab/>
            </w:r>
            <w:r w:rsidR="00A95C51">
              <w:rPr>
                <w:noProof/>
                <w:webHidden/>
              </w:rPr>
              <w:fldChar w:fldCharType="begin"/>
            </w:r>
            <w:r w:rsidR="00A95C51">
              <w:rPr>
                <w:noProof/>
                <w:webHidden/>
              </w:rPr>
              <w:instrText xml:space="preserve"> PAGEREF _Toc86063744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54BF1962" w14:textId="2AAAAD1D"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45" w:history="1">
            <w:r w:rsidR="00A95C51" w:rsidRPr="00017A03">
              <w:rPr>
                <w:rStyle w:val="Hyperlink"/>
                <w:noProof/>
              </w:rPr>
              <w:t>4.22</w:t>
            </w:r>
            <w:r w:rsidR="00A95C51">
              <w:rPr>
                <w:rFonts w:asciiTheme="minorHAnsi" w:eastAsiaTheme="minorEastAsia" w:hAnsiTheme="minorHAnsi" w:cstheme="minorBidi"/>
                <w:noProof/>
                <w:szCs w:val="22"/>
                <w:lang w:val="en-US"/>
              </w:rPr>
              <w:tab/>
            </w:r>
            <w:r w:rsidR="00A95C51" w:rsidRPr="00017A03">
              <w:rPr>
                <w:rStyle w:val="Hyperlink"/>
                <w:noProof/>
              </w:rPr>
              <w:t>Inconsistent DHCP address assignment (WBA)</w:t>
            </w:r>
            <w:r w:rsidR="00A95C51">
              <w:rPr>
                <w:noProof/>
                <w:webHidden/>
              </w:rPr>
              <w:tab/>
            </w:r>
            <w:r w:rsidR="00A95C51">
              <w:rPr>
                <w:noProof/>
                <w:webHidden/>
              </w:rPr>
              <w:fldChar w:fldCharType="begin"/>
            </w:r>
            <w:r w:rsidR="00A95C51">
              <w:rPr>
                <w:noProof/>
                <w:webHidden/>
              </w:rPr>
              <w:instrText xml:space="preserve"> PAGEREF _Toc86063745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423D9539" w14:textId="0C53CCDC"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46" w:history="1">
            <w:r w:rsidR="00A95C51" w:rsidRPr="00017A03">
              <w:rPr>
                <w:rStyle w:val="Hyperlink"/>
                <w:noProof/>
              </w:rPr>
              <w:t>4.23</w:t>
            </w:r>
            <w:r w:rsidR="00A95C51">
              <w:rPr>
                <w:rFonts w:asciiTheme="minorHAnsi" w:eastAsiaTheme="minorEastAsia" w:hAnsiTheme="minorHAnsi" w:cstheme="minorBidi"/>
                <w:noProof/>
                <w:szCs w:val="22"/>
                <w:lang w:val="en-US"/>
              </w:rPr>
              <w:tab/>
            </w:r>
            <w:r w:rsidR="00A95C51" w:rsidRPr="00017A03">
              <w:rPr>
                <w:rStyle w:val="Hyperlink"/>
                <w:noProof/>
              </w:rPr>
              <w:t>ACLs/firewalls (IP-address based ACL?)  (WBA)</w:t>
            </w:r>
            <w:r w:rsidR="00A95C51">
              <w:rPr>
                <w:noProof/>
                <w:webHidden/>
              </w:rPr>
              <w:tab/>
            </w:r>
            <w:r w:rsidR="00A95C51">
              <w:rPr>
                <w:noProof/>
                <w:webHidden/>
              </w:rPr>
              <w:fldChar w:fldCharType="begin"/>
            </w:r>
            <w:r w:rsidR="00A95C51">
              <w:rPr>
                <w:noProof/>
                <w:webHidden/>
              </w:rPr>
              <w:instrText xml:space="preserve"> PAGEREF _Toc86063746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F9296A1" w14:textId="04201388" w:rsidR="00A95C51" w:rsidRDefault="00E01F31">
          <w:pPr>
            <w:pStyle w:val="TOC1"/>
            <w:tabs>
              <w:tab w:val="left" w:pos="440"/>
              <w:tab w:val="right" w:leader="dot" w:pos="9350"/>
            </w:tabs>
            <w:rPr>
              <w:rFonts w:asciiTheme="minorHAnsi" w:eastAsiaTheme="minorEastAsia" w:hAnsiTheme="minorHAnsi" w:cstheme="minorBidi"/>
              <w:noProof/>
              <w:szCs w:val="22"/>
              <w:lang w:val="en-US"/>
            </w:rPr>
          </w:pPr>
          <w:hyperlink w:anchor="_Toc86063747" w:history="1">
            <w:r w:rsidR="00A95C51" w:rsidRPr="00017A03">
              <w:rPr>
                <w:rStyle w:val="Hyperlink"/>
                <w:noProof/>
              </w:rPr>
              <w:t>5</w:t>
            </w:r>
            <w:r w:rsidR="00A95C51">
              <w:rPr>
                <w:rFonts w:asciiTheme="minorHAnsi" w:eastAsiaTheme="minorEastAsia" w:hAnsiTheme="minorHAnsi" w:cstheme="minorBidi"/>
                <w:noProof/>
                <w:szCs w:val="22"/>
                <w:lang w:val="en-US"/>
              </w:rPr>
              <w:tab/>
            </w:r>
            <w:r w:rsidR="00A95C51" w:rsidRPr="00017A03">
              <w:rPr>
                <w:rStyle w:val="Hyperlink"/>
                <w:noProof/>
              </w:rPr>
              <w:t>Issues and analyses – discussion of 802.11 features/actions, per se</w:t>
            </w:r>
            <w:r w:rsidR="00A95C51">
              <w:rPr>
                <w:noProof/>
                <w:webHidden/>
              </w:rPr>
              <w:tab/>
            </w:r>
            <w:r w:rsidR="00A95C51">
              <w:rPr>
                <w:noProof/>
                <w:webHidden/>
              </w:rPr>
              <w:fldChar w:fldCharType="begin"/>
            </w:r>
            <w:r w:rsidR="00A95C51">
              <w:rPr>
                <w:noProof/>
                <w:webHidden/>
              </w:rPr>
              <w:instrText xml:space="preserve"> PAGEREF _Toc86063747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5A9800B" w14:textId="3FD9F8E9" w:rsidR="00A95C51" w:rsidRDefault="00E01F31">
          <w:pPr>
            <w:pStyle w:val="TOC1"/>
            <w:tabs>
              <w:tab w:val="left" w:pos="440"/>
              <w:tab w:val="right" w:leader="dot" w:pos="9350"/>
            </w:tabs>
            <w:rPr>
              <w:rFonts w:asciiTheme="minorHAnsi" w:eastAsiaTheme="minorEastAsia" w:hAnsiTheme="minorHAnsi" w:cstheme="minorBidi"/>
              <w:noProof/>
              <w:szCs w:val="22"/>
              <w:lang w:val="en-US"/>
            </w:rPr>
          </w:pPr>
          <w:hyperlink w:anchor="_Toc86063750" w:history="1">
            <w:r w:rsidR="00A95C51" w:rsidRPr="00017A03">
              <w:rPr>
                <w:rStyle w:val="Hyperlink"/>
                <w:noProof/>
              </w:rPr>
              <w:t>6</w:t>
            </w:r>
            <w:r w:rsidR="00A95C51">
              <w:rPr>
                <w:rFonts w:asciiTheme="minorHAnsi" w:eastAsiaTheme="minorEastAsia" w:hAnsiTheme="minorHAnsi" w:cstheme="minorBidi"/>
                <w:noProof/>
                <w:szCs w:val="22"/>
                <w:lang w:val="en-US"/>
              </w:rPr>
              <w:tab/>
            </w:r>
            <w:r w:rsidR="00A95C51" w:rsidRPr="00017A03">
              <w:rPr>
                <w:rStyle w:val="Hyperlink"/>
                <w:noProof/>
              </w:rPr>
              <w:t>Proposed Solutions</w:t>
            </w:r>
            <w:r w:rsidR="00A95C51">
              <w:rPr>
                <w:noProof/>
                <w:webHidden/>
              </w:rPr>
              <w:tab/>
            </w:r>
            <w:r w:rsidR="00A95C51">
              <w:rPr>
                <w:noProof/>
                <w:webHidden/>
              </w:rPr>
              <w:fldChar w:fldCharType="begin"/>
            </w:r>
            <w:r w:rsidR="00A95C51">
              <w:rPr>
                <w:noProof/>
                <w:webHidden/>
              </w:rPr>
              <w:instrText xml:space="preserve"> PAGEREF _Toc86063750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12A212DF" w14:textId="7063C243"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51" w:history="1">
            <w:r w:rsidR="00A95C51" w:rsidRPr="00017A03">
              <w:rPr>
                <w:rStyle w:val="Hyperlink"/>
                <w:noProof/>
              </w:rPr>
              <w:t>6.1</w:t>
            </w:r>
            <w:r w:rsidR="00A95C51">
              <w:rPr>
                <w:rFonts w:asciiTheme="minorHAnsi" w:eastAsiaTheme="minorEastAsia" w:hAnsiTheme="minorHAnsi" w:cstheme="minorBidi"/>
                <w:noProof/>
                <w:szCs w:val="22"/>
                <w:lang w:val="en-US"/>
              </w:rPr>
              <w:tab/>
            </w:r>
            <w:r w:rsidR="00A95C51" w:rsidRPr="00017A03">
              <w:rPr>
                <w:rStyle w:val="Hyperlink"/>
                <w:noProof/>
              </w:rPr>
              <w:t>Signature-based method for identifying STAs</w:t>
            </w:r>
            <w:r w:rsidR="00A95C51">
              <w:rPr>
                <w:noProof/>
                <w:webHidden/>
              </w:rPr>
              <w:tab/>
            </w:r>
            <w:r w:rsidR="00A95C51">
              <w:rPr>
                <w:noProof/>
                <w:webHidden/>
              </w:rPr>
              <w:fldChar w:fldCharType="begin"/>
            </w:r>
            <w:r w:rsidR="00A95C51">
              <w:rPr>
                <w:noProof/>
                <w:webHidden/>
              </w:rPr>
              <w:instrText xml:space="preserve"> PAGEREF _Toc86063751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BAA590" w14:textId="04E65AC3"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52" w:history="1">
            <w:r w:rsidR="00A95C51" w:rsidRPr="00017A03">
              <w:rPr>
                <w:rStyle w:val="Hyperlink"/>
                <w:noProof/>
              </w:rPr>
              <w:t>6.2</w:t>
            </w:r>
            <w:r w:rsidR="00A95C51">
              <w:rPr>
                <w:rFonts w:asciiTheme="minorHAnsi" w:eastAsiaTheme="minorEastAsia" w:hAnsiTheme="minorHAnsi" w:cstheme="minorBidi"/>
                <w:noProof/>
                <w:szCs w:val="22"/>
                <w:lang w:val="en-US"/>
              </w:rPr>
              <w:tab/>
            </w:r>
            <w:r w:rsidR="00A95C51" w:rsidRPr="00017A03">
              <w:rPr>
                <w:rStyle w:val="Hyperlink"/>
                <w:noProof/>
              </w:rPr>
              <w:t>Identifiable random MAC address</w:t>
            </w:r>
            <w:r w:rsidR="00A95C51">
              <w:rPr>
                <w:noProof/>
                <w:webHidden/>
              </w:rPr>
              <w:tab/>
            </w:r>
            <w:r w:rsidR="00A95C51">
              <w:rPr>
                <w:noProof/>
                <w:webHidden/>
              </w:rPr>
              <w:fldChar w:fldCharType="begin"/>
            </w:r>
            <w:r w:rsidR="00A95C51">
              <w:rPr>
                <w:noProof/>
                <w:webHidden/>
              </w:rPr>
              <w:instrText xml:space="preserve"> PAGEREF _Toc86063752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096E7A21" w14:textId="1ED23D45"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53" w:history="1">
            <w:r w:rsidR="00A95C51" w:rsidRPr="00017A03">
              <w:rPr>
                <w:rStyle w:val="Hyperlink"/>
                <w:noProof/>
              </w:rPr>
              <w:t>6.3</w:t>
            </w:r>
            <w:r w:rsidR="00A95C51">
              <w:rPr>
                <w:rFonts w:asciiTheme="minorHAnsi" w:eastAsiaTheme="minorEastAsia" w:hAnsiTheme="minorHAnsi" w:cstheme="minorBidi"/>
                <w:noProof/>
                <w:szCs w:val="22"/>
                <w:lang w:val="en-US"/>
              </w:rPr>
              <w:tab/>
            </w:r>
            <w:r w:rsidR="00A95C51" w:rsidRPr="00017A03">
              <w:rPr>
                <w:rStyle w:val="Hyperlink"/>
                <w:noProof/>
              </w:rPr>
              <w:t>Client ID query</w:t>
            </w:r>
            <w:r w:rsidR="00A95C51">
              <w:rPr>
                <w:noProof/>
                <w:webHidden/>
              </w:rPr>
              <w:tab/>
            </w:r>
            <w:r w:rsidR="00A95C51">
              <w:rPr>
                <w:noProof/>
                <w:webHidden/>
              </w:rPr>
              <w:fldChar w:fldCharType="begin"/>
            </w:r>
            <w:r w:rsidR="00A95C51">
              <w:rPr>
                <w:noProof/>
                <w:webHidden/>
              </w:rPr>
              <w:instrText xml:space="preserve"> PAGEREF _Toc86063753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4FFE5B" w14:textId="426D806D" w:rsidR="00A95C51" w:rsidRDefault="00E01F31">
          <w:pPr>
            <w:pStyle w:val="TOC2"/>
            <w:tabs>
              <w:tab w:val="left" w:pos="880"/>
              <w:tab w:val="right" w:leader="dot" w:pos="9350"/>
            </w:tabs>
            <w:rPr>
              <w:rFonts w:asciiTheme="minorHAnsi" w:eastAsiaTheme="minorEastAsia" w:hAnsiTheme="minorHAnsi" w:cstheme="minorBidi"/>
              <w:noProof/>
              <w:szCs w:val="22"/>
              <w:lang w:val="en-US"/>
            </w:rPr>
          </w:pPr>
          <w:hyperlink w:anchor="_Toc86063754" w:history="1">
            <w:r w:rsidR="00A95C51" w:rsidRPr="00017A03">
              <w:rPr>
                <w:rStyle w:val="Hyperlink"/>
                <w:noProof/>
              </w:rPr>
              <w:t>6.4</w:t>
            </w:r>
            <w:r w:rsidR="00A95C51">
              <w:rPr>
                <w:rFonts w:asciiTheme="minorHAnsi" w:eastAsiaTheme="minorEastAsia" w:hAnsiTheme="minorHAnsi" w:cstheme="minorBidi"/>
                <w:noProof/>
                <w:szCs w:val="22"/>
                <w:lang w:val="en-US"/>
              </w:rPr>
              <w:tab/>
            </w:r>
            <w:r w:rsidR="00A95C51" w:rsidRPr="00017A03">
              <w:rPr>
                <w:rStyle w:val="Hyperlink"/>
                <w:noProof/>
              </w:rPr>
              <w:t>Solutions analysis</w:t>
            </w:r>
            <w:r w:rsidR="00A95C51">
              <w:rPr>
                <w:noProof/>
                <w:webHidden/>
              </w:rPr>
              <w:tab/>
            </w:r>
            <w:r w:rsidR="00A95C51">
              <w:rPr>
                <w:noProof/>
                <w:webHidden/>
              </w:rPr>
              <w:fldChar w:fldCharType="begin"/>
            </w:r>
            <w:r w:rsidR="00A95C51">
              <w:rPr>
                <w:noProof/>
                <w:webHidden/>
              </w:rPr>
              <w:instrText xml:space="preserve"> PAGEREF _Toc86063754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33D32696" w14:textId="0DDDD602"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9" w:name="_Ref65165667"/>
      <w:bookmarkStart w:id="40" w:name="_Toc86063720"/>
      <w:r w:rsidRPr="00E60BB6">
        <w:lastRenderedPageBreak/>
        <w:t>Introduction</w:t>
      </w:r>
      <w:bookmarkEnd w:id="39"/>
      <w:bookmarkEnd w:id="40"/>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41" w:name="_Toc86063721"/>
      <w:commentRangeStart w:id="42"/>
      <w:r>
        <w:t>Terminology</w:t>
      </w:r>
      <w:commentRangeEnd w:id="42"/>
      <w:r w:rsidR="00C54300">
        <w:rPr>
          <w:rStyle w:val="CommentReference"/>
          <w:rFonts w:ascii="Times New Roman" w:hAnsi="Times New Roman"/>
          <w:b w:val="0"/>
          <w:u w:val="none"/>
          <w:lang w:val="en-GB"/>
        </w:rPr>
        <w:commentReference w:id="42"/>
      </w:r>
      <w:bookmarkEnd w:id="41"/>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43"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44"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45" w:author="Hamilton, Mark [2]" w:date="2021-03-09T12:50:00Z"/>
          <w:rStyle w:val="SC11233478"/>
        </w:rPr>
      </w:pPr>
    </w:p>
    <w:p w14:paraId="52266DA3" w14:textId="3E94897B" w:rsidR="0066170D" w:rsidRDefault="0066170D" w:rsidP="00F570CA">
      <w:pPr>
        <w:rPr>
          <w:ins w:id="46" w:author="Hamilton, Mark [2]" w:date="2021-03-09T12:55:00Z"/>
          <w:rStyle w:val="SC11233478"/>
        </w:rPr>
      </w:pPr>
      <w:proofErr w:type="spellStart"/>
      <w:ins w:id="47" w:author="Hamilton, Mark [2]" w:date="2021-03-09T12:50:00Z">
        <w:r>
          <w:rPr>
            <w:rStyle w:val="SC11233478"/>
          </w:rPr>
          <w:t>Syn</w:t>
        </w:r>
        <w:proofErr w:type="spellEnd"/>
        <w:r>
          <w:rPr>
            <w:rStyle w:val="SC11233478"/>
          </w:rPr>
          <w:t>: Local MAC address</w:t>
        </w:r>
      </w:ins>
      <w:ins w:id="48"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49" w:author="Hamilton, Mark [2]" w:date="2021-03-09T12:55:00Z"/>
          <w:rStyle w:val="SC11233478"/>
        </w:rPr>
      </w:pPr>
    </w:p>
    <w:p w14:paraId="59AEC547" w14:textId="3A38954D" w:rsidR="0066170D" w:rsidRDefault="0066170D" w:rsidP="00F570CA">
      <w:pPr>
        <w:rPr>
          <w:ins w:id="50" w:author="Hamilton, Mark [2]" w:date="2021-03-09T12:56:00Z"/>
          <w:rStyle w:val="SC11233478"/>
        </w:rPr>
      </w:pPr>
      <w:ins w:id="51" w:author="Hamilton, Mark [2]" w:date="2021-03-09T12:55:00Z">
        <w:r>
          <w:rPr>
            <w:rStyle w:val="SC11233478"/>
          </w:rPr>
          <w:t>Something about 802c-2017??</w:t>
        </w:r>
      </w:ins>
      <w:ins w:id="52" w:author="Hamilton, Mark [2]" w:date="2021-03-09T12:56:00Z">
        <w:r>
          <w:rPr>
            <w:rStyle w:val="SC11233478"/>
          </w:rPr>
          <w:t xml:space="preserve">  </w:t>
        </w:r>
      </w:ins>
    </w:p>
    <w:p w14:paraId="27C4802B" w14:textId="3875B941" w:rsidR="0066170D" w:rsidRDefault="0066170D" w:rsidP="00F570CA">
      <w:pPr>
        <w:rPr>
          <w:ins w:id="53" w:author="Hamilton, Mark [2]" w:date="2021-03-09T12:56:00Z"/>
          <w:rStyle w:val="SC11233478"/>
        </w:rPr>
      </w:pPr>
    </w:p>
    <w:p w14:paraId="1750BEF8" w14:textId="73605142" w:rsidR="0066170D" w:rsidRDefault="0066170D" w:rsidP="00F570CA">
      <w:pPr>
        <w:rPr>
          <w:ins w:id="54" w:author="Hamilton, Mark [2]" w:date="2021-03-09T13:01:00Z"/>
        </w:rPr>
      </w:pPr>
      <w:ins w:id="55" w:author="Hamilton, Mark [2]" w:date="2021-03-09T12:57:00Z">
        <w:r>
          <w:t>W</w:t>
        </w:r>
      </w:ins>
      <w:ins w:id="56" w:author="Hamilton, Mark [2]" w:date="2021-03-09T12:56:00Z">
        <w:r w:rsidRPr="0066170D">
          <w:t>hen dot11MACPrivacyActivated</w:t>
        </w:r>
        <w:r>
          <w:t>??</w:t>
        </w:r>
      </w:ins>
    </w:p>
    <w:p w14:paraId="511A4EA1" w14:textId="794767DA" w:rsidR="00365D2E" w:rsidRDefault="00365D2E" w:rsidP="00F570CA">
      <w:pPr>
        <w:rPr>
          <w:ins w:id="57" w:author="Hamilton, Mark [2]" w:date="2021-03-09T13:01:00Z"/>
        </w:rPr>
      </w:pPr>
    </w:p>
    <w:p w14:paraId="43680F94" w14:textId="6AB5D855" w:rsidR="00365D2E" w:rsidRDefault="00365D2E" w:rsidP="00F570CA">
      <w:ins w:id="58"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59" w:name="_Toc86063722"/>
      <w:r>
        <w:t>Brainstorming ideas</w:t>
      </w:r>
      <w:r w:rsidR="003C72BF">
        <w:t>/discussion</w:t>
      </w:r>
      <w:bookmarkEnd w:id="59"/>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60" w:name="_Toc86063723"/>
      <w:r>
        <w:t>Use cases – “user level” view of behaviors and the gap between desired and current behaviors when RCM is used</w:t>
      </w:r>
      <w:bookmarkEnd w:id="60"/>
    </w:p>
    <w:p w14:paraId="486DB6CA" w14:textId="5F9BC715" w:rsidR="00177E54" w:rsidRDefault="00737739" w:rsidP="003C72BF">
      <w:pPr>
        <w:pStyle w:val="Heading2"/>
        <w:keepNext w:val="0"/>
      </w:pPr>
      <w:bookmarkStart w:id="61" w:name="_Toc86063724"/>
      <w:r w:rsidRPr="00A62AED">
        <w:t>Pre-association client steering</w:t>
      </w:r>
      <w:r w:rsidR="00CD70BD" w:rsidRPr="00A62AED">
        <w:t xml:space="preserve"> (AP steering, band steering, network steering)</w:t>
      </w:r>
      <w:bookmarkEnd w:id="61"/>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62"/>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62"/>
      <w:r w:rsidR="007024B0">
        <w:rPr>
          <w:rStyle w:val="CommentReference"/>
          <w:rFonts w:eastAsia="Times New Roman"/>
        </w:rPr>
        <w:commentReference w:id="62"/>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63"/>
      <w:commentRangeStart w:id="64"/>
      <w:r>
        <w:t>steers the client to that AP</w:t>
      </w:r>
      <w:commentRangeEnd w:id="63"/>
      <w:r w:rsidR="00F67534">
        <w:rPr>
          <w:rStyle w:val="CommentReference"/>
          <w:rFonts w:eastAsia="Times New Roman"/>
        </w:rPr>
        <w:commentReference w:id="63"/>
      </w:r>
      <w:commentRangeEnd w:id="64"/>
      <w:r w:rsidR="004D511D">
        <w:rPr>
          <w:rStyle w:val="CommentReference"/>
          <w:rFonts w:eastAsia="Times New Roman"/>
        </w:rPr>
        <w:commentReference w:id="64"/>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65" w:name="_Toc86063725"/>
      <w:r w:rsidRPr="00A62AED">
        <w:t>Post-association access control</w:t>
      </w:r>
      <w:r w:rsidR="00204E2D">
        <w:t xml:space="preserve"> (</w:t>
      </w:r>
      <w:commentRangeStart w:id="66"/>
      <w:commentRangeStart w:id="67"/>
      <w:r w:rsidR="00204E2D">
        <w:t>Parental controls</w:t>
      </w:r>
      <w:commentRangeEnd w:id="66"/>
      <w:r w:rsidR="00982B72">
        <w:rPr>
          <w:rStyle w:val="CommentReference"/>
          <w:rFonts w:ascii="Times New Roman" w:hAnsi="Times New Roman"/>
          <w:b w:val="0"/>
          <w:u w:val="none"/>
          <w:lang w:val="en-GB"/>
        </w:rPr>
        <w:commentReference w:id="66"/>
      </w:r>
      <w:commentRangeEnd w:id="67"/>
      <w:r w:rsidR="00015D67">
        <w:rPr>
          <w:rStyle w:val="CommentReference"/>
          <w:rFonts w:ascii="Times New Roman" w:hAnsi="Times New Roman"/>
          <w:b w:val="0"/>
          <w:u w:val="none"/>
          <w:lang w:val="en-GB"/>
        </w:rPr>
        <w:commentReference w:id="67"/>
      </w:r>
      <w:r w:rsidR="00204E2D">
        <w:t>, etc.)</w:t>
      </w:r>
      <w:bookmarkEnd w:id="65"/>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68"/>
      <w:commentRangeStart w:id="69"/>
      <w:r>
        <w:rPr>
          <w:lang w:val="en-US"/>
        </w:rPr>
        <w:t>“opt-in”</w:t>
      </w:r>
      <w:commentRangeEnd w:id="68"/>
      <w:r w:rsidR="008C6190">
        <w:rPr>
          <w:rStyle w:val="CommentReference"/>
          <w:rFonts w:eastAsia="Times New Roman"/>
        </w:rPr>
        <w:commentReference w:id="68"/>
      </w:r>
      <w:commentRangeEnd w:id="69"/>
      <w:r w:rsidR="00982B72">
        <w:rPr>
          <w:rStyle w:val="CommentReference"/>
          <w:rFonts w:eastAsia="Times New Roman"/>
        </w:rPr>
        <w:commentReference w:id="69"/>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70" w:name="_Toc86063726"/>
      <w:r w:rsidRPr="00A62AED">
        <w:t>Post-association home automation</w:t>
      </w:r>
      <w:r w:rsidR="003C72BF">
        <w:t xml:space="preserve"> (including arrival detection)</w:t>
      </w:r>
      <w:bookmarkEnd w:id="70"/>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71"/>
      <w:r>
        <w:rPr>
          <w:lang w:val="en-US"/>
        </w:rPr>
        <w:t xml:space="preserve">device or user </w:t>
      </w:r>
      <w:commentRangeEnd w:id="71"/>
      <w:r w:rsidR="008C6190">
        <w:rPr>
          <w:rStyle w:val="CommentReference"/>
          <w:rFonts w:eastAsia="Times New Roman"/>
        </w:rPr>
        <w:commentReference w:id="71"/>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72" w:name="_Toc86063727"/>
      <w:r>
        <w:t>Airport Security Queue</w:t>
      </w:r>
      <w:bookmarkEnd w:id="72"/>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73" w:name="_Toc86063728"/>
      <w:r>
        <w:t>Grocery store customer flow analysis</w:t>
      </w:r>
      <w:bookmarkEnd w:id="73"/>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74" w:name="_Toc86063729"/>
      <w:r>
        <w:t>Grocery store frequent shopper notifications</w:t>
      </w:r>
      <w:bookmarkEnd w:id="74"/>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75" w:name="__RefHeading___Toc5703_264680990"/>
      <w:bookmarkStart w:id="76" w:name="_Toc86063730"/>
      <w:r>
        <w:t>Infrastructure (home or enterprise) with different SSIDs per band</w:t>
      </w:r>
      <w:bookmarkEnd w:id="75"/>
      <w:bookmarkEnd w:id="76"/>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77"/>
      <w:r>
        <w:t>While a solution to indicate to the client that these ESSs are in fact a single network might be possible</w:t>
      </w:r>
      <w:commentRangeEnd w:id="77"/>
      <w:r w:rsidR="007F5C49">
        <w:rPr>
          <w:rStyle w:val="CommentReference"/>
          <w:rFonts w:eastAsia="Times New Roman"/>
        </w:rPr>
        <w:commentReference w:id="77"/>
      </w:r>
      <w:r>
        <w:t>, it appears to be solving a problem caused by incorrect deployment, not by MAC address randomization.</w:t>
      </w:r>
    </w:p>
    <w:p w14:paraId="7DABF2E0" w14:textId="466200DF" w:rsidR="00567999" w:rsidRPr="00672498" w:rsidRDefault="00567999" w:rsidP="00567999">
      <w:pPr>
        <w:pStyle w:val="Heading2"/>
      </w:pPr>
      <w:bookmarkStart w:id="78" w:name="_Toc86063731"/>
      <w:bookmarkStart w:id="79" w:name="__RefHeading___Toc5709_264680990"/>
      <w:bookmarkStart w:id="80" w:name="_Hlk74568245"/>
      <w:r w:rsidRPr="00567999">
        <w:t>Infrastructure (home or enterprise): Probes are randomized, even to/</w:t>
      </w:r>
      <w:r w:rsidR="00672498">
        <w:t xml:space="preserve">heard by </w:t>
      </w:r>
      <w:r w:rsidRPr="00567999">
        <w:t xml:space="preserve">associated </w:t>
      </w:r>
      <w:r w:rsidR="00672498">
        <w:t>AP</w:t>
      </w:r>
      <w:bookmarkEnd w:id="78"/>
      <w:r w:rsidR="00672498">
        <w:t xml:space="preserve"> </w:t>
      </w:r>
      <w:bookmarkEnd w:id="79"/>
    </w:p>
    <w:bookmarkEnd w:id="80"/>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77777777" w:rsidR="00567999" w:rsidRDefault="00567999" w:rsidP="00567999">
      <w:pPr>
        <w:pStyle w:val="Standard"/>
      </w:pPr>
      <w:r>
        <w:t>If the client has this extreme (or approaching this extreme) 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624036D8" w14:textId="641EF8C1" w:rsidR="00672498" w:rsidRDefault="00672498" w:rsidP="00567999">
      <w:pPr>
        <w:pStyle w:val="Standard"/>
      </w:pPr>
      <w:r>
        <w:t>&lt;11aq: “</w:t>
      </w:r>
      <w:r w:rsidRPr="00672498">
        <w:t>The non-AP STA connecting to an infrastructure BSS shall retain a single MAC address for the duration of its</w:t>
      </w:r>
      <w:r>
        <w:t xml:space="preserve"> c</w:t>
      </w:r>
      <w:r w:rsidRPr="00672498">
        <w:t>onnection across an ESS.</w:t>
      </w:r>
      <w:r>
        <w:t>”  -- should that be also “in the scope of its connection”?</w:t>
      </w:r>
    </w:p>
    <w:p w14:paraId="133A00B9" w14:textId="333A6F4E" w:rsidR="00315191" w:rsidRDefault="00315191" w:rsidP="00567999">
      <w:pPr>
        <w:pStyle w:val="Standard"/>
      </w:pPr>
    </w:p>
    <w:p w14:paraId="63CCE2B8" w14:textId="2893ADCF" w:rsidR="00315191" w:rsidRDefault="00315191" w:rsidP="00567999">
      <w:pPr>
        <w:pStyle w:val="Standard"/>
      </w:pPr>
      <w:commentRangeStart w:id="81"/>
      <w:r>
        <w:t>Is</w:t>
      </w:r>
      <w:commentRangeEnd w:id="81"/>
      <w:r w:rsidR="00BE702C">
        <w:rPr>
          <w:rStyle w:val="CommentReference"/>
          <w:rFonts w:eastAsia="Times New Roman"/>
        </w:rPr>
        <w:commentReference w:id="81"/>
      </w:r>
      <w:r>
        <w:t xml:space="preserve"> this “hidden” state information the infrastructure (might be) keeping about the client?  So, the infrastructure desires the “11aq rule” of not changing MAC address, to keep this state.  </w:t>
      </w:r>
      <w:proofErr w:type="gramStart"/>
      <w:r>
        <w:t>But,</w:t>
      </w:r>
      <w:proofErr w:type="gramEnd"/>
      <w:r>
        <w:t xml:space="preserve"> is this out of scope, and potentially broken by passive scanning, etc.?</w:t>
      </w:r>
    </w:p>
    <w:p w14:paraId="015F7B4E" w14:textId="470A0DDE" w:rsidR="00315191" w:rsidRDefault="00315191" w:rsidP="00567999">
      <w:pPr>
        <w:pStyle w:val="Standard"/>
      </w:pPr>
    </w:p>
    <w:p w14:paraId="22672661" w14:textId="77777777" w:rsidR="00E01F31" w:rsidRDefault="00315191" w:rsidP="00567999">
      <w:pPr>
        <w:pStyle w:val="Standard"/>
      </w:pPr>
      <w:r>
        <w:t>Note: Current text require</w:t>
      </w:r>
      <w:r w:rsidR="00E01F31">
        <w:t>s</w:t>
      </w:r>
      <w:r>
        <w:t xml:space="preserve"> the AP to send Probe Response</w:t>
      </w:r>
      <w:r w:rsidR="00E01F31">
        <w:t xml:space="preserve"> (based on listed criteria)</w:t>
      </w:r>
      <w:r>
        <w:t xml:space="preserve">.  </w:t>
      </w:r>
      <w:proofErr w:type="gramStart"/>
      <w:r>
        <w:t>But,</w:t>
      </w:r>
      <w:proofErr w:type="gramEnd"/>
      <w:r>
        <w:t xml:space="preserve"> can also use steering </w:t>
      </w:r>
      <w:proofErr w:type="spellStart"/>
      <w:r>
        <w:t>mechansisms</w:t>
      </w:r>
      <w:proofErr w:type="spellEnd"/>
      <w:r>
        <w:t>, and information in the response can be varied</w:t>
      </w:r>
      <w:r w:rsidR="00B038F0">
        <w:t xml:space="preserve"> (if the response is directed?)</w:t>
      </w:r>
      <w:r>
        <w:t>.</w:t>
      </w:r>
      <w:r w:rsidR="00D84E12">
        <w:t xml:space="preserve">  </w:t>
      </w:r>
    </w:p>
    <w:p w14:paraId="0738AF88" w14:textId="77777777" w:rsidR="00E01F31" w:rsidRDefault="00E01F31" w:rsidP="00567999">
      <w:pPr>
        <w:pStyle w:val="Standard"/>
      </w:pPr>
    </w:p>
    <w:p w14:paraId="67C2CFC5" w14:textId="0C03FD63" w:rsidR="00315191" w:rsidRDefault="00E01F31" w:rsidP="00567999">
      <w:pPr>
        <w:pStyle w:val="Standard"/>
      </w:pPr>
      <w:commentRangeStart w:id="82"/>
      <w:r>
        <w:t xml:space="preserve">Consider adding recommendations (only) on scanning </w:t>
      </w:r>
      <w:proofErr w:type="spellStart"/>
      <w:r>
        <w:t>behavior</w:t>
      </w:r>
      <w:proofErr w:type="spellEnd"/>
      <w:r>
        <w:t>, especially with RCM.</w:t>
      </w:r>
      <w:commentRangeEnd w:id="82"/>
      <w:r>
        <w:rPr>
          <w:rStyle w:val="CommentReference"/>
          <w:rFonts w:eastAsia="Times New Roman"/>
        </w:rPr>
        <w:commentReference w:id="82"/>
      </w:r>
      <w:r>
        <w:t xml:space="preserve"> </w:t>
      </w:r>
      <w:r w:rsidR="00D84E12">
        <w:t>&gt;</w:t>
      </w:r>
    </w:p>
    <w:p w14:paraId="3BC6BC35" w14:textId="730EAB77" w:rsidR="007F2B18" w:rsidRDefault="007F2B18" w:rsidP="007F2B18">
      <w:pPr>
        <w:pStyle w:val="Standarduser"/>
      </w:pPr>
    </w:p>
    <w:p w14:paraId="14D4F5DC" w14:textId="18BD4605" w:rsidR="007F2B18" w:rsidRPr="007F2B18" w:rsidRDefault="007F2B18" w:rsidP="007F2B18">
      <w:pPr>
        <w:pStyle w:val="Heading2"/>
      </w:pPr>
      <w:bookmarkStart w:id="83" w:name="_Toc86063732"/>
      <w:del w:id="84" w:author="Hamilton, Mark" w:date="2021-10-26T07:55:00Z">
        <w:r w:rsidDel="00A52CB6">
          <w:delText xml:space="preserve">Rogue </w:delText>
        </w:r>
      </w:del>
      <w:commentRangeStart w:id="85"/>
      <w:ins w:id="86" w:author="Hamilton, Mark" w:date="2021-10-26T07:55:00Z">
        <w:r w:rsidR="00A52CB6">
          <w:t>Authorized</w:t>
        </w:r>
      </w:ins>
      <w:ins w:id="87" w:author="Hamilton, Mark" w:date="2021-10-26T07:56:00Z">
        <w:r w:rsidR="00A52CB6">
          <w:t>/unauthorized</w:t>
        </w:r>
      </w:ins>
      <w:ins w:id="88" w:author="Hamilton, Mark" w:date="2021-10-26T07:55:00Z">
        <w:r w:rsidR="00A52CB6">
          <w:t xml:space="preserve"> </w:t>
        </w:r>
      </w:ins>
      <w:commentRangeEnd w:id="85"/>
      <w:ins w:id="89" w:author="Hamilton, Mark" w:date="2021-10-26T08:18:00Z">
        <w:r w:rsidR="00015D67">
          <w:rPr>
            <w:rStyle w:val="CommentReference"/>
            <w:rFonts w:ascii="Times New Roman" w:hAnsi="Times New Roman"/>
            <w:b w:val="0"/>
            <w:u w:val="none"/>
            <w:lang w:val="en-GB"/>
          </w:rPr>
          <w:commentReference w:id="85"/>
        </w:r>
      </w:ins>
      <w:r w:rsidR="00105325">
        <w:t xml:space="preserve">client </w:t>
      </w:r>
      <w:r>
        <w:t>detection in infrastructure network</w:t>
      </w:r>
      <w:bookmarkEnd w:id="83"/>
    </w:p>
    <w:p w14:paraId="75D92008" w14:textId="028F9646" w:rsidR="007F2B18" w:rsidRDefault="00C31E96" w:rsidP="007F2B18">
      <w:pPr>
        <w:pStyle w:val="Standarduser"/>
      </w:pPr>
      <w:ins w:id="90" w:author="Hamilton, Mark" w:date="2021-10-26T08:03:00Z">
        <w:r>
          <w:t xml:space="preserve">Unauthorized client/user use case: </w:t>
        </w:r>
      </w:ins>
      <w:r w:rsidR="007F2B18">
        <w:t>A managed WLAN network may desire to detect</w:t>
      </w:r>
      <w:del w:id="91" w:author="Hamilton, Mark" w:date="2021-10-26T08:01:00Z">
        <w:r w:rsidR="007F2B18" w:rsidDel="00C31E96">
          <w:delText xml:space="preserve"> rogue,</w:delText>
        </w:r>
      </w:del>
      <w:r w:rsidR="007F2B18">
        <w:t xml:space="preserve"> un-authorised client stations operating in its service area. </w:t>
      </w:r>
    </w:p>
    <w:p w14:paraId="25AEC8C5" w14:textId="77777777" w:rsidR="007F2B18" w:rsidRDefault="007F2B18" w:rsidP="007F2B18">
      <w:pPr>
        <w:pStyle w:val="Standarduser"/>
      </w:pPr>
    </w:p>
    <w:p w14:paraId="3D58FCC4" w14:textId="2D2FC5D7" w:rsidR="007F2B18" w:rsidRDefault="007F2B18" w:rsidP="007F2B18">
      <w:pPr>
        <w:pStyle w:val="Standarduser"/>
      </w:pPr>
      <w:r>
        <w:t>Non-AP STAs could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2E933F1F" w14:textId="5DF253A6" w:rsidR="00537EC7" w:rsidRDefault="007F2B18" w:rsidP="00537EC7">
      <w:pPr>
        <w:pStyle w:val="Standard"/>
        <w:rPr>
          <w:ins w:id="92" w:author="Hamilton, Mark" w:date="2021-10-26T07:45:00Z"/>
        </w:rPr>
      </w:pPr>
      <w:r>
        <w:t>In a (physically) controlled</w:t>
      </w:r>
      <w:r w:rsidR="00270BB8">
        <w:t>/secured</w:t>
      </w:r>
      <w:r>
        <w:t xml:space="preserve"> environment, should know all the clients.  Couldn’t an attacker spoof a known client’s address?  WIPS will detect this and alarm</w:t>
      </w:r>
      <w:ins w:id="93" w:author="Hamilton, Mark" w:date="2021-10-26T08:21:00Z">
        <w:r w:rsidR="00015D67">
          <w:t xml:space="preserve"> (perhaps based on ongoing probing without connecting)</w:t>
        </w:r>
      </w:ins>
      <w:r>
        <w:t>.</w:t>
      </w:r>
      <w:r w:rsidR="00DC2FE5">
        <w:t xml:space="preserve"> </w:t>
      </w:r>
      <w:ins w:id="94" w:author="Hamilton, Mark" w:date="2021-10-26T07:45:00Z">
        <w:r w:rsidR="00537EC7">
          <w:t xml:space="preserve">In such an environment, physical controls over persons entering </w:t>
        </w:r>
        <w:proofErr w:type="gramStart"/>
        <w:r w:rsidR="00537EC7">
          <w:t>is</w:t>
        </w:r>
        <w:proofErr w:type="gramEnd"/>
        <w:r w:rsidR="00537EC7">
          <w:t xml:space="preserve"> needed (and used) already</w:t>
        </w:r>
        <w:r w:rsidR="00537EC7">
          <w:t>, so use case of unauthorized devices in the area is not in our scope</w:t>
        </w:r>
        <w:r w:rsidR="00537EC7">
          <w:t>.</w:t>
        </w:r>
      </w:ins>
      <w:ins w:id="95" w:author="Hamilton, Mark" w:date="2021-10-26T07:48:00Z">
        <w:r w:rsidR="00A52CB6">
          <w:t xml:space="preserve">  </w:t>
        </w:r>
      </w:ins>
      <w:ins w:id="96" w:author="Hamilton, Mark" w:date="2021-10-26T07:59:00Z">
        <w:r w:rsidR="00C31E96">
          <w:t>Also, there’s no new problem here, due to RCM, so problem in our scope to solve.</w:t>
        </w:r>
      </w:ins>
    </w:p>
    <w:p w14:paraId="604BD7E9" w14:textId="58A6F13E" w:rsidR="00537EC7" w:rsidRDefault="00537EC7" w:rsidP="00537EC7">
      <w:pPr>
        <w:pStyle w:val="Standard"/>
        <w:rPr>
          <w:ins w:id="97" w:author="Hamilton, Mark" w:date="2021-10-26T07:45:00Z"/>
        </w:rPr>
      </w:pPr>
    </w:p>
    <w:p w14:paraId="519CA2AB" w14:textId="2F7558D3" w:rsidR="007F2B18" w:rsidRDefault="00537EC7" w:rsidP="00567999">
      <w:pPr>
        <w:pStyle w:val="Standard"/>
      </w:pPr>
      <w:commentRangeStart w:id="98"/>
      <w:ins w:id="99" w:author="Hamilton, Mark" w:date="2021-10-26T07:45:00Z">
        <w:r>
          <w:lastRenderedPageBreak/>
          <w:t xml:space="preserve">Separate use case: </w:t>
        </w:r>
      </w:ins>
      <w:r w:rsidR="00DC2FE5">
        <w:t xml:space="preserve"> </w:t>
      </w:r>
      <w:commentRangeEnd w:id="98"/>
      <w:r w:rsidR="00C31E96">
        <w:rPr>
          <w:rStyle w:val="CommentReference"/>
          <w:rFonts w:eastAsia="Times New Roman"/>
        </w:rPr>
        <w:commentReference w:id="98"/>
      </w:r>
      <w:r w:rsidR="00DC2FE5">
        <w:t>For authorized clients</w:t>
      </w:r>
      <w:ins w:id="100" w:author="Hamilton, Mark" w:date="2021-10-26T07:45:00Z">
        <w:r>
          <w:t xml:space="preserve"> using RCM</w:t>
        </w:r>
      </w:ins>
      <w:r w:rsidR="00DC2FE5">
        <w:t xml:space="preserve">, is this the same as other post-association authorization cases?  </w:t>
      </w:r>
      <w:ins w:id="101" w:author="Hamilton, Mark" w:date="2021-10-26T07:57:00Z">
        <w:r w:rsidR="00A52CB6">
          <w:t xml:space="preserve">What about controlling user </w:t>
        </w:r>
        <w:proofErr w:type="spellStart"/>
        <w:r w:rsidR="00A52CB6">
          <w:t>behavior</w:t>
        </w:r>
        <w:proofErr w:type="spellEnd"/>
        <w:r w:rsidR="00A52CB6">
          <w:t xml:space="preserve"> with their devices, even if there are physical controls?</w:t>
        </w:r>
        <w:r w:rsidR="00A52CB6">
          <w:t xml:space="preserve">  </w:t>
        </w:r>
      </w:ins>
      <w:r w:rsidR="00DC2FE5">
        <w:t>What about an authorized device before it associates/as it is probing?  Will an RCM device use a “known” MAC address for probing a known SSID</w:t>
      </w:r>
      <w:r w:rsidR="006E4A8D">
        <w:t xml:space="preserve"> (only after detecting the SSID is present, just before associating)</w:t>
      </w:r>
      <w:r w:rsidR="00DC2FE5">
        <w:t>?  Maybe, but not for broadcast probes.</w:t>
      </w:r>
      <w:r w:rsidR="006E4A8D">
        <w:t xml:space="preserve">  Authorized devices may need a specific policy (when we get to solutions)?</w:t>
      </w:r>
    </w:p>
    <w:p w14:paraId="25BC6CE4" w14:textId="5A0722CE" w:rsidR="007F2B18" w:rsidRDefault="007F2B18" w:rsidP="00567999">
      <w:pPr>
        <w:pStyle w:val="Standard"/>
      </w:pPr>
    </w:p>
    <w:p w14:paraId="5ECF3058" w14:textId="3F1917D1" w:rsidR="00D147EF" w:rsidRDefault="00D147EF" w:rsidP="00567999">
      <w:pPr>
        <w:pStyle w:val="Standard"/>
      </w:pPr>
      <w:r>
        <w:t>Another use case: detecting a known device that is suddenly taking unexpected/undesired actions, like attaching to a non-secure SSID.  This use case is out of scope for TGbh.  Do not support (or assume) an identifier that is shared across SSIDs.</w:t>
      </w:r>
    </w:p>
    <w:p w14:paraId="6873BF26" w14:textId="4B207F6D" w:rsidR="006E4A8D" w:rsidRDefault="006E4A8D" w:rsidP="00654D0B">
      <w:pPr>
        <w:pStyle w:val="Heading2"/>
        <w:keepNext w:val="0"/>
      </w:pPr>
      <w:bookmarkStart w:id="102" w:name="_Toc86063733"/>
      <w:del w:id="103" w:author="Hamilton, Mark" w:date="2021-10-26T08:26:00Z">
        <w:r w:rsidDel="00015D67">
          <w:delText xml:space="preserve">Rogue </w:delText>
        </w:r>
      </w:del>
      <w:ins w:id="104" w:author="Hamilton, Mark" w:date="2021-10-26T08:26:00Z">
        <w:r w:rsidR="00015D67">
          <w:t>Unapprove</w:t>
        </w:r>
      </w:ins>
      <w:ins w:id="105" w:author="Hamilton, Mark" w:date="2021-10-26T08:27:00Z">
        <w:r w:rsidR="00015D67">
          <w:t>d</w:t>
        </w:r>
      </w:ins>
      <w:ins w:id="106" w:author="Hamilton, Mark" w:date="2021-10-26T08:26:00Z">
        <w:r w:rsidR="00015D67">
          <w:t xml:space="preserve"> </w:t>
        </w:r>
      </w:ins>
      <w:r>
        <w:t>APs</w:t>
      </w:r>
      <w:bookmarkEnd w:id="102"/>
      <w:r>
        <w:t xml:space="preserve"> </w:t>
      </w:r>
    </w:p>
    <w:p w14:paraId="1B6D00AB" w14:textId="66FA691F" w:rsidR="00105325" w:rsidRDefault="00105325" w:rsidP="00567999">
      <w:pPr>
        <w:pStyle w:val="Standard"/>
      </w:pPr>
      <w:r>
        <w:t>A managed WLAN network may desire to detect</w:t>
      </w:r>
      <w:del w:id="107" w:author="Hamilton, Mark" w:date="2021-10-26T08:26:00Z">
        <w:r w:rsidDel="00015D67">
          <w:delText xml:space="preserve"> rogue,</w:delText>
        </w:r>
      </w:del>
      <w:r>
        <w:t xml:space="preserve"> </w:t>
      </w:r>
      <w:del w:id="108" w:author="Hamilton, Mark" w:date="2021-10-26T08:27:00Z">
        <w:r w:rsidDel="00015D67">
          <w:delText>un-authorised</w:delText>
        </w:r>
      </w:del>
      <w:ins w:id="109" w:author="Hamilton, Mark" w:date="2021-10-26T08:27:00Z">
        <w:r w:rsidR="00015D67">
          <w:t>unapproved</w:t>
        </w:r>
      </w:ins>
      <w:r>
        <w:t xml:space="preserve"> access points operating in its service area. One such </w:t>
      </w:r>
      <w:commentRangeStart w:id="110"/>
      <w:r>
        <w:t xml:space="preserve">rogue </w:t>
      </w:r>
      <w:commentRangeEnd w:id="110"/>
      <w:r w:rsidR="00015D67">
        <w:rPr>
          <w:rStyle w:val="CommentReference"/>
          <w:rFonts w:eastAsia="Times New Roman"/>
        </w:rPr>
        <w:commentReference w:id="110"/>
      </w:r>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67D810D8" w:rsidR="009A74B4" w:rsidRDefault="009A74B4" w:rsidP="009A74B4">
      <w:pPr>
        <w:pStyle w:val="Standard"/>
      </w:pPr>
      <w:r>
        <w:t xml:space="preserve">When a rogue AP </w:t>
      </w:r>
      <w:del w:id="111"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3230008" w:rsidR="00270BB8" w:rsidRDefault="00270BB8" w:rsidP="003C72BF">
      <w:pPr>
        <w:pStyle w:val="Heading2"/>
        <w:keepNext w:val="0"/>
      </w:pPr>
      <w:bookmarkStart w:id="112" w:name="_Toc86063734"/>
      <w:del w:id="113" w:author="Hamilton, Mark" w:date="2021-10-26T08:50:00Z">
        <w:r w:rsidDel="00B56DAF">
          <w:delText xml:space="preserve">Soft </w:delText>
        </w:r>
      </w:del>
      <w:commentRangeStart w:id="114"/>
      <w:ins w:id="115" w:author="Hamilton, Mark" w:date="2021-10-26T08:50:00Z">
        <w:r w:rsidR="00B56DAF">
          <w:t>Mobile</w:t>
        </w:r>
        <w:r w:rsidR="00B56DAF">
          <w:t xml:space="preserve"> </w:t>
        </w:r>
      </w:ins>
      <w:r>
        <w:t>AP</w:t>
      </w:r>
      <w:bookmarkEnd w:id="112"/>
      <w:commentRangeEnd w:id="114"/>
      <w:r w:rsidR="00B56DAF">
        <w:rPr>
          <w:rStyle w:val="CommentReference"/>
          <w:rFonts w:ascii="Times New Roman" w:hAnsi="Times New Roman"/>
          <w:b w:val="0"/>
          <w:u w:val="none"/>
          <w:lang w:val="en-GB"/>
        </w:rPr>
        <w:commentReference w:id="114"/>
      </w:r>
    </w:p>
    <w:p w14:paraId="3C67B752" w14:textId="143F9403" w:rsidR="00D147EF" w:rsidRDefault="00D147EF" w:rsidP="00D147EF">
      <w:pPr>
        <w:pStyle w:val="Standard"/>
        <w:rPr>
          <w:ins w:id="116" w:author="Hamilton, Mark" w:date="2021-10-26T08:30:00Z"/>
        </w:rPr>
      </w:pPr>
      <w:r>
        <w:t xml:space="preserve">Soft AP problem: In enterprise (controlled environment).  Beyond/not really </w:t>
      </w:r>
      <w:proofErr w:type="gramStart"/>
      <w:r>
        <w:t>a</w:t>
      </w:r>
      <w:proofErr w:type="gramEnd"/>
      <w:r>
        <w:t xml:space="preserve"> RCM problem, but some higher agreement problem?  </w:t>
      </w:r>
    </w:p>
    <w:p w14:paraId="661DF9B3" w14:textId="2701343A" w:rsidR="004623F3" w:rsidRDefault="004623F3" w:rsidP="00D147EF">
      <w:pPr>
        <w:pStyle w:val="Standard"/>
        <w:rPr>
          <w:ins w:id="117" w:author="Hamilton, Mark" w:date="2021-10-26T08:30:00Z"/>
        </w:rPr>
      </w:pPr>
    </w:p>
    <w:p w14:paraId="743D53A2" w14:textId="7B6C040A" w:rsidR="004623F3" w:rsidRDefault="004623F3" w:rsidP="00D147EF">
      <w:pPr>
        <w:pStyle w:val="Standard"/>
      </w:pPr>
      <w:ins w:id="118" w:author="Hamilton, Mark" w:date="2021-10-26T08:30:00Z">
        <w:r>
          <w:t>W</w:t>
        </w:r>
      </w:ins>
      <w:ins w:id="119" w:author="Hamilton, Mark" w:date="2021-10-26T08:31:00Z">
        <w:r>
          <w:t xml:space="preserve">hat about home use case?  </w:t>
        </w:r>
      </w:ins>
      <w:ins w:id="120" w:author="Hamilton, Mark" w:date="2021-10-26T08:53:00Z">
        <w:r w:rsidR="00B56DAF">
          <w:t>Note that mobile AP has a short lifetime.</w:t>
        </w:r>
      </w:ins>
    </w:p>
    <w:p w14:paraId="71F08CCB" w14:textId="77777777" w:rsidR="00D147EF" w:rsidRDefault="00D147EF" w:rsidP="00D147EF">
      <w:pPr>
        <w:pStyle w:val="Standard"/>
      </w:pPr>
    </w:p>
    <w:p w14:paraId="7AD77951" w14:textId="250E3D8D" w:rsidR="004623F3" w:rsidRDefault="00270BB8" w:rsidP="00270BB8">
      <w:pPr>
        <w:rPr>
          <w:ins w:id="121" w:author="Hamilton, Mark" w:date="2021-10-26T08:35:00Z"/>
        </w:rPr>
      </w:pPr>
      <w:r>
        <w:t>Causing connectivity issues if BSSID changes.</w:t>
      </w:r>
      <w:r w:rsidR="00654D0B">
        <w:t xml:space="preserve">  Maybe okay, if only used for short time.  </w:t>
      </w:r>
      <w:r w:rsidR="00BE75AE">
        <w:t>Shall not</w:t>
      </w:r>
      <w:r w:rsidR="00654D0B">
        <w:t xml:space="preserve"> change while clients are connected.  </w:t>
      </w:r>
      <w:r w:rsidR="00BE75AE">
        <w:t>Shall</w:t>
      </w:r>
      <w:r w:rsidR="00654D0B">
        <w:t xml:space="preserve"> not change while beaconing</w:t>
      </w:r>
      <w:r w:rsidR="00BE75AE">
        <w:t xml:space="preserve"> (and do tear down after a timeout if no clients are attached)</w:t>
      </w:r>
      <w:r w:rsidR="00654D0B">
        <w:t xml:space="preserve">?  </w:t>
      </w:r>
      <w:ins w:id="122" w:author="Hamilton, Mark" w:date="2021-10-26T08:36:00Z">
        <w:r w:rsidR="004623F3">
          <w:t>Between times when devices are connected (changing while no device is connected) is okay, because AP will use the same SSID when restarted.</w:t>
        </w:r>
      </w:ins>
    </w:p>
    <w:p w14:paraId="79D10EB4" w14:textId="77777777" w:rsidR="004623F3" w:rsidRDefault="004623F3" w:rsidP="00270BB8">
      <w:pPr>
        <w:rPr>
          <w:ins w:id="123" w:author="Hamilton, Mark" w:date="2021-10-26T08:35:00Z"/>
        </w:rPr>
      </w:pPr>
    </w:p>
    <w:p w14:paraId="249F2F5F" w14:textId="1C655397" w:rsidR="00270BB8" w:rsidRPr="00270BB8" w:rsidRDefault="00BE75AE" w:rsidP="00270BB8">
      <w:pPr>
        <w:rPr>
          <w:lang w:val="en-US"/>
        </w:rPr>
      </w:pPr>
      <w:r>
        <w:t>Might make recommendations</w:t>
      </w:r>
      <w:ins w:id="124" w:author="Hamilton, Mark" w:date="2021-10-26T08:32:00Z">
        <w:r w:rsidR="004623F3">
          <w:t xml:space="preserve"> (or do we need to have a solution to this?)</w:t>
        </w:r>
      </w:ins>
      <w:r>
        <w:t xml:space="preserve">; </w:t>
      </w:r>
      <w:commentRangeStart w:id="125"/>
      <w:r>
        <w:t>but note that 802.11 doesn’t have “soft AP” concept (yet)</w:t>
      </w:r>
      <w:commentRangeEnd w:id="125"/>
      <w:r w:rsidR="00B35807">
        <w:rPr>
          <w:rStyle w:val="CommentReference"/>
        </w:rPr>
        <w:commentReference w:id="125"/>
      </w:r>
      <w:r>
        <w:t>.</w:t>
      </w:r>
      <w:ins w:id="126" w:author="Hamilton, Mark" w:date="2021-10-26T08:33:00Z">
        <w:r w:rsidR="004623F3">
          <w:t xml:space="preserve">  Also, 802.11 does not </w:t>
        </w:r>
      </w:ins>
      <w:ins w:id="127" w:author="Hamilton, Mark" w:date="2021-10-26T08:34:00Z">
        <w:r w:rsidR="004623F3">
          <w:t xml:space="preserve">have any </w:t>
        </w:r>
      </w:ins>
      <w:ins w:id="128" w:author="Hamilton, Mark" w:date="2021-10-26T08:35:00Z">
        <w:r w:rsidR="004623F3">
          <w:t xml:space="preserve">spec </w:t>
        </w:r>
      </w:ins>
      <w:ins w:id="129" w:author="Hamilton, Mark" w:date="2021-10-26T08:34:00Z">
        <w:r w:rsidR="004623F3">
          <w:t>text about an AP changing its address (11aq, etc., did not address this)</w:t>
        </w:r>
      </w:ins>
      <w:ins w:id="130" w:author="Hamilton, Mark" w:date="2021-10-26T08:54:00Z">
        <w:r w:rsidR="00B56DAF">
          <w:t xml:space="preserve"> – maybe some </w:t>
        </w:r>
        <w:proofErr w:type="gramStart"/>
        <w:r w:rsidR="00B56DAF">
          <w:t>guidelines</w:t>
        </w:r>
      </w:ins>
      <w:ins w:id="131" w:author="Hamilton, Mark" w:date="2021-10-26T08:55:00Z">
        <w:r w:rsidR="00B56DAF">
          <w:t>?</w:t>
        </w:r>
      </w:ins>
      <w:ins w:id="132" w:author="Hamilton, Mark" w:date="2021-10-26T08:34:00Z">
        <w:r w:rsidR="004623F3">
          <w:t>.</w:t>
        </w:r>
      </w:ins>
      <w:proofErr w:type="gramEnd"/>
      <w:ins w:id="133" w:author="Hamilton, Mark" w:date="2021-10-26T08:38:00Z">
        <w:r w:rsidR="004623F3">
          <w:t xml:space="preserve">  </w:t>
        </w:r>
      </w:ins>
    </w:p>
    <w:p w14:paraId="2B764CB2" w14:textId="6AAE9BBA" w:rsidR="00270BB8" w:rsidRDefault="00BE75AE" w:rsidP="003C72BF">
      <w:pPr>
        <w:pStyle w:val="Heading2"/>
        <w:keepNext w:val="0"/>
      </w:pPr>
      <w:bookmarkStart w:id="134" w:name="_Toc8606373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134"/>
    </w:p>
    <w:p w14:paraId="5EAEC900" w14:textId="4C578CD5" w:rsidR="00270BB8" w:rsidRDefault="00BE75AE" w:rsidP="00270BB8">
      <w:pPr>
        <w:rPr>
          <w:lang w:val="en-US"/>
        </w:rPr>
      </w:pPr>
      <w:commentRangeStart w:id="135"/>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136"/>
      <w:r>
        <w:rPr>
          <w:lang w:val="en-US"/>
        </w:rPr>
        <w:t>BYOD environment</w:t>
      </w:r>
      <w:commentRangeEnd w:id="136"/>
      <w:r w:rsidR="009A74B4">
        <w:rPr>
          <w:rStyle w:val="CommentReference"/>
        </w:rPr>
        <w:commentReference w:id="136"/>
      </w:r>
      <w:r>
        <w:rPr>
          <w:lang w:val="en-US"/>
        </w:rPr>
        <w:t>.</w:t>
      </w:r>
      <w:r w:rsidR="00BC2EBB">
        <w:rPr>
          <w:lang w:val="en-US"/>
        </w:rPr>
        <w:t xml:space="preserve">  </w:t>
      </w:r>
      <w:commentRangeStart w:id="137"/>
      <w:r w:rsidR="00BC2EBB">
        <w:rPr>
          <w:lang w:val="en-US"/>
        </w:rPr>
        <w:t xml:space="preserve">What about PSK/Passphrase </w:t>
      </w:r>
      <w:commentRangeEnd w:id="137"/>
      <w:r w:rsidR="009A74B4">
        <w:rPr>
          <w:rStyle w:val="CommentReference"/>
        </w:rPr>
        <w:commentReference w:id="137"/>
      </w:r>
      <w:r w:rsidR="00BC2EBB">
        <w:rPr>
          <w:lang w:val="en-US"/>
        </w:rPr>
        <w:t xml:space="preserve">networks (non-unique credentials)?  </w:t>
      </w:r>
      <w:commentRangeEnd w:id="135"/>
      <w:r w:rsidR="0093103D">
        <w:rPr>
          <w:rStyle w:val="CommentReference"/>
        </w:rPr>
        <w:commentReference w:id="135"/>
      </w:r>
    </w:p>
    <w:p w14:paraId="166884A3" w14:textId="76EEFD17" w:rsidR="00BC2EBB" w:rsidRDefault="00BC2EBB" w:rsidP="003C72BF">
      <w:pPr>
        <w:pStyle w:val="Heading2"/>
        <w:keepNext w:val="0"/>
      </w:pPr>
      <w:bookmarkStart w:id="138" w:name="_Toc86063736"/>
      <w:r>
        <w:t>Customer Support and Troubleshooting</w:t>
      </w:r>
      <w:bookmarkEnd w:id="138"/>
    </w:p>
    <w:p w14:paraId="4970411C" w14:textId="77777777" w:rsidR="00BC2EBB" w:rsidRPr="008D349E" w:rsidRDefault="00BC2EBB" w:rsidP="00D14E18"/>
    <w:p w14:paraId="4102DE9B" w14:textId="77777777" w:rsidR="00BC2EBB" w:rsidRDefault="00BC2EBB" w:rsidP="00BC2EBB">
      <w:pPr>
        <w:pStyle w:val="Standard"/>
      </w:pPr>
      <w:r>
        <w:rPr>
          <w:color w:val="000000"/>
        </w:rPr>
        <w:lastRenderedPageBreak/>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139"/>
      <w:r>
        <w:rPr>
          <w:color w:val="000000"/>
          <w:shd w:val="clear" w:color="auto" w:fill="FFFFFF"/>
        </w:rPr>
        <w:t>Broaden to cover enterprise case…</w:t>
      </w:r>
      <w:commentRangeEnd w:id="139"/>
      <w:r w:rsidR="0093103D">
        <w:rPr>
          <w:rStyle w:val="CommentReference"/>
          <w:rFonts w:eastAsia="Times New Roman"/>
        </w:rPr>
        <w:commentReference w:id="139"/>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140" w:name="__RefHeading___Toc22752_2140853016"/>
      <w:bookmarkStart w:id="141" w:name="_Toc86063737"/>
      <w:r>
        <w:t>Residential Wireless Gateway with Hotspot</w:t>
      </w:r>
      <w:bookmarkEnd w:id="140"/>
      <w:bookmarkEnd w:id="141"/>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42"/>
      <w:r>
        <w:rPr>
          <w:color w:val="000000"/>
          <w:szCs w:val="22"/>
        </w:rPr>
        <w:t>Bigger issue (beyond TGbh scope?) to do ESS steering of clients? &gt;</w:t>
      </w:r>
      <w:commentRangeEnd w:id="142"/>
      <w:r w:rsidR="0093103D">
        <w:rPr>
          <w:rStyle w:val="CommentReference"/>
          <w:rFonts w:eastAsia="Times New Roman"/>
        </w:rPr>
        <w:commentReference w:id="142"/>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143" w:name="__RefHeading___Toc8056_1187974309"/>
      <w:bookmarkStart w:id="144" w:name="_Toc86063738"/>
      <w:r>
        <w:t xml:space="preserve">Lawful </w:t>
      </w:r>
      <w:r w:rsidR="009E524C">
        <w:t>surveillance</w:t>
      </w:r>
      <w:bookmarkEnd w:id="143"/>
      <w:bookmarkEnd w:id="144"/>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 xml:space="preserve">and some nefarious. Records in the database </w:t>
      </w:r>
      <w:r>
        <w:lastRenderedPageBreak/>
        <w:t>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45"/>
      <w:r>
        <w:t>Using 802.11 to construct a surveillance database is an obvious choice.</w:t>
      </w:r>
      <w:commentRangeEnd w:id="145"/>
      <w:r w:rsidR="006650F4">
        <w:rPr>
          <w:rStyle w:val="CommentReference"/>
          <w:rFonts w:eastAsia="Times New Roman"/>
        </w:rPr>
        <w:commentReference w:id="145"/>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46"/>
      <w:r w:rsidR="00E46E13">
        <w:t>We are not aware of any legal requirements that we solve this</w:t>
      </w:r>
      <w:r w:rsidR="005F1E4F">
        <w:t xml:space="preserve"> in the Standard</w:t>
      </w:r>
      <w:commentRangeEnd w:id="146"/>
      <w:r w:rsidR="0093103D">
        <w:rPr>
          <w:rStyle w:val="CommentReference"/>
          <w:rFonts w:eastAsia="Times New Roman"/>
        </w:rPr>
        <w:commentReference w:id="146"/>
      </w:r>
      <w:r w:rsidR="00E46E13">
        <w:t>.</w:t>
      </w:r>
      <w:r w:rsidR="00B27D0F">
        <w:t>&gt;</w:t>
      </w:r>
    </w:p>
    <w:p w14:paraId="35C3094E" w14:textId="5C653768" w:rsidR="005F1E4F" w:rsidRDefault="005F1E4F" w:rsidP="005F1E4F">
      <w:pPr>
        <w:pStyle w:val="Heading2"/>
      </w:pPr>
      <w:bookmarkStart w:id="147" w:name="_Toc86063739"/>
      <w:r w:rsidRPr="00A62AED">
        <w:t>Emergency services (pre- or post-association)</w:t>
      </w:r>
      <w:bookmarkEnd w:id="147"/>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48" w:name="_Toc86063740"/>
      <w:r w:rsidRPr="00A62AED">
        <w:t>Public Wi-Fi hotspot and roaming (AP to AP – is this the same ESS??)</w:t>
      </w:r>
      <w:bookmarkEnd w:id="148"/>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49" w:name="_Toc86063741"/>
      <w:r>
        <w:t>MAC address collisions</w:t>
      </w:r>
      <w:r w:rsidR="00A35E39">
        <w:t xml:space="preserve"> (WBA)</w:t>
      </w:r>
      <w:bookmarkEnd w:id="149"/>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50" w:name="_Toc86063742"/>
      <w:r>
        <w:lastRenderedPageBreak/>
        <w:t>Accounting and billing issues (WBA)</w:t>
      </w:r>
      <w:bookmarkEnd w:id="150"/>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151" w:name="_Toc86063743"/>
      <w:r w:rsidRPr="005A7B65">
        <w:t xml:space="preserve">QoS and </w:t>
      </w:r>
      <w:proofErr w:type="spellStart"/>
      <w:r w:rsidRPr="005A7B65">
        <w:t>QoE</w:t>
      </w:r>
      <w:proofErr w:type="spellEnd"/>
      <w:r>
        <w:t xml:space="preserve"> (WBA)</w:t>
      </w:r>
      <w:bookmarkEnd w:id="151"/>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152"/>
      <w:r w:rsidRPr="000438CD">
        <w:rPr>
          <w:rFonts w:ascii="Times New Roman" w:hAnsi="Times New Roman" w:cs="Times New Roman"/>
          <w:sz w:val="22"/>
          <w:szCs w:val="22"/>
        </w:rPr>
        <w:t>AP’s airtime scheduling queue.</w:t>
      </w:r>
      <w:commentRangeEnd w:id="152"/>
      <w:r w:rsidR="00A61498" w:rsidRPr="000438CD">
        <w:rPr>
          <w:rStyle w:val="CommentReference"/>
          <w:rFonts w:ascii="Times New Roman" w:hAnsi="Times New Roman" w:cs="Times New Roman"/>
          <w:color w:val="auto"/>
          <w:sz w:val="22"/>
          <w:szCs w:val="22"/>
          <w:lang w:val="en-GB"/>
        </w:rPr>
        <w:commentReference w:id="152"/>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153"/>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153"/>
      <w:r w:rsidR="00A61498" w:rsidRPr="000438CD">
        <w:rPr>
          <w:rStyle w:val="CommentReference"/>
          <w:rFonts w:ascii="Times New Roman" w:hAnsi="Times New Roman" w:cs="Times New Roman"/>
          <w:color w:val="auto"/>
          <w:sz w:val="22"/>
          <w:szCs w:val="22"/>
          <w:lang w:val="en-GB"/>
        </w:rPr>
        <w:commentReference w:id="153"/>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154"/>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154"/>
      <w:r w:rsidR="00571D9D" w:rsidRPr="000438CD">
        <w:rPr>
          <w:rStyle w:val="CommentReference"/>
          <w:sz w:val="22"/>
          <w:szCs w:val="22"/>
        </w:rPr>
        <w:commentReference w:id="154"/>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155" w:name="_Toc86063744"/>
      <w:r w:rsidRPr="005A7B65">
        <w:t>DHCP</w:t>
      </w:r>
      <w:r>
        <w:t xml:space="preserve"> pool exhaustion (WBA)</w:t>
      </w:r>
      <w:bookmarkEnd w:id="155"/>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56"/>
      <w:r w:rsidR="005D76CC">
        <w:t xml:space="preserve">DHCP </w:t>
      </w:r>
      <w:r w:rsidR="005A7B65">
        <w:t xml:space="preserve">client identifier </w:t>
      </w:r>
      <w:commentRangeEnd w:id="156"/>
      <w:r w:rsidR="008E0CB9">
        <w:rPr>
          <w:rStyle w:val="CommentReference"/>
        </w:rPr>
        <w:commentReference w:id="156"/>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57"/>
      <w:r>
        <w:t>discuss</w:t>
      </w:r>
      <w:commentRangeEnd w:id="157"/>
      <w:r w:rsidR="00B129E2">
        <w:rPr>
          <w:rStyle w:val="CommentReference"/>
        </w:rPr>
        <w:commentReference w:id="157"/>
      </w:r>
      <w:r>
        <w:t xml:space="preserve">. &gt; </w:t>
      </w:r>
    </w:p>
    <w:p w14:paraId="4939E9BC" w14:textId="7CE1B92D" w:rsidR="005A7B65" w:rsidRDefault="005A7B65" w:rsidP="005A7B65">
      <w:pPr>
        <w:pStyle w:val="Heading2"/>
      </w:pPr>
      <w:bookmarkStart w:id="158" w:name="_Toc86063745"/>
      <w:r>
        <w:t>Inconsistent DHCP address assignment (WBA)</w:t>
      </w:r>
      <w:bookmarkEnd w:id="158"/>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159" w:name="_Toc86063746"/>
      <w:r w:rsidRPr="005A7B65">
        <w:t>ACLs</w:t>
      </w:r>
      <w:r>
        <w:t>/firewalls (IP-addre</w:t>
      </w:r>
      <w:r w:rsidR="00B129E2">
        <w:t>s</w:t>
      </w:r>
      <w:r>
        <w:t>s based ACL?)  (WBA)</w:t>
      </w:r>
      <w:bookmarkEnd w:id="159"/>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60" w:name="_Toc86063747"/>
      <w:r>
        <w:t>Issue</w:t>
      </w:r>
      <w:r w:rsidR="001B6296">
        <w:t>s and</w:t>
      </w:r>
      <w:r>
        <w:t xml:space="preserve"> analyses</w:t>
      </w:r>
      <w:r w:rsidR="0007094B">
        <w:t xml:space="preserve"> – discussion of 802.11 features/actions, per se</w:t>
      </w:r>
      <w:bookmarkEnd w:id="160"/>
    </w:p>
    <w:p w14:paraId="0F4EC253" w14:textId="7546CF2E" w:rsidR="00FE3D5E" w:rsidRDefault="00FE3D5E" w:rsidP="00FE3D5E">
      <w:pPr>
        <w:rPr>
          <w:ins w:id="161" w:author="Hamilton, Mark" w:date="2021-10-24T16:24:00Z"/>
        </w:rPr>
      </w:pPr>
      <w:ins w:id="162"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163" w:author="Hamilton, Mark" w:date="2021-10-24T16:24:00Z"/>
        </w:rPr>
      </w:pPr>
    </w:p>
    <w:tbl>
      <w:tblPr>
        <w:tblStyle w:val="GridTable4"/>
        <w:tblW w:w="0" w:type="auto"/>
        <w:tblLook w:val="04A0" w:firstRow="1" w:lastRow="0" w:firstColumn="1" w:lastColumn="0" w:noHBand="0" w:noVBand="1"/>
      </w:tblPr>
      <w:tblGrid>
        <w:gridCol w:w="1255"/>
        <w:gridCol w:w="3600"/>
        <w:gridCol w:w="4495"/>
      </w:tblGrid>
      <w:tr w:rsidR="00FE3D5E" w14:paraId="3367A38E" w14:textId="77777777" w:rsidTr="00FE3D5E">
        <w:trPr>
          <w:cnfStyle w:val="100000000000" w:firstRow="1" w:lastRow="0" w:firstColumn="0" w:lastColumn="0" w:oddVBand="0" w:evenVBand="0" w:oddHBand="0" w:evenHBand="0" w:firstRowFirstColumn="0" w:firstRowLastColumn="0" w:lastRowFirstColumn="0" w:lastRowLastColumn="0"/>
          <w:ins w:id="164"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5BFBB32" w14:textId="7772A945" w:rsidR="00FE3D5E" w:rsidRDefault="00FE3D5E" w:rsidP="00FE3D5E">
            <w:pPr>
              <w:jc w:val="center"/>
              <w:rPr>
                <w:ins w:id="165" w:author="Hamilton, Mark" w:date="2021-10-24T16:25:00Z"/>
              </w:rPr>
            </w:pPr>
            <w:ins w:id="166" w:author="Hamilton, Mark" w:date="2021-10-24T16:25:00Z">
              <w:r>
                <w:t>Use Case #</w:t>
              </w:r>
            </w:ins>
          </w:p>
        </w:tc>
        <w:tc>
          <w:tcPr>
            <w:tcW w:w="3600" w:type="dxa"/>
          </w:tcPr>
          <w:p w14:paraId="577D76F5" w14:textId="794CBD8D" w:rsidR="00FE3D5E" w:rsidRDefault="00FE3D5E" w:rsidP="00FE3D5E">
            <w:pPr>
              <w:cnfStyle w:val="100000000000" w:firstRow="1" w:lastRow="0" w:firstColumn="0" w:lastColumn="0" w:oddVBand="0" w:evenVBand="0" w:oddHBand="0" w:evenHBand="0" w:firstRowFirstColumn="0" w:firstRowLastColumn="0" w:lastRowFirstColumn="0" w:lastRowLastColumn="0"/>
              <w:rPr>
                <w:ins w:id="167" w:author="Hamilton, Mark" w:date="2021-10-24T16:25:00Z"/>
              </w:rPr>
            </w:pPr>
            <w:ins w:id="168" w:author="Hamilton, Mark" w:date="2021-10-24T16:25:00Z">
              <w:r>
                <w:t>Use Case Name</w:t>
              </w:r>
            </w:ins>
          </w:p>
        </w:tc>
        <w:tc>
          <w:tcPr>
            <w:tcW w:w="4495" w:type="dxa"/>
          </w:tcPr>
          <w:p w14:paraId="03497058" w14:textId="7C236852" w:rsidR="00FE3D5E" w:rsidRDefault="00FE3D5E" w:rsidP="00FE3D5E">
            <w:pPr>
              <w:cnfStyle w:val="100000000000" w:firstRow="1" w:lastRow="0" w:firstColumn="0" w:lastColumn="0" w:oddVBand="0" w:evenVBand="0" w:oddHBand="0" w:evenHBand="0" w:firstRowFirstColumn="0" w:firstRowLastColumn="0" w:lastRowFirstColumn="0" w:lastRowLastColumn="0"/>
              <w:rPr>
                <w:ins w:id="169" w:author="Hamilton, Mark" w:date="2021-10-24T16:25:00Z"/>
              </w:rPr>
            </w:pPr>
            <w:ins w:id="170" w:author="Hamilton, Mark" w:date="2021-10-24T16:25:00Z">
              <w:r>
                <w:t>Status</w:t>
              </w:r>
            </w:ins>
          </w:p>
        </w:tc>
      </w:tr>
      <w:tr w:rsidR="00FE3D5E" w14:paraId="6AFC6989" w14:textId="77777777" w:rsidTr="00FE3D5E">
        <w:trPr>
          <w:cnfStyle w:val="000000100000" w:firstRow="0" w:lastRow="0" w:firstColumn="0" w:lastColumn="0" w:oddVBand="0" w:evenVBand="0" w:oddHBand="1" w:evenHBand="0" w:firstRowFirstColumn="0" w:firstRowLastColumn="0" w:lastRowFirstColumn="0" w:lastRowLastColumn="0"/>
          <w:ins w:id="171"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29FA5249" w14:textId="7B37B84E" w:rsidR="00FE3D5E" w:rsidRDefault="00FE3D5E" w:rsidP="00FE3D5E">
            <w:pPr>
              <w:jc w:val="center"/>
              <w:rPr>
                <w:ins w:id="172" w:author="Hamilton, Mark" w:date="2021-10-24T16:25:00Z"/>
              </w:rPr>
            </w:pPr>
            <w:ins w:id="173" w:author="Hamilton, Mark" w:date="2021-10-24T16:26:00Z">
              <w:r>
                <w:t>4.1</w:t>
              </w:r>
            </w:ins>
          </w:p>
        </w:tc>
        <w:tc>
          <w:tcPr>
            <w:tcW w:w="3600" w:type="dxa"/>
          </w:tcPr>
          <w:p w14:paraId="033380E2" w14:textId="73FAC8E9" w:rsidR="00FE3D5E" w:rsidRDefault="00FE3D5E" w:rsidP="00FE3D5E">
            <w:pPr>
              <w:cnfStyle w:val="000000100000" w:firstRow="0" w:lastRow="0" w:firstColumn="0" w:lastColumn="0" w:oddVBand="0" w:evenVBand="0" w:oddHBand="1" w:evenHBand="0" w:firstRowFirstColumn="0" w:firstRowLastColumn="0" w:lastRowFirstColumn="0" w:lastRowLastColumn="0"/>
              <w:rPr>
                <w:ins w:id="174" w:author="Hamilton, Mark" w:date="2021-10-24T16:25:00Z"/>
              </w:rPr>
            </w:pPr>
            <w:ins w:id="175" w:author="Hamilton, Mark" w:date="2021-10-24T16:26:00Z">
              <w:r>
                <w:t>Pre-association client steering</w:t>
              </w:r>
            </w:ins>
          </w:p>
        </w:tc>
        <w:tc>
          <w:tcPr>
            <w:tcW w:w="4495" w:type="dxa"/>
          </w:tcPr>
          <w:p w14:paraId="51BE21C2"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176" w:author="Hamilton, Mark" w:date="2021-10-24T16:26:00Z"/>
              </w:rPr>
            </w:pPr>
            <w:ins w:id="177" w:author="Hamilton, Mark" w:date="2021-10-24T16:26:00Z">
              <w:r>
                <w:t>Out of scope</w:t>
              </w:r>
            </w:ins>
          </w:p>
          <w:p w14:paraId="69E400B7" w14:textId="212F994B" w:rsidR="00FE3D5E" w:rsidRDefault="00FE3D5E" w:rsidP="00FE3D5E">
            <w:pPr>
              <w:cnfStyle w:val="000000100000" w:firstRow="0" w:lastRow="0" w:firstColumn="0" w:lastColumn="0" w:oddVBand="0" w:evenVBand="0" w:oddHBand="1" w:evenHBand="0" w:firstRowFirstColumn="0" w:firstRowLastColumn="0" w:lastRowFirstColumn="0" w:lastRowLastColumn="0"/>
              <w:rPr>
                <w:ins w:id="178" w:author="Hamilton, Mark" w:date="2021-10-24T16:25:00Z"/>
              </w:rPr>
            </w:pPr>
            <w:ins w:id="179" w:author="Hamilton, Mark" w:date="2021-10-24T16:26:00Z">
              <w:r>
                <w:t>??  “Nice to have” though, if can</w:t>
              </w:r>
            </w:ins>
            <w:ins w:id="180" w:author="Hamilton, Mark" w:date="2021-10-24T16:27:00Z">
              <w:r>
                <w:t xml:space="preserve"> find sufficient privacy controls (opt-in, etc.)?</w:t>
              </w:r>
            </w:ins>
          </w:p>
        </w:tc>
      </w:tr>
      <w:tr w:rsidR="00FE3D5E" w14:paraId="29ED9515" w14:textId="77777777" w:rsidTr="00FE3D5E">
        <w:trPr>
          <w:ins w:id="181"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069A3AE" w14:textId="364F5316" w:rsidR="00FE3D5E" w:rsidRDefault="00FE3D5E" w:rsidP="00FE3D5E">
            <w:pPr>
              <w:jc w:val="center"/>
              <w:rPr>
                <w:ins w:id="182" w:author="Hamilton, Mark" w:date="2021-10-24T16:25:00Z"/>
              </w:rPr>
            </w:pPr>
            <w:ins w:id="183" w:author="Hamilton, Mark" w:date="2021-10-24T16:27:00Z">
              <w:r>
                <w:t>4.2</w:t>
              </w:r>
            </w:ins>
          </w:p>
        </w:tc>
        <w:tc>
          <w:tcPr>
            <w:tcW w:w="3600" w:type="dxa"/>
          </w:tcPr>
          <w:p w14:paraId="1FB92E3E" w14:textId="7E817990" w:rsidR="00FE3D5E" w:rsidRDefault="00FE3D5E" w:rsidP="00FE3D5E">
            <w:pPr>
              <w:cnfStyle w:val="000000000000" w:firstRow="0" w:lastRow="0" w:firstColumn="0" w:lastColumn="0" w:oddVBand="0" w:evenVBand="0" w:oddHBand="0" w:evenHBand="0" w:firstRowFirstColumn="0" w:firstRowLastColumn="0" w:lastRowFirstColumn="0" w:lastRowLastColumn="0"/>
              <w:rPr>
                <w:ins w:id="184" w:author="Hamilton, Mark" w:date="2021-10-24T16:25:00Z"/>
              </w:rPr>
            </w:pPr>
            <w:ins w:id="185" w:author="Hamilton, Mark" w:date="2021-10-24T16:27:00Z">
              <w:r>
                <w:t>Post-association access control</w:t>
              </w:r>
            </w:ins>
          </w:p>
        </w:tc>
        <w:tc>
          <w:tcPr>
            <w:tcW w:w="4495" w:type="dxa"/>
          </w:tcPr>
          <w:p w14:paraId="22907D3E" w14:textId="77777777" w:rsidR="00FE3D5E" w:rsidRDefault="00FE3D5E" w:rsidP="00FE3D5E">
            <w:pPr>
              <w:cnfStyle w:val="000000000000" w:firstRow="0" w:lastRow="0" w:firstColumn="0" w:lastColumn="0" w:oddVBand="0" w:evenVBand="0" w:oddHBand="0" w:evenHBand="0" w:firstRowFirstColumn="0" w:firstRowLastColumn="0" w:lastRowFirstColumn="0" w:lastRowLastColumn="0"/>
              <w:rPr>
                <w:ins w:id="186" w:author="Hamilton, Mark" w:date="2021-10-24T16:28:00Z"/>
              </w:rPr>
            </w:pPr>
            <w:ins w:id="187" w:author="Hamilton, Mark" w:date="2021-10-24T16:27:00Z">
              <w:r>
                <w:t>In scope, IF</w:t>
              </w:r>
            </w:ins>
            <w:ins w:id="188" w:author="Hamilton, Mark" w:date="2021-10-24T16:28:00Z">
              <w:r>
                <w:t>:</w:t>
              </w:r>
            </w:ins>
          </w:p>
          <w:p w14:paraId="220716DF" w14:textId="38BFBA0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89" w:author="Hamilton, Mark" w:date="2021-10-24T16:28:00Z"/>
              </w:rPr>
            </w:pPr>
            <w:ins w:id="190" w:author="Hamilton, Mark" w:date="2021-10-24T16:28:00Z">
              <w:r>
                <w:t>User opt-in is provided</w:t>
              </w:r>
            </w:ins>
            <w:ins w:id="191" w:author="Hamilton, Mark" w:date="2021-10-24T16:29:00Z">
              <w:r>
                <w:t>, per network</w:t>
              </w:r>
            </w:ins>
          </w:p>
          <w:p w14:paraId="1E2FC6E2" w14:textId="725AA37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92" w:author="Hamilton, Mark" w:date="2021-10-24T16:25:00Z"/>
              </w:rPr>
            </w:pPr>
            <w:ins w:id="193" w:author="Hamilton, Mark" w:date="2021-10-24T16:28:00Z">
              <w:r>
                <w:t>Third parties cannot track from the information</w:t>
              </w:r>
            </w:ins>
          </w:p>
        </w:tc>
      </w:tr>
      <w:tr w:rsidR="00FE3D5E" w14:paraId="50BD0070" w14:textId="77777777" w:rsidTr="00FE3D5E">
        <w:trPr>
          <w:cnfStyle w:val="000000100000" w:firstRow="0" w:lastRow="0" w:firstColumn="0" w:lastColumn="0" w:oddVBand="0" w:evenVBand="0" w:oddHBand="1" w:evenHBand="0" w:firstRowFirstColumn="0" w:firstRowLastColumn="0" w:lastRowFirstColumn="0" w:lastRowLastColumn="0"/>
          <w:ins w:id="194" w:author="Hamilton, Mark" w:date="2021-10-24T16:28:00Z"/>
        </w:trPr>
        <w:tc>
          <w:tcPr>
            <w:cnfStyle w:val="001000000000" w:firstRow="0" w:lastRow="0" w:firstColumn="1" w:lastColumn="0" w:oddVBand="0" w:evenVBand="0" w:oddHBand="0" w:evenHBand="0" w:firstRowFirstColumn="0" w:firstRowLastColumn="0" w:lastRowFirstColumn="0" w:lastRowLastColumn="0"/>
            <w:tcW w:w="1255" w:type="dxa"/>
          </w:tcPr>
          <w:p w14:paraId="475F9ABE" w14:textId="61CB9C33" w:rsidR="00FE3D5E" w:rsidRDefault="00FE3D5E" w:rsidP="00FE3D5E">
            <w:pPr>
              <w:jc w:val="center"/>
              <w:rPr>
                <w:ins w:id="195" w:author="Hamilton, Mark" w:date="2021-10-24T16:28:00Z"/>
              </w:rPr>
            </w:pPr>
            <w:ins w:id="196" w:author="Hamilton, Mark" w:date="2021-10-24T16:28:00Z">
              <w:r>
                <w:t>4.3</w:t>
              </w:r>
            </w:ins>
          </w:p>
        </w:tc>
        <w:tc>
          <w:tcPr>
            <w:tcW w:w="3600" w:type="dxa"/>
          </w:tcPr>
          <w:p w14:paraId="39C03D4C" w14:textId="5AC1E190" w:rsidR="00FE3D5E" w:rsidRDefault="00FE3D5E" w:rsidP="00FE3D5E">
            <w:pPr>
              <w:cnfStyle w:val="000000100000" w:firstRow="0" w:lastRow="0" w:firstColumn="0" w:lastColumn="0" w:oddVBand="0" w:evenVBand="0" w:oddHBand="1" w:evenHBand="0" w:firstRowFirstColumn="0" w:firstRowLastColumn="0" w:lastRowFirstColumn="0" w:lastRowLastColumn="0"/>
              <w:rPr>
                <w:ins w:id="197" w:author="Hamilton, Mark" w:date="2021-10-24T16:28:00Z"/>
              </w:rPr>
            </w:pPr>
            <w:ins w:id="198" w:author="Hamilton, Mark" w:date="2021-10-24T16:28:00Z">
              <w:r>
                <w:t>Post-association home automation</w:t>
              </w:r>
            </w:ins>
            <w:ins w:id="199" w:author="Hamilton, Mark" w:date="2021-10-24T16:29:00Z">
              <w:r>
                <w:t>/arrival detection</w:t>
              </w:r>
            </w:ins>
          </w:p>
        </w:tc>
        <w:tc>
          <w:tcPr>
            <w:tcW w:w="4495" w:type="dxa"/>
          </w:tcPr>
          <w:p w14:paraId="4E3B11EF"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200" w:author="Hamilton, Mark" w:date="2021-10-24T16:29:00Z"/>
              </w:rPr>
            </w:pPr>
            <w:ins w:id="201" w:author="Hamilton, Mark" w:date="2021-10-24T16:29:00Z">
              <w:r>
                <w:t>In scope, IF:</w:t>
              </w:r>
            </w:ins>
          </w:p>
          <w:p w14:paraId="485A281D" w14:textId="77777777"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202" w:author="Hamilton, Mark" w:date="2021-10-24T16:29:00Z"/>
              </w:rPr>
            </w:pPr>
            <w:ins w:id="203" w:author="Hamilton, Mark" w:date="2021-10-24T16:29:00Z">
              <w:r>
                <w:t>User opt-in is provided, per network</w:t>
              </w:r>
            </w:ins>
          </w:p>
          <w:p w14:paraId="1EFC5105" w14:textId="4755F9BA"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204" w:author="Hamilton, Mark" w:date="2021-10-24T16:28:00Z"/>
              </w:rPr>
            </w:pPr>
            <w:ins w:id="205" w:author="Hamilton, Mark" w:date="2021-10-24T16:29:00Z">
              <w:r>
                <w:t>Third parties cannot track from the information</w:t>
              </w:r>
            </w:ins>
          </w:p>
        </w:tc>
      </w:tr>
      <w:tr w:rsidR="00FE3D5E" w14:paraId="0203A57C" w14:textId="77777777" w:rsidTr="00FE3D5E">
        <w:trPr>
          <w:ins w:id="206"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2779C66D" w14:textId="642CE163" w:rsidR="00FE3D5E" w:rsidRDefault="00FE3D5E" w:rsidP="00FE3D5E">
            <w:pPr>
              <w:jc w:val="center"/>
              <w:rPr>
                <w:ins w:id="207" w:author="Hamilton, Mark" w:date="2021-10-24T16:30:00Z"/>
              </w:rPr>
            </w:pPr>
            <w:ins w:id="208" w:author="Hamilton, Mark" w:date="2021-10-24T16:30:00Z">
              <w:r>
                <w:t>4.4</w:t>
              </w:r>
            </w:ins>
          </w:p>
        </w:tc>
        <w:tc>
          <w:tcPr>
            <w:tcW w:w="3600" w:type="dxa"/>
          </w:tcPr>
          <w:p w14:paraId="05BE1413" w14:textId="23BA0310" w:rsidR="00FE3D5E" w:rsidRDefault="00F832F6" w:rsidP="00FE3D5E">
            <w:pPr>
              <w:cnfStyle w:val="000000000000" w:firstRow="0" w:lastRow="0" w:firstColumn="0" w:lastColumn="0" w:oddVBand="0" w:evenVBand="0" w:oddHBand="0" w:evenHBand="0" w:firstRowFirstColumn="0" w:firstRowLastColumn="0" w:lastRowFirstColumn="0" w:lastRowLastColumn="0"/>
              <w:rPr>
                <w:ins w:id="209" w:author="Hamilton, Mark" w:date="2021-10-24T16:30:00Z"/>
              </w:rPr>
            </w:pPr>
            <w:ins w:id="210" w:author="Hamilton, Mark" w:date="2021-10-24T16:30:00Z">
              <w:r>
                <w:t>Airport security queue</w:t>
              </w:r>
            </w:ins>
          </w:p>
        </w:tc>
        <w:tc>
          <w:tcPr>
            <w:tcW w:w="4495" w:type="dxa"/>
          </w:tcPr>
          <w:p w14:paraId="6814D386" w14:textId="0E76F157" w:rsidR="00FE3D5E" w:rsidRDefault="00F832F6" w:rsidP="00FE3D5E">
            <w:pPr>
              <w:cnfStyle w:val="000000000000" w:firstRow="0" w:lastRow="0" w:firstColumn="0" w:lastColumn="0" w:oddVBand="0" w:evenVBand="0" w:oddHBand="0" w:evenHBand="0" w:firstRowFirstColumn="0" w:firstRowLastColumn="0" w:lastRowFirstColumn="0" w:lastRowLastColumn="0"/>
              <w:rPr>
                <w:ins w:id="211" w:author="Hamilton, Mark" w:date="2021-10-24T16:30:00Z"/>
              </w:rPr>
            </w:pPr>
            <w:ins w:id="212" w:author="Hamilton, Mark" w:date="2021-10-24T16:30:00Z">
              <w:r>
                <w:t>Out of scope</w:t>
              </w:r>
            </w:ins>
          </w:p>
        </w:tc>
      </w:tr>
      <w:tr w:rsidR="00F832F6" w14:paraId="616F2A26" w14:textId="77777777" w:rsidTr="00FE3D5E">
        <w:trPr>
          <w:cnfStyle w:val="000000100000" w:firstRow="0" w:lastRow="0" w:firstColumn="0" w:lastColumn="0" w:oddVBand="0" w:evenVBand="0" w:oddHBand="1" w:evenHBand="0" w:firstRowFirstColumn="0" w:firstRowLastColumn="0" w:lastRowFirstColumn="0" w:lastRowLastColumn="0"/>
          <w:ins w:id="213"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8CF4299" w14:textId="7F82E82A" w:rsidR="00F832F6" w:rsidRDefault="00F832F6" w:rsidP="00FE3D5E">
            <w:pPr>
              <w:jc w:val="center"/>
              <w:rPr>
                <w:ins w:id="214" w:author="Hamilton, Mark" w:date="2021-10-24T16:30:00Z"/>
              </w:rPr>
            </w:pPr>
            <w:ins w:id="215" w:author="Hamilton, Mark" w:date="2021-10-24T16:30:00Z">
              <w:r>
                <w:lastRenderedPageBreak/>
                <w:t>4.5</w:t>
              </w:r>
            </w:ins>
          </w:p>
        </w:tc>
        <w:tc>
          <w:tcPr>
            <w:tcW w:w="3600" w:type="dxa"/>
          </w:tcPr>
          <w:p w14:paraId="723ADBDE" w14:textId="6CB2048E" w:rsidR="00F832F6" w:rsidRDefault="00F832F6" w:rsidP="00FE3D5E">
            <w:pPr>
              <w:cnfStyle w:val="000000100000" w:firstRow="0" w:lastRow="0" w:firstColumn="0" w:lastColumn="0" w:oddVBand="0" w:evenVBand="0" w:oddHBand="1" w:evenHBand="0" w:firstRowFirstColumn="0" w:firstRowLastColumn="0" w:lastRowFirstColumn="0" w:lastRowLastColumn="0"/>
              <w:rPr>
                <w:ins w:id="216" w:author="Hamilton, Mark" w:date="2021-10-24T16:30:00Z"/>
              </w:rPr>
            </w:pPr>
            <w:ins w:id="217" w:author="Hamilton, Mark" w:date="2021-10-24T16:30:00Z">
              <w:r>
                <w:t>Grocery store customer (movement) analysis</w:t>
              </w:r>
            </w:ins>
          </w:p>
        </w:tc>
        <w:tc>
          <w:tcPr>
            <w:tcW w:w="4495" w:type="dxa"/>
          </w:tcPr>
          <w:p w14:paraId="5711D041" w14:textId="2956758B" w:rsidR="00F832F6" w:rsidRDefault="00F832F6" w:rsidP="00FE3D5E">
            <w:pPr>
              <w:cnfStyle w:val="000000100000" w:firstRow="0" w:lastRow="0" w:firstColumn="0" w:lastColumn="0" w:oddVBand="0" w:evenVBand="0" w:oddHBand="1" w:evenHBand="0" w:firstRowFirstColumn="0" w:firstRowLastColumn="0" w:lastRowFirstColumn="0" w:lastRowLastColumn="0"/>
              <w:rPr>
                <w:ins w:id="218" w:author="Hamilton, Mark" w:date="2021-10-24T16:30:00Z"/>
              </w:rPr>
            </w:pPr>
            <w:ins w:id="219" w:author="Hamilton, Mark" w:date="2021-10-24T16:30:00Z">
              <w:r>
                <w:t>Out of scope</w:t>
              </w:r>
            </w:ins>
          </w:p>
        </w:tc>
      </w:tr>
      <w:tr w:rsidR="00F832F6" w14:paraId="0BE4BDD1" w14:textId="77777777" w:rsidTr="00FE3D5E">
        <w:trPr>
          <w:ins w:id="220"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715975B" w14:textId="48A92050" w:rsidR="00F832F6" w:rsidRDefault="00F832F6" w:rsidP="00FE3D5E">
            <w:pPr>
              <w:jc w:val="center"/>
              <w:rPr>
                <w:ins w:id="221" w:author="Hamilton, Mark" w:date="2021-10-24T16:30:00Z"/>
              </w:rPr>
            </w:pPr>
            <w:ins w:id="222" w:author="Hamilton, Mark" w:date="2021-10-24T16:30:00Z">
              <w:r>
                <w:t>4.6</w:t>
              </w:r>
            </w:ins>
          </w:p>
        </w:tc>
        <w:tc>
          <w:tcPr>
            <w:tcW w:w="3600" w:type="dxa"/>
          </w:tcPr>
          <w:p w14:paraId="425C6B87" w14:textId="40E348F1" w:rsidR="00F832F6" w:rsidRDefault="00F832F6" w:rsidP="00FE3D5E">
            <w:pPr>
              <w:cnfStyle w:val="000000000000" w:firstRow="0" w:lastRow="0" w:firstColumn="0" w:lastColumn="0" w:oddVBand="0" w:evenVBand="0" w:oddHBand="0" w:evenHBand="0" w:firstRowFirstColumn="0" w:firstRowLastColumn="0" w:lastRowFirstColumn="0" w:lastRowLastColumn="0"/>
              <w:rPr>
                <w:ins w:id="223" w:author="Hamilton, Mark" w:date="2021-10-24T16:30:00Z"/>
              </w:rPr>
            </w:pPr>
            <w:ins w:id="224" w:author="Hamilton, Mark" w:date="2021-10-24T16:30:00Z">
              <w:r>
                <w:t>Grocery store frequen</w:t>
              </w:r>
            </w:ins>
            <w:ins w:id="225" w:author="Hamilton, Mark" w:date="2021-10-24T16:31:00Z">
              <w:r>
                <w:t>t</w:t>
              </w:r>
            </w:ins>
            <w:ins w:id="226" w:author="Hamilton, Mark" w:date="2021-10-24T16:30:00Z">
              <w:r>
                <w:t xml:space="preserve"> shopper</w:t>
              </w:r>
            </w:ins>
          </w:p>
        </w:tc>
        <w:tc>
          <w:tcPr>
            <w:tcW w:w="4495" w:type="dxa"/>
          </w:tcPr>
          <w:p w14:paraId="1AC311ED"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227" w:author="Hamilton, Mark" w:date="2021-10-24T16:31:00Z"/>
              </w:rPr>
            </w:pPr>
            <w:ins w:id="228" w:author="Hamilton, Mark" w:date="2021-10-24T16:31:00Z">
              <w:r>
                <w:t>In scope, IF:</w:t>
              </w:r>
            </w:ins>
          </w:p>
          <w:p w14:paraId="181C2B00" w14:textId="77777777"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229" w:author="Hamilton, Mark" w:date="2021-10-24T16:31:00Z"/>
              </w:rPr>
            </w:pPr>
            <w:ins w:id="230" w:author="Hamilton, Mark" w:date="2021-10-24T16:31:00Z">
              <w:r>
                <w:t>User opt-in is provided, per network</w:t>
              </w:r>
            </w:ins>
          </w:p>
          <w:p w14:paraId="6E960257" w14:textId="1043E7B1"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231" w:author="Hamilton, Mark" w:date="2021-10-24T16:30:00Z"/>
              </w:rPr>
            </w:pPr>
            <w:ins w:id="232" w:author="Hamilton, Mark" w:date="2021-10-24T16:31:00Z">
              <w:r>
                <w:t>Third parties cannot track from the information</w:t>
              </w:r>
            </w:ins>
          </w:p>
        </w:tc>
      </w:tr>
      <w:tr w:rsidR="00F832F6" w14:paraId="1DEB374E" w14:textId="77777777" w:rsidTr="00FE3D5E">
        <w:trPr>
          <w:cnfStyle w:val="000000100000" w:firstRow="0" w:lastRow="0" w:firstColumn="0" w:lastColumn="0" w:oddVBand="0" w:evenVBand="0" w:oddHBand="1" w:evenHBand="0" w:firstRowFirstColumn="0" w:firstRowLastColumn="0" w:lastRowFirstColumn="0" w:lastRowLastColumn="0"/>
          <w:ins w:id="233"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6CA039C9" w14:textId="23D45AF2" w:rsidR="00F832F6" w:rsidRDefault="00F832F6" w:rsidP="00FE3D5E">
            <w:pPr>
              <w:jc w:val="center"/>
              <w:rPr>
                <w:ins w:id="234" w:author="Hamilton, Mark" w:date="2021-10-24T16:31:00Z"/>
              </w:rPr>
            </w:pPr>
            <w:ins w:id="235" w:author="Hamilton, Mark" w:date="2021-10-24T16:31:00Z">
              <w:r>
                <w:t>4.7</w:t>
              </w:r>
            </w:ins>
          </w:p>
        </w:tc>
        <w:tc>
          <w:tcPr>
            <w:tcW w:w="3600" w:type="dxa"/>
          </w:tcPr>
          <w:p w14:paraId="59D5D678" w14:textId="7AD5B743" w:rsidR="00F832F6" w:rsidRDefault="00F832F6" w:rsidP="00FE3D5E">
            <w:pPr>
              <w:cnfStyle w:val="000000100000" w:firstRow="0" w:lastRow="0" w:firstColumn="0" w:lastColumn="0" w:oddVBand="0" w:evenVBand="0" w:oddHBand="1" w:evenHBand="0" w:firstRowFirstColumn="0" w:firstRowLastColumn="0" w:lastRowFirstColumn="0" w:lastRowLastColumn="0"/>
              <w:rPr>
                <w:ins w:id="236" w:author="Hamilton, Mark" w:date="2021-10-24T16:31:00Z"/>
              </w:rPr>
            </w:pPr>
            <w:ins w:id="237" w:author="Hamilton, Mark" w:date="2021-10-24T16:31:00Z">
              <w:r>
                <w:t>Infrastructure with different SSIDs</w:t>
              </w:r>
            </w:ins>
          </w:p>
        </w:tc>
        <w:tc>
          <w:tcPr>
            <w:tcW w:w="4495" w:type="dxa"/>
          </w:tcPr>
          <w:p w14:paraId="7B91A81C" w14:textId="2F97533A" w:rsidR="00F832F6" w:rsidRDefault="00F832F6" w:rsidP="00F832F6">
            <w:pPr>
              <w:cnfStyle w:val="000000100000" w:firstRow="0" w:lastRow="0" w:firstColumn="0" w:lastColumn="0" w:oddVBand="0" w:evenVBand="0" w:oddHBand="1" w:evenHBand="0" w:firstRowFirstColumn="0" w:firstRowLastColumn="0" w:lastRowFirstColumn="0" w:lastRowLastColumn="0"/>
              <w:rPr>
                <w:ins w:id="238" w:author="Hamilton, Mark" w:date="2021-10-24T16:31:00Z"/>
              </w:rPr>
            </w:pPr>
            <w:ins w:id="239" w:author="Hamilton, Mark" w:date="2021-10-24T16:31:00Z">
              <w:r>
                <w:t>Out of scope</w:t>
              </w:r>
            </w:ins>
          </w:p>
        </w:tc>
      </w:tr>
      <w:tr w:rsidR="00F832F6" w14:paraId="7D251A08" w14:textId="77777777" w:rsidTr="00FE3D5E">
        <w:trPr>
          <w:ins w:id="240"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3944F5D1" w14:textId="3E9052F1" w:rsidR="00F832F6" w:rsidRDefault="00F832F6" w:rsidP="00FE3D5E">
            <w:pPr>
              <w:jc w:val="center"/>
              <w:rPr>
                <w:ins w:id="241" w:author="Hamilton, Mark" w:date="2021-10-24T16:31:00Z"/>
              </w:rPr>
            </w:pPr>
            <w:ins w:id="242" w:author="Hamilton, Mark" w:date="2021-10-24T16:33:00Z">
              <w:r>
                <w:t>4.8</w:t>
              </w:r>
            </w:ins>
          </w:p>
        </w:tc>
        <w:tc>
          <w:tcPr>
            <w:tcW w:w="3600" w:type="dxa"/>
          </w:tcPr>
          <w:p w14:paraId="25971756" w14:textId="0EF00338" w:rsidR="00F832F6" w:rsidRDefault="00F832F6" w:rsidP="00FE3D5E">
            <w:pPr>
              <w:cnfStyle w:val="000000000000" w:firstRow="0" w:lastRow="0" w:firstColumn="0" w:lastColumn="0" w:oddVBand="0" w:evenVBand="0" w:oddHBand="0" w:evenHBand="0" w:firstRowFirstColumn="0" w:firstRowLastColumn="0" w:lastRowFirstColumn="0" w:lastRowLastColumn="0"/>
              <w:rPr>
                <w:ins w:id="243" w:author="Hamilton, Mark" w:date="2021-10-24T16:31:00Z"/>
              </w:rPr>
            </w:pPr>
            <w:ins w:id="244" w:author="Hamilton, Mark" w:date="2021-10-24T16:33:00Z">
              <w:r>
                <w:t>Infrastructure use of probes</w:t>
              </w:r>
            </w:ins>
          </w:p>
        </w:tc>
        <w:tc>
          <w:tcPr>
            <w:tcW w:w="4495" w:type="dxa"/>
          </w:tcPr>
          <w:p w14:paraId="072DA481"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245" w:author="Hamilton, Mark" w:date="2021-10-24T16:33:00Z"/>
              </w:rPr>
            </w:pPr>
            <w:ins w:id="246" w:author="Hamilton, Mark" w:date="2021-10-24T16:33:00Z">
              <w:r>
                <w:t xml:space="preserve">??  </w:t>
              </w:r>
            </w:ins>
          </w:p>
          <w:p w14:paraId="69EFDA75" w14:textId="77777777" w:rsidR="00BC53BF" w:rsidRDefault="00F832F6" w:rsidP="00F832F6">
            <w:pPr>
              <w:cnfStyle w:val="000000000000" w:firstRow="0" w:lastRow="0" w:firstColumn="0" w:lastColumn="0" w:oddVBand="0" w:evenVBand="0" w:oddHBand="0" w:evenHBand="0" w:firstRowFirstColumn="0" w:firstRowLastColumn="0" w:lastRowFirstColumn="0" w:lastRowLastColumn="0"/>
            </w:pPr>
            <w:ins w:id="247" w:author="Hamilton, Mark" w:date="2021-10-24T16:33:00Z">
              <w:r>
                <w:t>Anything about address in [d</w:t>
              </w:r>
            </w:ins>
            <w:ins w:id="248" w:author="Hamilton, Mark" w:date="2021-10-24T16:34:00Z">
              <w:r>
                <w:t>irected?] probes to other APs in the same ESS when associated?</w:t>
              </w:r>
            </w:ins>
          </w:p>
          <w:p w14:paraId="306711DD" w14:textId="24066C2F" w:rsidR="00537EC7" w:rsidRDefault="00537EC7" w:rsidP="00F832F6">
            <w:pPr>
              <w:cnfStyle w:val="000000000000" w:firstRow="0" w:lastRow="0" w:firstColumn="0" w:lastColumn="0" w:oddVBand="0" w:evenVBand="0" w:oddHBand="0" w:evenHBand="0" w:firstRowFirstColumn="0" w:firstRowLastColumn="0" w:lastRowFirstColumn="0" w:lastRowLastColumn="0"/>
              <w:rPr>
                <w:ins w:id="249" w:author="Hamilton, Mark" w:date="2021-10-24T16:31:00Z"/>
              </w:rPr>
            </w:pPr>
            <w:ins w:id="250" w:author="Hamilton, Mark" w:date="2021-10-26T07:38:00Z">
              <w:r>
                <w:t>Perhaps only recommendations in Spec.</w:t>
              </w:r>
            </w:ins>
          </w:p>
        </w:tc>
      </w:tr>
      <w:tr w:rsidR="00F832F6" w14:paraId="2DA5DB50" w14:textId="77777777" w:rsidTr="00FE3D5E">
        <w:trPr>
          <w:cnfStyle w:val="000000100000" w:firstRow="0" w:lastRow="0" w:firstColumn="0" w:lastColumn="0" w:oddVBand="0" w:evenVBand="0" w:oddHBand="1" w:evenHBand="0" w:firstRowFirstColumn="0" w:firstRowLastColumn="0" w:lastRowFirstColumn="0" w:lastRowLastColumn="0"/>
          <w:ins w:id="251" w:author="Hamilton, Mark" w:date="2021-10-24T16:34:00Z"/>
        </w:trPr>
        <w:tc>
          <w:tcPr>
            <w:cnfStyle w:val="001000000000" w:firstRow="0" w:lastRow="0" w:firstColumn="1" w:lastColumn="0" w:oddVBand="0" w:evenVBand="0" w:oddHBand="0" w:evenHBand="0" w:firstRowFirstColumn="0" w:firstRowLastColumn="0" w:lastRowFirstColumn="0" w:lastRowLastColumn="0"/>
            <w:tcW w:w="1255" w:type="dxa"/>
          </w:tcPr>
          <w:p w14:paraId="3107BC18" w14:textId="5091E70E" w:rsidR="00F832F6" w:rsidRDefault="00F832F6" w:rsidP="00FE3D5E">
            <w:pPr>
              <w:jc w:val="center"/>
              <w:rPr>
                <w:ins w:id="252" w:author="Hamilton, Mark" w:date="2021-10-24T16:34:00Z"/>
              </w:rPr>
            </w:pPr>
            <w:ins w:id="253" w:author="Hamilton, Mark" w:date="2021-10-24T16:34:00Z">
              <w:r>
                <w:t>4.9</w:t>
              </w:r>
            </w:ins>
          </w:p>
        </w:tc>
        <w:tc>
          <w:tcPr>
            <w:tcW w:w="3600" w:type="dxa"/>
          </w:tcPr>
          <w:p w14:paraId="10C7A935" w14:textId="1D4C6E57" w:rsidR="00F832F6" w:rsidRDefault="00F832F6" w:rsidP="00FE3D5E">
            <w:pPr>
              <w:cnfStyle w:val="000000100000" w:firstRow="0" w:lastRow="0" w:firstColumn="0" w:lastColumn="0" w:oddVBand="0" w:evenVBand="0" w:oddHBand="1" w:evenHBand="0" w:firstRowFirstColumn="0" w:firstRowLastColumn="0" w:lastRowFirstColumn="0" w:lastRowLastColumn="0"/>
              <w:rPr>
                <w:ins w:id="254" w:author="Hamilton, Mark" w:date="2021-10-24T16:34:00Z"/>
              </w:rPr>
            </w:pPr>
            <w:ins w:id="255" w:author="Hamilton, Mark" w:date="2021-10-24T16:34:00Z">
              <w:r>
                <w:t>Rogue client detection</w:t>
              </w:r>
            </w:ins>
          </w:p>
        </w:tc>
        <w:tc>
          <w:tcPr>
            <w:tcW w:w="4495" w:type="dxa"/>
          </w:tcPr>
          <w:p w14:paraId="56B30A7A" w14:textId="14E0C65D" w:rsidR="00F832F6" w:rsidRDefault="00F832F6" w:rsidP="00F832F6">
            <w:pPr>
              <w:cnfStyle w:val="000000100000" w:firstRow="0" w:lastRow="0" w:firstColumn="0" w:lastColumn="0" w:oddVBand="0" w:evenVBand="0" w:oddHBand="1" w:evenHBand="0" w:firstRowFirstColumn="0" w:firstRowLastColumn="0" w:lastRowFirstColumn="0" w:lastRowLastColumn="0"/>
              <w:rPr>
                <w:ins w:id="256" w:author="Hamilton, Mark" w:date="2021-10-24T16:34:00Z"/>
              </w:rPr>
            </w:pPr>
            <w:commentRangeStart w:id="257"/>
            <w:ins w:id="258" w:author="Hamilton, Mark" w:date="2021-10-24T16:35:00Z">
              <w:r>
                <w:t>??</w:t>
              </w:r>
            </w:ins>
            <w:commentRangeEnd w:id="257"/>
            <w:ins w:id="259" w:author="Hamilton, Mark" w:date="2021-10-26T08:29:00Z">
              <w:r w:rsidR="004623F3">
                <w:rPr>
                  <w:rStyle w:val="CommentReference"/>
                </w:rPr>
                <w:commentReference w:id="257"/>
              </w:r>
            </w:ins>
          </w:p>
        </w:tc>
      </w:tr>
      <w:tr w:rsidR="00F832F6" w14:paraId="39A3146A" w14:textId="77777777" w:rsidTr="00FE3D5E">
        <w:trPr>
          <w:ins w:id="260" w:author="Hamilton, Mark" w:date="2021-10-24T16:35:00Z"/>
        </w:trPr>
        <w:tc>
          <w:tcPr>
            <w:cnfStyle w:val="001000000000" w:firstRow="0" w:lastRow="0" w:firstColumn="1" w:lastColumn="0" w:oddVBand="0" w:evenVBand="0" w:oddHBand="0" w:evenHBand="0" w:firstRowFirstColumn="0" w:firstRowLastColumn="0" w:lastRowFirstColumn="0" w:lastRowLastColumn="0"/>
            <w:tcW w:w="1255" w:type="dxa"/>
          </w:tcPr>
          <w:p w14:paraId="7B7D0F4A" w14:textId="49266678" w:rsidR="00F832F6" w:rsidRDefault="00F832F6" w:rsidP="00FE3D5E">
            <w:pPr>
              <w:jc w:val="center"/>
              <w:rPr>
                <w:ins w:id="261" w:author="Hamilton, Mark" w:date="2021-10-24T16:35:00Z"/>
              </w:rPr>
            </w:pPr>
            <w:ins w:id="262" w:author="Hamilton, Mark" w:date="2021-10-24T16:35:00Z">
              <w:r>
                <w:t>4.10</w:t>
              </w:r>
            </w:ins>
          </w:p>
        </w:tc>
        <w:tc>
          <w:tcPr>
            <w:tcW w:w="3600" w:type="dxa"/>
          </w:tcPr>
          <w:p w14:paraId="07C0872B" w14:textId="171D7AE5" w:rsidR="00F832F6" w:rsidRDefault="00F832F6" w:rsidP="00FE3D5E">
            <w:pPr>
              <w:cnfStyle w:val="000000000000" w:firstRow="0" w:lastRow="0" w:firstColumn="0" w:lastColumn="0" w:oddVBand="0" w:evenVBand="0" w:oddHBand="0" w:evenHBand="0" w:firstRowFirstColumn="0" w:firstRowLastColumn="0" w:lastRowFirstColumn="0" w:lastRowLastColumn="0"/>
              <w:rPr>
                <w:ins w:id="263" w:author="Hamilton, Mark" w:date="2021-10-24T16:35:00Z"/>
              </w:rPr>
            </w:pPr>
            <w:ins w:id="264" w:author="Hamilton, Mark" w:date="2021-10-24T16:35:00Z">
              <w:r>
                <w:t>Rogue AP detection</w:t>
              </w:r>
            </w:ins>
          </w:p>
        </w:tc>
        <w:tc>
          <w:tcPr>
            <w:tcW w:w="4495" w:type="dxa"/>
          </w:tcPr>
          <w:p w14:paraId="000E24B6" w14:textId="346717A5" w:rsidR="00F832F6" w:rsidRDefault="00F832F6" w:rsidP="00F832F6">
            <w:pPr>
              <w:cnfStyle w:val="000000000000" w:firstRow="0" w:lastRow="0" w:firstColumn="0" w:lastColumn="0" w:oddVBand="0" w:evenVBand="0" w:oddHBand="0" w:evenHBand="0" w:firstRowFirstColumn="0" w:firstRowLastColumn="0" w:lastRowFirstColumn="0" w:lastRowLastColumn="0"/>
              <w:rPr>
                <w:ins w:id="265" w:author="Hamilton, Mark" w:date="2021-10-24T16:35:00Z"/>
              </w:rPr>
            </w:pPr>
            <w:ins w:id="266" w:author="Hamilton, Mark" w:date="2021-10-24T16:35:00Z">
              <w:r>
                <w:t xml:space="preserve">Not an RCM issue; </w:t>
              </w:r>
            </w:ins>
            <w:ins w:id="267" w:author="Hamilton, Mark" w:date="2021-10-24T16:36:00Z">
              <w:r>
                <w:t>out of scope</w:t>
              </w:r>
            </w:ins>
          </w:p>
        </w:tc>
      </w:tr>
      <w:tr w:rsidR="00F832F6" w14:paraId="55F49739" w14:textId="77777777" w:rsidTr="00FE3D5E">
        <w:trPr>
          <w:cnfStyle w:val="000000100000" w:firstRow="0" w:lastRow="0" w:firstColumn="0" w:lastColumn="0" w:oddVBand="0" w:evenVBand="0" w:oddHBand="1" w:evenHBand="0" w:firstRowFirstColumn="0" w:firstRowLastColumn="0" w:lastRowFirstColumn="0" w:lastRowLastColumn="0"/>
          <w:ins w:id="268"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6F4363B3" w14:textId="7A3A4926" w:rsidR="00F832F6" w:rsidRDefault="00F832F6" w:rsidP="00FE3D5E">
            <w:pPr>
              <w:jc w:val="center"/>
              <w:rPr>
                <w:ins w:id="269" w:author="Hamilton, Mark" w:date="2021-10-24T16:36:00Z"/>
              </w:rPr>
            </w:pPr>
            <w:ins w:id="270" w:author="Hamilton, Mark" w:date="2021-10-24T16:36:00Z">
              <w:r>
                <w:t>4.11</w:t>
              </w:r>
            </w:ins>
          </w:p>
        </w:tc>
        <w:tc>
          <w:tcPr>
            <w:tcW w:w="3600" w:type="dxa"/>
          </w:tcPr>
          <w:p w14:paraId="0754B0AF" w14:textId="0AD85F7D" w:rsidR="00F832F6" w:rsidRDefault="00F832F6" w:rsidP="00FE3D5E">
            <w:pPr>
              <w:cnfStyle w:val="000000100000" w:firstRow="0" w:lastRow="0" w:firstColumn="0" w:lastColumn="0" w:oddVBand="0" w:evenVBand="0" w:oddHBand="1" w:evenHBand="0" w:firstRowFirstColumn="0" w:firstRowLastColumn="0" w:lastRowFirstColumn="0" w:lastRowLastColumn="0"/>
              <w:rPr>
                <w:ins w:id="271" w:author="Hamilton, Mark" w:date="2021-10-24T16:36:00Z"/>
              </w:rPr>
            </w:pPr>
            <w:commentRangeStart w:id="272"/>
            <w:ins w:id="273" w:author="Hamilton, Mark" w:date="2021-10-24T16:36:00Z">
              <w:r>
                <w:t>Soft AP</w:t>
              </w:r>
            </w:ins>
            <w:commentRangeEnd w:id="272"/>
            <w:ins w:id="274" w:author="Hamilton, Mark" w:date="2021-10-26T08:55:00Z">
              <w:r w:rsidR="00B56DAF">
                <w:rPr>
                  <w:rStyle w:val="CommentReference"/>
                </w:rPr>
                <w:commentReference w:id="272"/>
              </w:r>
            </w:ins>
          </w:p>
        </w:tc>
        <w:tc>
          <w:tcPr>
            <w:tcW w:w="4495" w:type="dxa"/>
          </w:tcPr>
          <w:p w14:paraId="5D493A90" w14:textId="77777777" w:rsidR="00F832F6" w:rsidRDefault="00F832F6" w:rsidP="00F832F6">
            <w:pPr>
              <w:cnfStyle w:val="000000100000" w:firstRow="0" w:lastRow="0" w:firstColumn="0" w:lastColumn="0" w:oddVBand="0" w:evenVBand="0" w:oddHBand="1" w:evenHBand="0" w:firstRowFirstColumn="0" w:firstRowLastColumn="0" w:lastRowFirstColumn="0" w:lastRowLastColumn="0"/>
              <w:rPr>
                <w:ins w:id="275" w:author="Hamilton, Mark" w:date="2021-10-24T16:36:00Z"/>
              </w:rPr>
            </w:pPr>
            <w:ins w:id="276" w:author="Hamilton, Mark" w:date="2021-10-24T16:36:00Z">
              <w:r>
                <w:t>Out of scope</w:t>
              </w:r>
            </w:ins>
          </w:p>
          <w:p w14:paraId="570AD75B" w14:textId="4275CED6" w:rsidR="00F832F6" w:rsidRDefault="00F832F6" w:rsidP="00F832F6">
            <w:pPr>
              <w:cnfStyle w:val="000000100000" w:firstRow="0" w:lastRow="0" w:firstColumn="0" w:lastColumn="0" w:oddVBand="0" w:evenVBand="0" w:oddHBand="1" w:evenHBand="0" w:firstRowFirstColumn="0" w:firstRowLastColumn="0" w:lastRowFirstColumn="0" w:lastRowLastColumn="0"/>
              <w:rPr>
                <w:ins w:id="277" w:author="Hamilton, Mark" w:date="2021-10-24T16:36:00Z"/>
              </w:rPr>
            </w:pPr>
            <w:ins w:id="278" w:author="Hamilton, Mark" w:date="2021-10-24T16:36:00Z">
              <w:r>
                <w:t>(</w:t>
              </w:r>
              <w:proofErr w:type="gramStart"/>
              <w:r>
                <w:t>But,</w:t>
              </w:r>
              <w:proofErr w:type="gramEnd"/>
              <w:r>
                <w:t xml:space="preserve"> might add some recommendations?  Note that 802.11 doesn’t have a concept of “Soft AP”, yet.)</w:t>
              </w:r>
            </w:ins>
          </w:p>
        </w:tc>
      </w:tr>
      <w:tr w:rsidR="00F832F6" w14:paraId="762EDE84" w14:textId="77777777" w:rsidTr="00FE3D5E">
        <w:trPr>
          <w:ins w:id="279"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3BFDDEA5" w14:textId="73114991" w:rsidR="00F832F6" w:rsidRDefault="00F832F6" w:rsidP="00FE3D5E">
            <w:pPr>
              <w:jc w:val="center"/>
              <w:rPr>
                <w:ins w:id="280" w:author="Hamilton, Mark" w:date="2021-10-24T16:36:00Z"/>
              </w:rPr>
            </w:pPr>
            <w:ins w:id="281" w:author="Hamilton, Mark" w:date="2021-10-24T16:36:00Z">
              <w:r>
                <w:t>4.12</w:t>
              </w:r>
            </w:ins>
          </w:p>
        </w:tc>
        <w:tc>
          <w:tcPr>
            <w:tcW w:w="3600" w:type="dxa"/>
          </w:tcPr>
          <w:p w14:paraId="155340E7" w14:textId="0028DFAF" w:rsidR="00F832F6" w:rsidRDefault="00F832F6" w:rsidP="00FE3D5E">
            <w:pPr>
              <w:cnfStyle w:val="000000000000" w:firstRow="0" w:lastRow="0" w:firstColumn="0" w:lastColumn="0" w:oddVBand="0" w:evenVBand="0" w:oddHBand="0" w:evenHBand="0" w:firstRowFirstColumn="0" w:firstRowLastColumn="0" w:lastRowFirstColumn="0" w:lastRowLastColumn="0"/>
              <w:rPr>
                <w:ins w:id="282" w:author="Hamilton, Mark" w:date="2021-10-24T16:36:00Z"/>
              </w:rPr>
            </w:pPr>
            <w:ins w:id="283" w:author="Hamilton, Mark" w:date="2021-10-24T16:37:00Z">
              <w:r>
                <w:t>Onboarding a “known” MAC address</w:t>
              </w:r>
            </w:ins>
          </w:p>
        </w:tc>
        <w:tc>
          <w:tcPr>
            <w:tcW w:w="4495" w:type="dxa"/>
          </w:tcPr>
          <w:p w14:paraId="3D780C09"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284" w:author="Hamilton, Mark" w:date="2021-10-24T16:38:00Z"/>
              </w:rPr>
            </w:pPr>
            <w:ins w:id="285" w:author="Hamilton, Mark" w:date="2021-10-24T16:37:00Z">
              <w:r>
                <w:t xml:space="preserve">Can be solved with </w:t>
              </w:r>
            </w:ins>
            <w:ins w:id="286" w:author="Hamilton, Mark" w:date="2021-10-24T16:38:00Z">
              <w:r>
                <w:t>802.1X security, or SAE passwords.</w:t>
              </w:r>
            </w:ins>
          </w:p>
          <w:p w14:paraId="35ED930B" w14:textId="615AE7CC" w:rsidR="00F832F6" w:rsidRDefault="00F832F6" w:rsidP="00F832F6">
            <w:pPr>
              <w:cnfStyle w:val="000000000000" w:firstRow="0" w:lastRow="0" w:firstColumn="0" w:lastColumn="0" w:oddVBand="0" w:evenVBand="0" w:oddHBand="0" w:evenHBand="0" w:firstRowFirstColumn="0" w:firstRowLastColumn="0" w:lastRowFirstColumn="0" w:lastRowLastColumn="0"/>
              <w:rPr>
                <w:ins w:id="287" w:author="Hamilton, Mark" w:date="2021-10-24T16:36:00Z"/>
              </w:rPr>
            </w:pPr>
            <w:ins w:id="288" w:author="Hamilton, Mark" w:date="2021-10-24T16:38:00Z">
              <w:r>
                <w:t>Might add recommendations to suggest those solutions?</w:t>
              </w:r>
            </w:ins>
          </w:p>
        </w:tc>
      </w:tr>
      <w:tr w:rsidR="00F832F6" w14:paraId="23B39BF9" w14:textId="77777777" w:rsidTr="00FE3D5E">
        <w:trPr>
          <w:cnfStyle w:val="000000100000" w:firstRow="0" w:lastRow="0" w:firstColumn="0" w:lastColumn="0" w:oddVBand="0" w:evenVBand="0" w:oddHBand="1" w:evenHBand="0" w:firstRowFirstColumn="0" w:firstRowLastColumn="0" w:lastRowFirstColumn="0" w:lastRowLastColumn="0"/>
          <w:ins w:id="289" w:author="Hamilton, Mark" w:date="2021-10-24T16:38:00Z"/>
        </w:trPr>
        <w:tc>
          <w:tcPr>
            <w:cnfStyle w:val="001000000000" w:firstRow="0" w:lastRow="0" w:firstColumn="1" w:lastColumn="0" w:oddVBand="0" w:evenVBand="0" w:oddHBand="0" w:evenHBand="0" w:firstRowFirstColumn="0" w:firstRowLastColumn="0" w:lastRowFirstColumn="0" w:lastRowLastColumn="0"/>
            <w:tcW w:w="1255" w:type="dxa"/>
          </w:tcPr>
          <w:p w14:paraId="4121D83A" w14:textId="75AE7537" w:rsidR="00F832F6" w:rsidRDefault="00F832F6" w:rsidP="00FE3D5E">
            <w:pPr>
              <w:jc w:val="center"/>
              <w:rPr>
                <w:ins w:id="290" w:author="Hamilton, Mark" w:date="2021-10-24T16:38:00Z"/>
              </w:rPr>
            </w:pPr>
            <w:ins w:id="291" w:author="Hamilton, Mark" w:date="2021-10-24T16:40:00Z">
              <w:r>
                <w:t>4.13</w:t>
              </w:r>
            </w:ins>
          </w:p>
        </w:tc>
        <w:tc>
          <w:tcPr>
            <w:tcW w:w="3600" w:type="dxa"/>
          </w:tcPr>
          <w:p w14:paraId="4A7104DB" w14:textId="16C3CD83" w:rsidR="00F832F6" w:rsidRDefault="003328A5" w:rsidP="00FE3D5E">
            <w:pPr>
              <w:cnfStyle w:val="000000100000" w:firstRow="0" w:lastRow="0" w:firstColumn="0" w:lastColumn="0" w:oddVBand="0" w:evenVBand="0" w:oddHBand="1" w:evenHBand="0" w:firstRowFirstColumn="0" w:firstRowLastColumn="0" w:lastRowFirstColumn="0" w:lastRowLastColumn="0"/>
              <w:rPr>
                <w:ins w:id="292" w:author="Hamilton, Mark" w:date="2021-10-24T16:38:00Z"/>
              </w:rPr>
            </w:pPr>
            <w:ins w:id="293" w:author="Hamilton, Mark" w:date="2021-10-24T16:40:00Z">
              <w:r>
                <w:t>Customer support and troubleshooting</w:t>
              </w:r>
            </w:ins>
          </w:p>
        </w:tc>
        <w:tc>
          <w:tcPr>
            <w:tcW w:w="4495" w:type="dxa"/>
          </w:tcPr>
          <w:p w14:paraId="6CD432F4" w14:textId="25641E1F" w:rsidR="00F832F6" w:rsidRDefault="003328A5" w:rsidP="00F832F6">
            <w:pPr>
              <w:cnfStyle w:val="000000100000" w:firstRow="0" w:lastRow="0" w:firstColumn="0" w:lastColumn="0" w:oddVBand="0" w:evenVBand="0" w:oddHBand="1" w:evenHBand="0" w:firstRowFirstColumn="0" w:firstRowLastColumn="0" w:lastRowFirstColumn="0" w:lastRowLastColumn="0"/>
              <w:rPr>
                <w:ins w:id="294" w:author="Hamilton, Mark" w:date="2021-10-24T16:38:00Z"/>
              </w:rPr>
            </w:pPr>
            <w:ins w:id="295" w:author="Hamilton, Mark" w:date="2021-10-24T16:40:00Z">
              <w:r>
                <w:t>??</w:t>
              </w:r>
            </w:ins>
          </w:p>
        </w:tc>
      </w:tr>
      <w:tr w:rsidR="003328A5" w14:paraId="4883039C" w14:textId="77777777" w:rsidTr="00FE3D5E">
        <w:trPr>
          <w:ins w:id="296" w:author="Hamilton, Mark" w:date="2021-10-24T16:40:00Z"/>
        </w:trPr>
        <w:tc>
          <w:tcPr>
            <w:cnfStyle w:val="001000000000" w:firstRow="0" w:lastRow="0" w:firstColumn="1" w:lastColumn="0" w:oddVBand="0" w:evenVBand="0" w:oddHBand="0" w:evenHBand="0" w:firstRowFirstColumn="0" w:firstRowLastColumn="0" w:lastRowFirstColumn="0" w:lastRowLastColumn="0"/>
            <w:tcW w:w="1255" w:type="dxa"/>
          </w:tcPr>
          <w:p w14:paraId="35B4BF6E" w14:textId="56A8B345" w:rsidR="003328A5" w:rsidRDefault="003328A5" w:rsidP="00FE3D5E">
            <w:pPr>
              <w:jc w:val="center"/>
              <w:rPr>
                <w:ins w:id="297" w:author="Hamilton, Mark" w:date="2021-10-24T16:40:00Z"/>
              </w:rPr>
            </w:pPr>
            <w:ins w:id="298" w:author="Hamilton, Mark" w:date="2021-10-24T16:40:00Z">
              <w:r>
                <w:t>4.14</w:t>
              </w:r>
            </w:ins>
          </w:p>
        </w:tc>
        <w:tc>
          <w:tcPr>
            <w:tcW w:w="3600" w:type="dxa"/>
          </w:tcPr>
          <w:p w14:paraId="7220C097" w14:textId="5E1EA1CF" w:rsidR="003328A5" w:rsidRDefault="003328A5" w:rsidP="00FE3D5E">
            <w:pPr>
              <w:cnfStyle w:val="000000000000" w:firstRow="0" w:lastRow="0" w:firstColumn="0" w:lastColumn="0" w:oddVBand="0" w:evenVBand="0" w:oddHBand="0" w:evenHBand="0" w:firstRowFirstColumn="0" w:firstRowLastColumn="0" w:lastRowFirstColumn="0" w:lastRowLastColumn="0"/>
              <w:rPr>
                <w:ins w:id="299" w:author="Hamilton, Mark" w:date="2021-10-24T16:40:00Z"/>
              </w:rPr>
            </w:pPr>
            <w:ins w:id="300" w:author="Hamilton, Mark" w:date="2021-10-24T16:40:00Z">
              <w:r>
                <w:t>Residential g</w:t>
              </w:r>
            </w:ins>
            <w:ins w:id="301" w:author="Hamilton, Mark" w:date="2021-10-24T16:41:00Z">
              <w:r>
                <w:t>ateway with public hotspot</w:t>
              </w:r>
            </w:ins>
          </w:p>
        </w:tc>
        <w:tc>
          <w:tcPr>
            <w:tcW w:w="4495" w:type="dxa"/>
          </w:tcPr>
          <w:p w14:paraId="6D8954B1" w14:textId="46D2D267" w:rsidR="003328A5" w:rsidRDefault="003328A5" w:rsidP="00F832F6">
            <w:pPr>
              <w:cnfStyle w:val="000000000000" w:firstRow="0" w:lastRow="0" w:firstColumn="0" w:lastColumn="0" w:oddVBand="0" w:evenVBand="0" w:oddHBand="0" w:evenHBand="0" w:firstRowFirstColumn="0" w:firstRowLastColumn="0" w:lastRowFirstColumn="0" w:lastRowLastColumn="0"/>
              <w:rPr>
                <w:ins w:id="302" w:author="Hamilton, Mark" w:date="2021-10-24T16:40:00Z"/>
              </w:rPr>
            </w:pPr>
            <w:ins w:id="303" w:author="Hamilton, Mark" w:date="2021-10-24T16:42:00Z">
              <w:r>
                <w:t>Out of scope</w:t>
              </w:r>
            </w:ins>
          </w:p>
        </w:tc>
      </w:tr>
      <w:tr w:rsidR="003328A5" w14:paraId="4E968DE3" w14:textId="77777777" w:rsidTr="00FE3D5E">
        <w:trPr>
          <w:cnfStyle w:val="000000100000" w:firstRow="0" w:lastRow="0" w:firstColumn="0" w:lastColumn="0" w:oddVBand="0" w:evenVBand="0" w:oddHBand="1" w:evenHBand="0" w:firstRowFirstColumn="0" w:firstRowLastColumn="0" w:lastRowFirstColumn="0" w:lastRowLastColumn="0"/>
          <w:ins w:id="304" w:author="Hamilton, Mark" w:date="2021-10-24T16:41:00Z"/>
        </w:trPr>
        <w:tc>
          <w:tcPr>
            <w:cnfStyle w:val="001000000000" w:firstRow="0" w:lastRow="0" w:firstColumn="1" w:lastColumn="0" w:oddVBand="0" w:evenVBand="0" w:oddHBand="0" w:evenHBand="0" w:firstRowFirstColumn="0" w:firstRowLastColumn="0" w:lastRowFirstColumn="0" w:lastRowLastColumn="0"/>
            <w:tcW w:w="1255" w:type="dxa"/>
          </w:tcPr>
          <w:p w14:paraId="166140BC" w14:textId="2A255623" w:rsidR="003328A5" w:rsidRDefault="003328A5" w:rsidP="00FE3D5E">
            <w:pPr>
              <w:jc w:val="center"/>
              <w:rPr>
                <w:ins w:id="305" w:author="Hamilton, Mark" w:date="2021-10-24T16:41:00Z"/>
              </w:rPr>
            </w:pPr>
            <w:ins w:id="306" w:author="Hamilton, Mark" w:date="2021-10-24T16:41:00Z">
              <w:r>
                <w:t>4.15</w:t>
              </w:r>
            </w:ins>
          </w:p>
        </w:tc>
        <w:tc>
          <w:tcPr>
            <w:tcW w:w="3600" w:type="dxa"/>
          </w:tcPr>
          <w:p w14:paraId="2BFD28FE" w14:textId="07C52DE9" w:rsidR="003328A5" w:rsidRDefault="003328A5" w:rsidP="00FE3D5E">
            <w:pPr>
              <w:cnfStyle w:val="000000100000" w:firstRow="0" w:lastRow="0" w:firstColumn="0" w:lastColumn="0" w:oddVBand="0" w:evenVBand="0" w:oddHBand="1" w:evenHBand="0" w:firstRowFirstColumn="0" w:firstRowLastColumn="0" w:lastRowFirstColumn="0" w:lastRowLastColumn="0"/>
              <w:rPr>
                <w:ins w:id="307" w:author="Hamilton, Mark" w:date="2021-10-24T16:41:00Z"/>
              </w:rPr>
            </w:pPr>
            <w:ins w:id="308" w:author="Hamilton, Mark" w:date="2021-10-24T16:41:00Z">
              <w:r>
                <w:t>Lawful surveillance</w:t>
              </w:r>
            </w:ins>
          </w:p>
        </w:tc>
        <w:tc>
          <w:tcPr>
            <w:tcW w:w="4495" w:type="dxa"/>
          </w:tcPr>
          <w:p w14:paraId="2A1A50B2" w14:textId="01CD65AC" w:rsidR="003328A5" w:rsidRDefault="003328A5" w:rsidP="00F832F6">
            <w:pPr>
              <w:cnfStyle w:val="000000100000" w:firstRow="0" w:lastRow="0" w:firstColumn="0" w:lastColumn="0" w:oddVBand="0" w:evenVBand="0" w:oddHBand="1" w:evenHBand="0" w:firstRowFirstColumn="0" w:firstRowLastColumn="0" w:lastRowFirstColumn="0" w:lastRowLastColumn="0"/>
              <w:rPr>
                <w:ins w:id="309" w:author="Hamilton, Mark" w:date="2021-10-24T16:41:00Z"/>
              </w:rPr>
            </w:pPr>
            <w:ins w:id="310" w:author="Hamilton, Mark" w:date="2021-10-24T16:41:00Z">
              <w:r>
                <w:t>Out of scope</w:t>
              </w:r>
            </w:ins>
          </w:p>
        </w:tc>
      </w:tr>
      <w:tr w:rsidR="003328A5" w14:paraId="34E58E7B" w14:textId="77777777" w:rsidTr="00FE3D5E">
        <w:trPr>
          <w:ins w:id="311" w:author="Hamilton, Mark" w:date="2021-10-24T16:42:00Z"/>
        </w:trPr>
        <w:tc>
          <w:tcPr>
            <w:cnfStyle w:val="001000000000" w:firstRow="0" w:lastRow="0" w:firstColumn="1" w:lastColumn="0" w:oddVBand="0" w:evenVBand="0" w:oddHBand="0" w:evenHBand="0" w:firstRowFirstColumn="0" w:firstRowLastColumn="0" w:lastRowFirstColumn="0" w:lastRowLastColumn="0"/>
            <w:tcW w:w="1255" w:type="dxa"/>
          </w:tcPr>
          <w:p w14:paraId="38DC12FB" w14:textId="5ED37A27" w:rsidR="003328A5" w:rsidRDefault="003328A5" w:rsidP="00FE3D5E">
            <w:pPr>
              <w:jc w:val="center"/>
              <w:rPr>
                <w:ins w:id="312" w:author="Hamilton, Mark" w:date="2021-10-24T16:42:00Z"/>
              </w:rPr>
            </w:pPr>
            <w:ins w:id="313" w:author="Hamilton, Mark" w:date="2021-10-24T16:42:00Z">
              <w:r>
                <w:t>4.16</w:t>
              </w:r>
            </w:ins>
          </w:p>
        </w:tc>
        <w:tc>
          <w:tcPr>
            <w:tcW w:w="3600" w:type="dxa"/>
          </w:tcPr>
          <w:p w14:paraId="6DD0E9CB" w14:textId="4A99FD9E" w:rsidR="003328A5" w:rsidRDefault="003328A5" w:rsidP="00FE3D5E">
            <w:pPr>
              <w:cnfStyle w:val="000000000000" w:firstRow="0" w:lastRow="0" w:firstColumn="0" w:lastColumn="0" w:oddVBand="0" w:evenVBand="0" w:oddHBand="0" w:evenHBand="0" w:firstRowFirstColumn="0" w:firstRowLastColumn="0" w:lastRowFirstColumn="0" w:lastRowLastColumn="0"/>
              <w:rPr>
                <w:ins w:id="314" w:author="Hamilton, Mark" w:date="2021-10-24T16:42:00Z"/>
              </w:rPr>
            </w:pPr>
            <w:ins w:id="315" w:author="Hamilton, Mark" w:date="2021-10-24T16:42:00Z">
              <w:r>
                <w:t>Emergency services</w:t>
              </w:r>
            </w:ins>
          </w:p>
        </w:tc>
        <w:tc>
          <w:tcPr>
            <w:tcW w:w="4495" w:type="dxa"/>
          </w:tcPr>
          <w:p w14:paraId="02A5FCF2" w14:textId="2572A110" w:rsidR="003328A5" w:rsidRDefault="003328A5" w:rsidP="00F832F6">
            <w:pPr>
              <w:cnfStyle w:val="000000000000" w:firstRow="0" w:lastRow="0" w:firstColumn="0" w:lastColumn="0" w:oddVBand="0" w:evenVBand="0" w:oddHBand="0" w:evenHBand="0" w:firstRowFirstColumn="0" w:firstRowLastColumn="0" w:lastRowFirstColumn="0" w:lastRowLastColumn="0"/>
              <w:rPr>
                <w:ins w:id="316" w:author="Hamilton, Mark" w:date="2021-10-24T16:42:00Z"/>
              </w:rPr>
            </w:pPr>
            <w:ins w:id="317" w:author="Hamilton, Mark" w:date="2021-10-24T16:43:00Z">
              <w:r>
                <w:t>Out of scope</w:t>
              </w:r>
            </w:ins>
          </w:p>
        </w:tc>
      </w:tr>
      <w:tr w:rsidR="003328A5" w14:paraId="5488F812" w14:textId="77777777" w:rsidTr="00FE3D5E">
        <w:trPr>
          <w:cnfStyle w:val="000000100000" w:firstRow="0" w:lastRow="0" w:firstColumn="0" w:lastColumn="0" w:oddVBand="0" w:evenVBand="0" w:oddHBand="1" w:evenHBand="0" w:firstRowFirstColumn="0" w:firstRowLastColumn="0" w:lastRowFirstColumn="0" w:lastRowLastColumn="0"/>
          <w:ins w:id="318" w:author="Hamilton, Mark" w:date="2021-10-24T16:43:00Z"/>
        </w:trPr>
        <w:tc>
          <w:tcPr>
            <w:cnfStyle w:val="001000000000" w:firstRow="0" w:lastRow="0" w:firstColumn="1" w:lastColumn="0" w:oddVBand="0" w:evenVBand="0" w:oddHBand="0" w:evenHBand="0" w:firstRowFirstColumn="0" w:firstRowLastColumn="0" w:lastRowFirstColumn="0" w:lastRowLastColumn="0"/>
            <w:tcW w:w="1255" w:type="dxa"/>
          </w:tcPr>
          <w:p w14:paraId="2D5B2877" w14:textId="35280E91" w:rsidR="003328A5" w:rsidRDefault="003328A5" w:rsidP="00FE3D5E">
            <w:pPr>
              <w:jc w:val="center"/>
              <w:rPr>
                <w:ins w:id="319" w:author="Hamilton, Mark" w:date="2021-10-24T16:43:00Z"/>
              </w:rPr>
            </w:pPr>
            <w:ins w:id="320" w:author="Hamilton, Mark" w:date="2021-10-24T16:43:00Z">
              <w:r>
                <w:t>4.17</w:t>
              </w:r>
            </w:ins>
          </w:p>
        </w:tc>
        <w:tc>
          <w:tcPr>
            <w:tcW w:w="3600" w:type="dxa"/>
          </w:tcPr>
          <w:p w14:paraId="1D2C39C5" w14:textId="5B04CC00" w:rsidR="003328A5" w:rsidRDefault="003328A5" w:rsidP="00FE3D5E">
            <w:pPr>
              <w:cnfStyle w:val="000000100000" w:firstRow="0" w:lastRow="0" w:firstColumn="0" w:lastColumn="0" w:oddVBand="0" w:evenVBand="0" w:oddHBand="1" w:evenHBand="0" w:firstRowFirstColumn="0" w:firstRowLastColumn="0" w:lastRowFirstColumn="0" w:lastRowLastColumn="0"/>
              <w:rPr>
                <w:ins w:id="321" w:author="Hamilton, Mark" w:date="2021-10-24T16:43:00Z"/>
              </w:rPr>
            </w:pPr>
            <w:ins w:id="322" w:author="Hamilton, Mark" w:date="2021-10-24T16:43:00Z">
              <w:r>
                <w:t>Public Wi-Fi hotspot roaming</w:t>
              </w:r>
            </w:ins>
          </w:p>
        </w:tc>
        <w:tc>
          <w:tcPr>
            <w:tcW w:w="4495" w:type="dxa"/>
          </w:tcPr>
          <w:p w14:paraId="44B0FA8E" w14:textId="5F84B7B7" w:rsidR="003328A5" w:rsidRDefault="003328A5" w:rsidP="00F832F6">
            <w:pPr>
              <w:cnfStyle w:val="000000100000" w:firstRow="0" w:lastRow="0" w:firstColumn="0" w:lastColumn="0" w:oddVBand="0" w:evenVBand="0" w:oddHBand="1" w:evenHBand="0" w:firstRowFirstColumn="0" w:firstRowLastColumn="0" w:lastRowFirstColumn="0" w:lastRowLastColumn="0"/>
              <w:rPr>
                <w:ins w:id="323" w:author="Hamilton, Mark" w:date="2021-10-24T16:43:00Z"/>
              </w:rPr>
            </w:pPr>
            <w:ins w:id="324" w:author="Hamilton, Mark" w:date="2021-10-24T16:44:00Z">
              <w:r>
                <w:t>Out of scope/covered by above use cases</w:t>
              </w:r>
            </w:ins>
          </w:p>
        </w:tc>
      </w:tr>
      <w:tr w:rsidR="003328A5" w14:paraId="4A454C16" w14:textId="77777777" w:rsidTr="00FE3D5E">
        <w:trPr>
          <w:ins w:id="325" w:author="Hamilton, Mark" w:date="2021-10-24T16:44:00Z"/>
        </w:trPr>
        <w:tc>
          <w:tcPr>
            <w:cnfStyle w:val="001000000000" w:firstRow="0" w:lastRow="0" w:firstColumn="1" w:lastColumn="0" w:oddVBand="0" w:evenVBand="0" w:oddHBand="0" w:evenHBand="0" w:firstRowFirstColumn="0" w:firstRowLastColumn="0" w:lastRowFirstColumn="0" w:lastRowLastColumn="0"/>
            <w:tcW w:w="1255" w:type="dxa"/>
          </w:tcPr>
          <w:p w14:paraId="35ACF22B" w14:textId="2401B965" w:rsidR="003328A5" w:rsidRDefault="003328A5" w:rsidP="00FE3D5E">
            <w:pPr>
              <w:jc w:val="center"/>
              <w:rPr>
                <w:ins w:id="326" w:author="Hamilton, Mark" w:date="2021-10-24T16:44:00Z"/>
              </w:rPr>
            </w:pPr>
            <w:ins w:id="327" w:author="Hamilton, Mark" w:date="2021-10-24T16:44:00Z">
              <w:r>
                <w:t>4.18</w:t>
              </w:r>
            </w:ins>
          </w:p>
        </w:tc>
        <w:tc>
          <w:tcPr>
            <w:tcW w:w="3600" w:type="dxa"/>
          </w:tcPr>
          <w:p w14:paraId="46D335C2" w14:textId="1FFD798E" w:rsidR="003328A5" w:rsidRDefault="003328A5" w:rsidP="00FE3D5E">
            <w:pPr>
              <w:cnfStyle w:val="000000000000" w:firstRow="0" w:lastRow="0" w:firstColumn="0" w:lastColumn="0" w:oddVBand="0" w:evenVBand="0" w:oddHBand="0" w:evenHBand="0" w:firstRowFirstColumn="0" w:firstRowLastColumn="0" w:lastRowFirstColumn="0" w:lastRowLastColumn="0"/>
              <w:rPr>
                <w:ins w:id="328" w:author="Hamilton, Mark" w:date="2021-10-24T16:44:00Z"/>
              </w:rPr>
            </w:pPr>
            <w:ins w:id="329" w:author="Hamilton, Mark" w:date="2021-10-24T16:44:00Z">
              <w:r>
                <w:t>MAC address collisions (WBA)</w:t>
              </w:r>
            </w:ins>
          </w:p>
        </w:tc>
        <w:tc>
          <w:tcPr>
            <w:tcW w:w="4495" w:type="dxa"/>
          </w:tcPr>
          <w:p w14:paraId="5338CFFA"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330" w:author="Hamilton, Mark" w:date="2021-10-24T16:45:00Z"/>
              </w:rPr>
            </w:pPr>
            <w:ins w:id="331" w:author="Hamilton, Mark" w:date="2021-10-24T16:45:00Z">
              <w:r>
                <w:t>Out of scope</w:t>
              </w:r>
            </w:ins>
          </w:p>
          <w:p w14:paraId="2FC24106" w14:textId="60936503" w:rsidR="003328A5" w:rsidRDefault="003328A5" w:rsidP="00F832F6">
            <w:pPr>
              <w:cnfStyle w:val="000000000000" w:firstRow="0" w:lastRow="0" w:firstColumn="0" w:lastColumn="0" w:oddVBand="0" w:evenVBand="0" w:oddHBand="0" w:evenHBand="0" w:firstRowFirstColumn="0" w:firstRowLastColumn="0" w:lastRowFirstColumn="0" w:lastRowLastColumn="0"/>
              <w:rPr>
                <w:ins w:id="332" w:author="Hamilton, Mark" w:date="2021-10-24T16:44:00Z"/>
              </w:rPr>
            </w:pPr>
            <w:ins w:id="333" w:author="Hamilton, Mark" w:date="2021-10-24T16:45:00Z">
              <w:r>
                <w:t>Could add recommendations on ways to help avoid the problem</w:t>
              </w:r>
            </w:ins>
          </w:p>
        </w:tc>
      </w:tr>
      <w:tr w:rsidR="003328A5" w14:paraId="4756D05C" w14:textId="77777777" w:rsidTr="00FE3D5E">
        <w:trPr>
          <w:cnfStyle w:val="000000100000" w:firstRow="0" w:lastRow="0" w:firstColumn="0" w:lastColumn="0" w:oddVBand="0" w:evenVBand="0" w:oddHBand="1" w:evenHBand="0" w:firstRowFirstColumn="0" w:firstRowLastColumn="0" w:lastRowFirstColumn="0" w:lastRowLastColumn="0"/>
          <w:ins w:id="334" w:author="Hamilton, Mark" w:date="2021-10-24T16:45:00Z"/>
        </w:trPr>
        <w:tc>
          <w:tcPr>
            <w:cnfStyle w:val="001000000000" w:firstRow="0" w:lastRow="0" w:firstColumn="1" w:lastColumn="0" w:oddVBand="0" w:evenVBand="0" w:oddHBand="0" w:evenHBand="0" w:firstRowFirstColumn="0" w:firstRowLastColumn="0" w:lastRowFirstColumn="0" w:lastRowLastColumn="0"/>
            <w:tcW w:w="1255" w:type="dxa"/>
          </w:tcPr>
          <w:p w14:paraId="0D70BF78" w14:textId="584290AA" w:rsidR="003328A5" w:rsidRDefault="003328A5" w:rsidP="00FE3D5E">
            <w:pPr>
              <w:jc w:val="center"/>
              <w:rPr>
                <w:ins w:id="335" w:author="Hamilton, Mark" w:date="2021-10-24T16:45:00Z"/>
              </w:rPr>
            </w:pPr>
            <w:ins w:id="336" w:author="Hamilton, Mark" w:date="2021-10-24T16:45:00Z">
              <w:r>
                <w:t>4.19</w:t>
              </w:r>
            </w:ins>
          </w:p>
        </w:tc>
        <w:tc>
          <w:tcPr>
            <w:tcW w:w="3600" w:type="dxa"/>
          </w:tcPr>
          <w:p w14:paraId="396E04CF" w14:textId="3B766E78" w:rsidR="003328A5" w:rsidRDefault="003328A5" w:rsidP="00FE3D5E">
            <w:pPr>
              <w:cnfStyle w:val="000000100000" w:firstRow="0" w:lastRow="0" w:firstColumn="0" w:lastColumn="0" w:oddVBand="0" w:evenVBand="0" w:oddHBand="1" w:evenHBand="0" w:firstRowFirstColumn="0" w:firstRowLastColumn="0" w:lastRowFirstColumn="0" w:lastRowLastColumn="0"/>
              <w:rPr>
                <w:ins w:id="337" w:author="Hamilton, Mark" w:date="2021-10-24T16:45:00Z"/>
              </w:rPr>
            </w:pPr>
            <w:ins w:id="338" w:author="Hamilton, Mark" w:date="2021-10-24T16:45:00Z">
              <w:r>
                <w:t>Accounting and billing issues (WBA)</w:t>
              </w:r>
            </w:ins>
          </w:p>
        </w:tc>
        <w:tc>
          <w:tcPr>
            <w:tcW w:w="4495" w:type="dxa"/>
          </w:tcPr>
          <w:p w14:paraId="4CBB451A" w14:textId="5B85D10C" w:rsidR="003328A5" w:rsidRDefault="003328A5" w:rsidP="00F832F6">
            <w:pPr>
              <w:cnfStyle w:val="000000100000" w:firstRow="0" w:lastRow="0" w:firstColumn="0" w:lastColumn="0" w:oddVBand="0" w:evenVBand="0" w:oddHBand="1" w:evenHBand="0" w:firstRowFirstColumn="0" w:firstRowLastColumn="0" w:lastRowFirstColumn="0" w:lastRowLastColumn="0"/>
              <w:rPr>
                <w:ins w:id="339" w:author="Hamilton, Mark" w:date="2021-10-24T16:45:00Z"/>
              </w:rPr>
            </w:pPr>
            <w:ins w:id="340" w:author="Hamilton, Mark" w:date="2021-10-24T16:46:00Z">
              <w:r>
                <w:t>Same as use case 4.2</w:t>
              </w:r>
            </w:ins>
          </w:p>
        </w:tc>
      </w:tr>
      <w:tr w:rsidR="003328A5" w14:paraId="38DFCED3" w14:textId="77777777" w:rsidTr="00FE3D5E">
        <w:trPr>
          <w:ins w:id="341" w:author="Hamilton, Mark" w:date="2021-10-24T16:46:00Z"/>
        </w:trPr>
        <w:tc>
          <w:tcPr>
            <w:cnfStyle w:val="001000000000" w:firstRow="0" w:lastRow="0" w:firstColumn="1" w:lastColumn="0" w:oddVBand="0" w:evenVBand="0" w:oddHBand="0" w:evenHBand="0" w:firstRowFirstColumn="0" w:firstRowLastColumn="0" w:lastRowFirstColumn="0" w:lastRowLastColumn="0"/>
            <w:tcW w:w="1255" w:type="dxa"/>
          </w:tcPr>
          <w:p w14:paraId="6AE88B2C" w14:textId="32EB862A" w:rsidR="003328A5" w:rsidRDefault="003328A5" w:rsidP="00FE3D5E">
            <w:pPr>
              <w:jc w:val="center"/>
              <w:rPr>
                <w:ins w:id="342" w:author="Hamilton, Mark" w:date="2021-10-24T16:46:00Z"/>
              </w:rPr>
            </w:pPr>
            <w:ins w:id="343" w:author="Hamilton, Mark" w:date="2021-10-24T16:46:00Z">
              <w:r>
                <w:t>4.20</w:t>
              </w:r>
            </w:ins>
          </w:p>
        </w:tc>
        <w:tc>
          <w:tcPr>
            <w:tcW w:w="3600" w:type="dxa"/>
          </w:tcPr>
          <w:p w14:paraId="762FF996" w14:textId="3CC89159" w:rsidR="003328A5" w:rsidRDefault="003328A5" w:rsidP="00FE3D5E">
            <w:pPr>
              <w:cnfStyle w:val="000000000000" w:firstRow="0" w:lastRow="0" w:firstColumn="0" w:lastColumn="0" w:oddVBand="0" w:evenVBand="0" w:oddHBand="0" w:evenHBand="0" w:firstRowFirstColumn="0" w:firstRowLastColumn="0" w:lastRowFirstColumn="0" w:lastRowLastColumn="0"/>
              <w:rPr>
                <w:ins w:id="344" w:author="Hamilton, Mark" w:date="2021-10-24T16:46:00Z"/>
              </w:rPr>
            </w:pPr>
            <w:ins w:id="345" w:author="Hamilton, Mark" w:date="2021-10-24T16:46:00Z">
              <w:r>
                <w:t xml:space="preserve">QoS and </w:t>
              </w:r>
              <w:proofErr w:type="spellStart"/>
              <w:r>
                <w:t>QoE</w:t>
              </w:r>
              <w:proofErr w:type="spellEnd"/>
              <w:r>
                <w:t xml:space="preserve"> (WBA)</w:t>
              </w:r>
            </w:ins>
          </w:p>
        </w:tc>
        <w:tc>
          <w:tcPr>
            <w:tcW w:w="4495" w:type="dxa"/>
          </w:tcPr>
          <w:p w14:paraId="2986F132" w14:textId="53E9FF63" w:rsidR="003328A5" w:rsidRDefault="003328A5" w:rsidP="00F832F6">
            <w:pPr>
              <w:cnfStyle w:val="000000000000" w:firstRow="0" w:lastRow="0" w:firstColumn="0" w:lastColumn="0" w:oddVBand="0" w:evenVBand="0" w:oddHBand="0" w:evenHBand="0" w:firstRowFirstColumn="0" w:firstRowLastColumn="0" w:lastRowFirstColumn="0" w:lastRowLastColumn="0"/>
              <w:rPr>
                <w:ins w:id="346" w:author="Hamilton, Mark" w:date="2021-10-24T16:46:00Z"/>
              </w:rPr>
            </w:pPr>
            <w:ins w:id="347" w:author="Hamilton, Mark" w:date="2021-10-24T16:47:00Z">
              <w:r>
                <w:t>??</w:t>
              </w:r>
            </w:ins>
          </w:p>
        </w:tc>
      </w:tr>
      <w:tr w:rsidR="003328A5" w14:paraId="7F371716" w14:textId="77777777" w:rsidTr="003C44CC">
        <w:trPr>
          <w:cnfStyle w:val="000000100000" w:firstRow="0" w:lastRow="0" w:firstColumn="0" w:lastColumn="0" w:oddVBand="0" w:evenVBand="0" w:oddHBand="1" w:evenHBand="0" w:firstRowFirstColumn="0" w:firstRowLastColumn="0" w:lastRowFirstColumn="0" w:lastRowLastColumn="0"/>
          <w:trHeight w:val="143"/>
          <w:ins w:id="348" w:author="Hamilton, Mark" w:date="2021-10-24T16:47:00Z"/>
        </w:trPr>
        <w:tc>
          <w:tcPr>
            <w:cnfStyle w:val="001000000000" w:firstRow="0" w:lastRow="0" w:firstColumn="1" w:lastColumn="0" w:oddVBand="0" w:evenVBand="0" w:oddHBand="0" w:evenHBand="0" w:firstRowFirstColumn="0" w:firstRowLastColumn="0" w:lastRowFirstColumn="0" w:lastRowLastColumn="0"/>
            <w:tcW w:w="1255" w:type="dxa"/>
          </w:tcPr>
          <w:p w14:paraId="7B1A4813" w14:textId="5736FD06" w:rsidR="003328A5" w:rsidRDefault="003328A5" w:rsidP="00FE3D5E">
            <w:pPr>
              <w:jc w:val="center"/>
              <w:rPr>
                <w:ins w:id="349" w:author="Hamilton, Mark" w:date="2021-10-24T16:47:00Z"/>
              </w:rPr>
            </w:pPr>
            <w:ins w:id="350" w:author="Hamilton, Mark" w:date="2021-10-24T16:47:00Z">
              <w:r>
                <w:t>4.21</w:t>
              </w:r>
            </w:ins>
          </w:p>
        </w:tc>
        <w:tc>
          <w:tcPr>
            <w:tcW w:w="3600" w:type="dxa"/>
          </w:tcPr>
          <w:p w14:paraId="3A4BEFDF" w14:textId="5FC66FA1" w:rsidR="003328A5" w:rsidRDefault="003328A5" w:rsidP="00FE3D5E">
            <w:pPr>
              <w:cnfStyle w:val="000000100000" w:firstRow="0" w:lastRow="0" w:firstColumn="0" w:lastColumn="0" w:oddVBand="0" w:evenVBand="0" w:oddHBand="1" w:evenHBand="0" w:firstRowFirstColumn="0" w:firstRowLastColumn="0" w:lastRowFirstColumn="0" w:lastRowLastColumn="0"/>
              <w:rPr>
                <w:ins w:id="351" w:author="Hamilton, Mark" w:date="2021-10-24T16:47:00Z"/>
              </w:rPr>
            </w:pPr>
            <w:ins w:id="352" w:author="Hamilton, Mark" w:date="2021-10-24T16:47:00Z">
              <w:r>
                <w:t>DHCP pool exhaustion</w:t>
              </w:r>
            </w:ins>
          </w:p>
        </w:tc>
        <w:tc>
          <w:tcPr>
            <w:tcW w:w="4495" w:type="dxa"/>
          </w:tcPr>
          <w:p w14:paraId="0E3E184E" w14:textId="52E7157C" w:rsidR="003328A5" w:rsidRDefault="003328A5" w:rsidP="00F832F6">
            <w:pPr>
              <w:cnfStyle w:val="000000100000" w:firstRow="0" w:lastRow="0" w:firstColumn="0" w:lastColumn="0" w:oddVBand="0" w:evenVBand="0" w:oddHBand="1" w:evenHBand="0" w:firstRowFirstColumn="0" w:firstRowLastColumn="0" w:lastRowFirstColumn="0" w:lastRowLastColumn="0"/>
              <w:rPr>
                <w:ins w:id="353" w:author="Hamilton, Mark" w:date="2021-10-24T16:47:00Z"/>
              </w:rPr>
            </w:pPr>
            <w:ins w:id="354" w:author="Hamilton, Mark" w:date="2021-10-24T16:48:00Z">
              <w:r>
                <w:t>??</w:t>
              </w:r>
            </w:ins>
            <w:ins w:id="355" w:author="Hamilton, Mark" w:date="2021-10-24T16:47:00Z">
              <w:r>
                <w:t xml:space="preserve"> </w:t>
              </w:r>
            </w:ins>
          </w:p>
        </w:tc>
      </w:tr>
      <w:tr w:rsidR="003328A5" w14:paraId="223F84F1" w14:textId="77777777" w:rsidTr="003C44CC">
        <w:trPr>
          <w:trHeight w:val="70"/>
          <w:ins w:id="356" w:author="Hamilton, Mark" w:date="2021-10-24T16:48:00Z"/>
        </w:trPr>
        <w:tc>
          <w:tcPr>
            <w:cnfStyle w:val="001000000000" w:firstRow="0" w:lastRow="0" w:firstColumn="1" w:lastColumn="0" w:oddVBand="0" w:evenVBand="0" w:oddHBand="0" w:evenHBand="0" w:firstRowFirstColumn="0" w:firstRowLastColumn="0" w:lastRowFirstColumn="0" w:lastRowLastColumn="0"/>
            <w:tcW w:w="1255" w:type="dxa"/>
          </w:tcPr>
          <w:p w14:paraId="548ADBF0" w14:textId="2756A1A5" w:rsidR="003328A5" w:rsidRDefault="003328A5" w:rsidP="00FE3D5E">
            <w:pPr>
              <w:jc w:val="center"/>
              <w:rPr>
                <w:ins w:id="357" w:author="Hamilton, Mark" w:date="2021-10-24T16:48:00Z"/>
              </w:rPr>
            </w:pPr>
            <w:ins w:id="358" w:author="Hamilton, Mark" w:date="2021-10-24T16:48:00Z">
              <w:r>
                <w:t>4.22</w:t>
              </w:r>
            </w:ins>
          </w:p>
        </w:tc>
        <w:tc>
          <w:tcPr>
            <w:tcW w:w="3600" w:type="dxa"/>
          </w:tcPr>
          <w:p w14:paraId="6E2474EE" w14:textId="20276F60" w:rsidR="003328A5" w:rsidRDefault="003328A5" w:rsidP="00FE3D5E">
            <w:pPr>
              <w:cnfStyle w:val="000000000000" w:firstRow="0" w:lastRow="0" w:firstColumn="0" w:lastColumn="0" w:oddVBand="0" w:evenVBand="0" w:oddHBand="0" w:evenHBand="0" w:firstRowFirstColumn="0" w:firstRowLastColumn="0" w:lastRowFirstColumn="0" w:lastRowLastColumn="0"/>
              <w:rPr>
                <w:ins w:id="359" w:author="Hamilton, Mark" w:date="2021-10-24T16:48:00Z"/>
              </w:rPr>
            </w:pPr>
            <w:ins w:id="360" w:author="Hamilton, Mark" w:date="2021-10-24T16:48:00Z">
              <w:r>
                <w:t xml:space="preserve">Inconsistent </w:t>
              </w:r>
            </w:ins>
            <w:ins w:id="361" w:author="Hamilton, Mark" w:date="2021-10-24T16:49:00Z">
              <w:r>
                <w:t>DHCP address assignment (WBA)</w:t>
              </w:r>
            </w:ins>
          </w:p>
        </w:tc>
        <w:tc>
          <w:tcPr>
            <w:tcW w:w="4495" w:type="dxa"/>
          </w:tcPr>
          <w:p w14:paraId="6719143B"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362" w:author="Hamilton, Mark" w:date="2021-10-24T16:49:00Z"/>
              </w:rPr>
            </w:pPr>
            <w:ins w:id="363" w:author="Hamilton, Mark" w:date="2021-10-24T16:49:00Z">
              <w:r>
                <w:t>??</w:t>
              </w:r>
            </w:ins>
          </w:p>
          <w:p w14:paraId="07A6BA23" w14:textId="3C33E0A3" w:rsidR="003328A5" w:rsidRDefault="003328A5" w:rsidP="00F832F6">
            <w:pPr>
              <w:cnfStyle w:val="000000000000" w:firstRow="0" w:lastRow="0" w:firstColumn="0" w:lastColumn="0" w:oddVBand="0" w:evenVBand="0" w:oddHBand="0" w:evenHBand="0" w:firstRowFirstColumn="0" w:firstRowLastColumn="0" w:lastRowFirstColumn="0" w:lastRowLastColumn="0"/>
              <w:rPr>
                <w:ins w:id="364" w:author="Hamilton, Mark" w:date="2021-10-24T16:48:00Z"/>
              </w:rPr>
            </w:pPr>
            <w:ins w:id="365" w:author="Hamilton, Mark" w:date="2021-10-24T16:49:00Z">
              <w:r>
                <w:t>Similar to 4.21</w:t>
              </w:r>
            </w:ins>
          </w:p>
        </w:tc>
      </w:tr>
      <w:tr w:rsidR="003328A5" w14:paraId="7E33F1BC" w14:textId="77777777" w:rsidTr="003328A5">
        <w:trPr>
          <w:cnfStyle w:val="000000100000" w:firstRow="0" w:lastRow="0" w:firstColumn="0" w:lastColumn="0" w:oddVBand="0" w:evenVBand="0" w:oddHBand="1" w:evenHBand="0" w:firstRowFirstColumn="0" w:firstRowLastColumn="0" w:lastRowFirstColumn="0" w:lastRowLastColumn="0"/>
          <w:trHeight w:val="70"/>
          <w:ins w:id="366" w:author="Hamilton, Mark" w:date="2021-10-24T16:49:00Z"/>
        </w:trPr>
        <w:tc>
          <w:tcPr>
            <w:cnfStyle w:val="001000000000" w:firstRow="0" w:lastRow="0" w:firstColumn="1" w:lastColumn="0" w:oddVBand="0" w:evenVBand="0" w:oddHBand="0" w:evenHBand="0" w:firstRowFirstColumn="0" w:firstRowLastColumn="0" w:lastRowFirstColumn="0" w:lastRowLastColumn="0"/>
            <w:tcW w:w="1255" w:type="dxa"/>
          </w:tcPr>
          <w:p w14:paraId="270455C0" w14:textId="45694BAC" w:rsidR="003328A5" w:rsidRDefault="003328A5" w:rsidP="00FE3D5E">
            <w:pPr>
              <w:jc w:val="center"/>
              <w:rPr>
                <w:ins w:id="367" w:author="Hamilton, Mark" w:date="2021-10-24T16:49:00Z"/>
              </w:rPr>
            </w:pPr>
            <w:ins w:id="368" w:author="Hamilton, Mark" w:date="2021-10-24T16:49:00Z">
              <w:r>
                <w:t>4.23</w:t>
              </w:r>
            </w:ins>
          </w:p>
        </w:tc>
        <w:tc>
          <w:tcPr>
            <w:tcW w:w="3600" w:type="dxa"/>
          </w:tcPr>
          <w:p w14:paraId="6C5A7785" w14:textId="7630893E" w:rsidR="003328A5" w:rsidRDefault="003328A5" w:rsidP="00FE3D5E">
            <w:pPr>
              <w:cnfStyle w:val="000000100000" w:firstRow="0" w:lastRow="0" w:firstColumn="0" w:lastColumn="0" w:oddVBand="0" w:evenVBand="0" w:oddHBand="1" w:evenHBand="0" w:firstRowFirstColumn="0" w:firstRowLastColumn="0" w:lastRowFirstColumn="0" w:lastRowLastColumn="0"/>
              <w:rPr>
                <w:ins w:id="369" w:author="Hamilton, Mark" w:date="2021-10-24T16:49:00Z"/>
              </w:rPr>
            </w:pPr>
            <w:ins w:id="370" w:author="Hamilton, Mark" w:date="2021-10-24T16:49:00Z">
              <w:r>
                <w:t>ACLs/firewalls (WBA)</w:t>
              </w:r>
            </w:ins>
          </w:p>
        </w:tc>
        <w:tc>
          <w:tcPr>
            <w:tcW w:w="4495" w:type="dxa"/>
          </w:tcPr>
          <w:p w14:paraId="68AC55FA"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371" w:author="Hamilton, Mark" w:date="2021-10-24T16:50:00Z"/>
              </w:rPr>
            </w:pPr>
            <w:ins w:id="372" w:author="Hamilton, Mark" w:date="2021-10-24T16:50:00Z">
              <w:r>
                <w:t>Same as use case 4.2.</w:t>
              </w:r>
            </w:ins>
          </w:p>
          <w:p w14:paraId="2E28D6A6"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373" w:author="Hamilton, Mark" w:date="2021-10-24T16:50:00Z"/>
              </w:rPr>
            </w:pPr>
            <w:ins w:id="374" w:author="Hamilton, Mark" w:date="2021-10-24T16:50:00Z">
              <w:r>
                <w:t>OR</w:t>
              </w:r>
            </w:ins>
          </w:p>
          <w:p w14:paraId="65A8222C" w14:textId="7DAB0887" w:rsidR="003328A5" w:rsidRDefault="003328A5" w:rsidP="00F832F6">
            <w:pPr>
              <w:cnfStyle w:val="000000100000" w:firstRow="0" w:lastRow="0" w:firstColumn="0" w:lastColumn="0" w:oddVBand="0" w:evenVBand="0" w:oddHBand="1" w:evenHBand="0" w:firstRowFirstColumn="0" w:firstRowLastColumn="0" w:lastRowFirstColumn="0" w:lastRowLastColumn="0"/>
              <w:rPr>
                <w:ins w:id="375" w:author="Hamilton, Mark" w:date="2021-10-24T16:49:00Z"/>
              </w:rPr>
            </w:pPr>
            <w:ins w:id="376" w:author="Hamilton, Mark" w:date="2021-10-24T16:50:00Z">
              <w:r>
                <w:t>IP-based ACL, is out of scope</w:t>
              </w:r>
            </w:ins>
          </w:p>
        </w:tc>
      </w:tr>
    </w:tbl>
    <w:p w14:paraId="452F266D" w14:textId="77777777" w:rsidR="00FE3D5E" w:rsidRDefault="00FE3D5E" w:rsidP="00FE3D5E">
      <w:pPr>
        <w:rPr>
          <w:ins w:id="377" w:author="Hamilton, Mark" w:date="2021-10-24T16:23:00Z"/>
        </w:rPr>
      </w:pPr>
    </w:p>
    <w:p w14:paraId="09B17963" w14:textId="3204A221" w:rsidR="00C5656E" w:rsidDel="00BC53BF" w:rsidRDefault="00C5656E" w:rsidP="003C72BF">
      <w:pPr>
        <w:pStyle w:val="Heading2"/>
        <w:keepNext w:val="0"/>
        <w:rPr>
          <w:del w:id="378" w:author="Hamilton, Mark" w:date="2021-10-24T16:51:00Z"/>
        </w:rPr>
      </w:pPr>
      <w:bookmarkStart w:id="379" w:name="_Toc86063748"/>
      <w:del w:id="380" w:author="Hamilton, Mark" w:date="2021-10-24T16:51:00Z">
        <w:r w:rsidDel="00BC53BF">
          <w:delText>Keep in mind, MAC address policy from the infrastructure</w:delText>
        </w:r>
        <w:bookmarkEnd w:id="379"/>
      </w:del>
    </w:p>
    <w:p w14:paraId="21E47CC3" w14:textId="20D50C4A" w:rsidR="00F51AF0" w:rsidDel="00BC53BF" w:rsidRDefault="00F51AF0" w:rsidP="003C72BF">
      <w:pPr>
        <w:pStyle w:val="Heading2"/>
        <w:keepNext w:val="0"/>
        <w:rPr>
          <w:del w:id="381" w:author="Hamilton, Mark" w:date="2021-10-24T16:51:00Z"/>
        </w:rPr>
      </w:pPr>
      <w:bookmarkStart w:id="382" w:name="_Toc86063749"/>
      <w:del w:id="383" w:author="Hamilton, Mark" w:date="2021-10-24T16:51:00Z">
        <w:r w:rsidDel="00BC53BF">
          <w:delText>Pre-association “steering”</w:delText>
        </w:r>
        <w:bookmarkEnd w:id="382"/>
      </w:del>
    </w:p>
    <w:p w14:paraId="42DA8B1A" w14:textId="021C4F3C" w:rsidR="00CA2122" w:rsidRPr="00CA2122" w:rsidDel="00BC53BF" w:rsidRDefault="00F51AF0" w:rsidP="00204E2D">
      <w:pPr>
        <w:rPr>
          <w:del w:id="384" w:author="Hamilton, Mark" w:date="2021-10-24T16:51:00Z"/>
        </w:rPr>
      </w:pPr>
      <w:del w:id="385"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386" w:name="_Toc86063750"/>
      <w:r>
        <w:t>Proposed Solutions</w:t>
      </w:r>
      <w:bookmarkEnd w:id="386"/>
    </w:p>
    <w:p w14:paraId="6F83C6BA" w14:textId="04E64857" w:rsidR="00126E94" w:rsidRDefault="0079104C" w:rsidP="003C72BF">
      <w:pPr>
        <w:pStyle w:val="Heading2"/>
        <w:keepNext w:val="0"/>
        <w:rPr>
          <w:ins w:id="387" w:author="Hamilton, Mark" w:date="2021-10-24T16:52:00Z"/>
        </w:rPr>
      </w:pPr>
      <w:bookmarkStart w:id="388" w:name="_Toc86063751"/>
      <w:del w:id="389" w:author="Hamilton, Mark" w:date="2021-10-24T16:52:00Z">
        <w:r w:rsidDel="00BC53BF">
          <w:delText xml:space="preserve">… </w:delText>
        </w:r>
      </w:del>
      <w:ins w:id="390" w:author="Hamilton, Mark" w:date="2021-10-24T16:52:00Z">
        <w:r w:rsidR="00BC53BF">
          <w:t>Signature-based method for identifying STAs</w:t>
        </w:r>
        <w:bookmarkEnd w:id="388"/>
      </w:ins>
    </w:p>
    <w:p w14:paraId="1171DC3E" w14:textId="2A862818" w:rsidR="00BC53BF" w:rsidRPr="00BC53BF" w:rsidRDefault="00BC53BF" w:rsidP="00BC53BF">
      <w:pPr>
        <w:ind w:left="576"/>
        <w:rPr>
          <w:lang w:val="en-US"/>
        </w:rPr>
      </w:pPr>
      <w:ins w:id="391"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392" w:author="Hamilton, Mark" w:date="2021-10-24T16:53:00Z"/>
        </w:rPr>
      </w:pPr>
      <w:bookmarkStart w:id="393" w:name="_Toc86063752"/>
      <w:del w:id="394" w:author="Hamilton, Mark" w:date="2021-10-24T16:52:00Z">
        <w:r w:rsidDel="00BC53BF">
          <w:delText>…</w:delText>
        </w:r>
      </w:del>
      <w:ins w:id="395" w:author="Hamilton, Mark" w:date="2021-10-24T16:52:00Z">
        <w:r w:rsidR="00BC53BF">
          <w:t xml:space="preserve">Identifiable random MAC </w:t>
        </w:r>
      </w:ins>
      <w:ins w:id="396" w:author="Hamilton, Mark" w:date="2021-10-24T16:53:00Z">
        <w:r w:rsidR="00BC53BF">
          <w:t>address</w:t>
        </w:r>
        <w:bookmarkEnd w:id="393"/>
      </w:ins>
    </w:p>
    <w:p w14:paraId="4975E73E" w14:textId="57BF34E9" w:rsidR="00BC53BF" w:rsidRDefault="00BC53BF" w:rsidP="00BC53BF">
      <w:pPr>
        <w:ind w:left="576"/>
        <w:rPr>
          <w:ins w:id="397" w:author="Hamilton, Mark" w:date="2021-10-24T16:53:00Z"/>
          <w:lang w:val="en-US"/>
        </w:rPr>
      </w:pPr>
      <w:ins w:id="398" w:author="Hamilton, Mark" w:date="2021-10-24T16:53:00Z">
        <w:r w:rsidRPr="00BC53BF">
          <w:rPr>
            <w:b/>
            <w:bCs/>
          </w:rPr>
          <w:lastRenderedPageBreak/>
          <w:fldChar w:fldCharType="begin"/>
        </w:r>
        <w:r w:rsidRPr="00BC53BF">
          <w:rPr>
            <w:b/>
            <w:bCs/>
          </w:rPr>
          <w:instrText xml:space="preserve"> HYPERLINK "https://mentor.ieee.org/802.11/dcn/21/11-21-1585-05-00bh-identifiable-random-mac-address.pptx" </w:instrText>
        </w:r>
        <w:r w:rsidRPr="00BC53BF">
          <w:rPr>
            <w:b/>
            <w:bCs/>
          </w:rPr>
          <w:fldChar w:fldCharType="separate"/>
        </w:r>
        <w:r w:rsidRPr="00BC53BF">
          <w:rPr>
            <w:rStyle w:val="Hyperlink"/>
            <w:b/>
            <w:bCs/>
          </w:rPr>
          <w:t>11-21/1585r5</w:t>
        </w:r>
        <w:r w:rsidRPr="00BC53BF">
          <w:rPr>
            <w:lang w:val="en-US"/>
          </w:rPr>
          <w:fldChar w:fldCharType="end"/>
        </w:r>
      </w:ins>
    </w:p>
    <w:p w14:paraId="4978BA2E" w14:textId="5A07A571" w:rsidR="00BC53BF" w:rsidRDefault="00BC53BF" w:rsidP="003C44CC">
      <w:pPr>
        <w:ind w:left="576"/>
        <w:rPr>
          <w:ins w:id="399" w:author="Hamilton, Mark" w:date="2021-10-24T16:53:00Z"/>
          <w:lang w:val="en-US"/>
        </w:rPr>
      </w:pPr>
      <w:ins w:id="400" w:author="Hamilton, Mark" w:date="2021-10-24T16:53:00Z">
        <w:r w:rsidRPr="00BC53BF">
          <w:rPr>
            <w:b/>
            <w:bCs/>
          </w:rPr>
          <w:fldChar w:fldCharType="begin"/>
        </w:r>
        <w:r w:rsidRPr="00BC53BF">
          <w:rPr>
            <w:b/>
            <w:bCs/>
          </w:rPr>
          <w:instrText xml:space="preserve"> HYPERLINK "https://mentor.ieee.org/802.11/dcn/21/11-21-1673-05-00bh-proposed-text-for-irma.docx" </w:instrText>
        </w:r>
        <w:r w:rsidRPr="00BC53BF">
          <w:rPr>
            <w:b/>
            <w:bCs/>
          </w:rPr>
          <w:fldChar w:fldCharType="separate"/>
        </w:r>
        <w:r w:rsidRPr="00BC53BF">
          <w:rPr>
            <w:rStyle w:val="Hyperlink"/>
            <w:b/>
            <w:bCs/>
          </w:rPr>
          <w:t>11-21/1673r5</w:t>
        </w:r>
        <w:r w:rsidRPr="00BC53BF">
          <w:rPr>
            <w:lang w:val="en-US"/>
          </w:rPr>
          <w:fldChar w:fldCharType="end"/>
        </w:r>
      </w:ins>
    </w:p>
    <w:p w14:paraId="76534641" w14:textId="6A374266" w:rsidR="00BC53BF" w:rsidRDefault="00BC53BF" w:rsidP="00BC53BF">
      <w:pPr>
        <w:pStyle w:val="Heading2"/>
        <w:rPr>
          <w:ins w:id="401" w:author="Hamilton, Mark" w:date="2021-10-24T16:53:00Z"/>
        </w:rPr>
      </w:pPr>
      <w:bookmarkStart w:id="402" w:name="_Toc86063753"/>
      <w:ins w:id="403" w:author="Hamilton, Mark" w:date="2021-10-24T16:53:00Z">
        <w:r>
          <w:t>Client ID query</w:t>
        </w:r>
        <w:bookmarkEnd w:id="402"/>
      </w:ins>
    </w:p>
    <w:p w14:paraId="64FB2210" w14:textId="2AC27F02" w:rsidR="00BC53BF" w:rsidRDefault="00BC53BF" w:rsidP="00BC53BF">
      <w:pPr>
        <w:ind w:left="576"/>
        <w:rPr>
          <w:ins w:id="404" w:author="Hamilton, Mark" w:date="2021-10-24T16:54:00Z"/>
          <w:lang w:val="en-US"/>
        </w:rPr>
      </w:pPr>
      <w:ins w:id="405"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406" w:author="Hamilton, Mark" w:date="2021-10-24T16:54:00Z"/>
          <w:lang w:val="en-US"/>
        </w:rPr>
      </w:pPr>
      <w:ins w:id="407"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408" w:author="Hamilton, Mark" w:date="2021-10-24T16:54:00Z"/>
          <w:lang w:val="en-US"/>
        </w:rPr>
      </w:pPr>
    </w:p>
    <w:p w14:paraId="65B1333D" w14:textId="08F19EF8" w:rsidR="00BC53BF" w:rsidRDefault="00BC53BF" w:rsidP="00BC53BF">
      <w:pPr>
        <w:pStyle w:val="Heading2"/>
        <w:rPr>
          <w:ins w:id="409" w:author="Hamilton, Mark" w:date="2021-10-24T16:55:00Z"/>
        </w:rPr>
      </w:pPr>
      <w:bookmarkStart w:id="410" w:name="_Toc86063754"/>
      <w:ins w:id="411" w:author="Hamilton, Mark" w:date="2021-10-24T16:55:00Z">
        <w:r>
          <w:t>Solutions analysis</w:t>
        </w:r>
        <w:bookmarkEnd w:id="410"/>
      </w:ins>
    </w:p>
    <w:p w14:paraId="386C460B" w14:textId="58C0E23F" w:rsidR="00BC53BF" w:rsidRDefault="00BC53BF" w:rsidP="00BC53BF">
      <w:pPr>
        <w:rPr>
          <w:ins w:id="412" w:author="Hamilton, Mark" w:date="2021-10-24T17:04:00Z"/>
        </w:rPr>
      </w:pPr>
      <w:ins w:id="413" w:author="Hamilton, Mark" w:date="2021-10-24T16:55:00Z">
        <w:r>
          <w:t xml:space="preserve">The following table summarizes the </w:t>
        </w:r>
      </w:ins>
      <w:ins w:id="414" w:author="Hamilton, Mark" w:date="2021-10-24T16:56:00Z">
        <w:r>
          <w:t>in-scope</w:t>
        </w:r>
      </w:ins>
      <w:ins w:id="415" w:author="Hamilton, Mark" w:date="2021-10-24T16:55:00Z">
        <w:r>
          <w:t xml:space="preserve"> use cases (per clause 5), and each solution’s </w:t>
        </w:r>
      </w:ins>
      <w:ins w:id="416" w:author="Hamilton, Mark" w:date="2021-10-24T16:56:00Z">
        <w:r>
          <w:t>applicability to those use cases.</w:t>
        </w:r>
      </w:ins>
    </w:p>
    <w:p w14:paraId="7AB47AFA" w14:textId="77777777" w:rsidR="00D35879" w:rsidRDefault="00D35879" w:rsidP="00BC53BF">
      <w:pPr>
        <w:rPr>
          <w:ins w:id="417" w:author="Hamilton, Mark" w:date="2021-10-24T16:56:00Z"/>
        </w:rPr>
      </w:pPr>
    </w:p>
    <w:tbl>
      <w:tblPr>
        <w:tblStyle w:val="GridTable4"/>
        <w:tblW w:w="0" w:type="auto"/>
        <w:tblLook w:val="04A0" w:firstRow="1" w:lastRow="0" w:firstColumn="1" w:lastColumn="0" w:noHBand="0" w:noVBand="1"/>
      </w:tblPr>
      <w:tblGrid>
        <w:gridCol w:w="1384"/>
        <w:gridCol w:w="3077"/>
        <w:gridCol w:w="2470"/>
        <w:gridCol w:w="2419"/>
      </w:tblGrid>
      <w:tr w:rsidR="00BC53BF" w14:paraId="5CF720D9" w14:textId="6397E845" w:rsidTr="003C44CC">
        <w:trPr>
          <w:cnfStyle w:val="100000000000" w:firstRow="1" w:lastRow="0" w:firstColumn="0" w:lastColumn="0" w:oddVBand="0" w:evenVBand="0" w:oddHBand="0" w:evenHBand="0" w:firstRowFirstColumn="0" w:firstRowLastColumn="0" w:lastRowFirstColumn="0" w:lastRowLastColumn="0"/>
          <w:ins w:id="418" w:author="Hamilton, Mark" w:date="2021-10-24T16:56:00Z"/>
        </w:trPr>
        <w:tc>
          <w:tcPr>
            <w:cnfStyle w:val="001000000000" w:firstRow="0" w:lastRow="0" w:firstColumn="1" w:lastColumn="0" w:oddVBand="0" w:evenVBand="0" w:oddHBand="0" w:evenHBand="0" w:firstRowFirstColumn="0" w:firstRowLastColumn="0" w:lastRowFirstColumn="0" w:lastRowLastColumn="0"/>
            <w:tcW w:w="1384" w:type="dxa"/>
          </w:tcPr>
          <w:p w14:paraId="1518EC16" w14:textId="54350B50" w:rsidR="00BC53BF" w:rsidRDefault="00BC53BF" w:rsidP="00BC53BF">
            <w:pPr>
              <w:rPr>
                <w:ins w:id="419" w:author="Hamilton, Mark" w:date="2021-10-24T16:56:00Z"/>
                <w:lang w:val="en-US"/>
              </w:rPr>
            </w:pPr>
            <w:ins w:id="420" w:author="Hamilton, Mark" w:date="2021-10-24T16:56:00Z">
              <w:r>
                <w:rPr>
                  <w:lang w:val="en-US"/>
                </w:rPr>
                <w:t>Use Case</w:t>
              </w:r>
            </w:ins>
            <w:ins w:id="421" w:author="Hamilton, Mark" w:date="2021-10-24T16:57:00Z">
              <w:r>
                <w:rPr>
                  <w:lang w:val="en-US"/>
                </w:rPr>
                <w:t xml:space="preserve"> #</w:t>
              </w:r>
            </w:ins>
          </w:p>
        </w:tc>
        <w:tc>
          <w:tcPr>
            <w:tcW w:w="3077"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422" w:author="Hamilton, Mark" w:date="2021-10-24T16:56:00Z"/>
                <w:lang w:val="en-US"/>
              </w:rPr>
            </w:pPr>
            <w:ins w:id="423" w:author="Hamilton, Mark" w:date="2021-10-24T16:57:00Z">
              <w:r>
                <w:rPr>
                  <w:lang w:val="en-US"/>
                </w:rPr>
                <w:t>Signature-based</w:t>
              </w:r>
            </w:ins>
          </w:p>
        </w:tc>
        <w:tc>
          <w:tcPr>
            <w:tcW w:w="2470"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424" w:author="Hamilton, Mark" w:date="2021-10-24T16:57:00Z"/>
                <w:lang w:val="en-US"/>
              </w:rPr>
            </w:pPr>
            <w:ins w:id="425" w:author="Hamilton, Mark" w:date="2021-10-24T16:58:00Z">
              <w:r>
                <w:rPr>
                  <w:lang w:val="en-US"/>
                </w:rPr>
                <w:t>Identifiable MAC</w:t>
              </w:r>
            </w:ins>
          </w:p>
        </w:tc>
        <w:tc>
          <w:tcPr>
            <w:tcW w:w="2419"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426" w:author="Hamilton, Mark" w:date="2021-10-24T16:57:00Z"/>
                <w:lang w:val="en-US"/>
              </w:rPr>
            </w:pPr>
            <w:ins w:id="427" w:author="Hamilton, Mark" w:date="2021-10-24T16:58:00Z">
              <w:r>
                <w:rPr>
                  <w:lang w:val="en-US"/>
                </w:rPr>
                <w:t>Client ID query</w:t>
              </w:r>
            </w:ins>
          </w:p>
        </w:tc>
      </w:tr>
      <w:tr w:rsidR="00BC53BF" w14:paraId="55FDAB54" w14:textId="59C9AE95" w:rsidTr="003C44CC">
        <w:trPr>
          <w:cnfStyle w:val="000000100000" w:firstRow="0" w:lastRow="0" w:firstColumn="0" w:lastColumn="0" w:oddVBand="0" w:evenVBand="0" w:oddHBand="1" w:evenHBand="0" w:firstRowFirstColumn="0" w:firstRowLastColumn="0" w:lastRowFirstColumn="0" w:lastRowLastColumn="0"/>
          <w:ins w:id="428" w:author="Hamilton, Mark" w:date="2021-10-24T16:57:00Z"/>
        </w:trPr>
        <w:tc>
          <w:tcPr>
            <w:cnfStyle w:val="001000000000" w:firstRow="0" w:lastRow="0" w:firstColumn="1" w:lastColumn="0" w:oddVBand="0" w:evenVBand="0" w:oddHBand="0" w:evenHBand="0" w:firstRowFirstColumn="0" w:firstRowLastColumn="0" w:lastRowFirstColumn="0" w:lastRowLastColumn="0"/>
            <w:tcW w:w="1384" w:type="dxa"/>
          </w:tcPr>
          <w:p w14:paraId="1BF488E1" w14:textId="11BE9F79" w:rsidR="00BC53BF" w:rsidRDefault="00BC53BF" w:rsidP="00BC53BF">
            <w:pPr>
              <w:rPr>
                <w:ins w:id="429" w:author="Hamilton, Mark" w:date="2021-10-24T16:57:00Z"/>
                <w:lang w:val="en-US"/>
              </w:rPr>
            </w:pPr>
            <w:ins w:id="430" w:author="Hamilton, Mark" w:date="2021-10-24T16:57:00Z">
              <w:r>
                <w:rPr>
                  <w:lang w:val="en-US"/>
                </w:rPr>
                <w:t>4.1?</w:t>
              </w:r>
            </w:ins>
          </w:p>
        </w:tc>
        <w:tc>
          <w:tcPr>
            <w:tcW w:w="3077"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31" w:author="Hamilton, Mark" w:date="2021-10-24T16:57:00Z"/>
                <w:lang w:val="en-US"/>
              </w:rPr>
            </w:pPr>
          </w:p>
        </w:tc>
        <w:tc>
          <w:tcPr>
            <w:tcW w:w="2470"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32" w:author="Hamilton, Mark" w:date="2021-10-24T16:57:00Z"/>
                <w:lang w:val="en-US"/>
              </w:rPr>
            </w:pPr>
          </w:p>
        </w:tc>
        <w:tc>
          <w:tcPr>
            <w:tcW w:w="2419"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33" w:author="Hamilton, Mark" w:date="2021-10-24T16:57:00Z"/>
                <w:lang w:val="en-US"/>
              </w:rPr>
            </w:pPr>
          </w:p>
        </w:tc>
      </w:tr>
      <w:tr w:rsidR="00BC53BF" w14:paraId="31C8F1A9" w14:textId="687C5B7C" w:rsidTr="003C44CC">
        <w:trPr>
          <w:ins w:id="434" w:author="Hamilton, Mark" w:date="2021-10-24T16:57:00Z"/>
        </w:trPr>
        <w:tc>
          <w:tcPr>
            <w:cnfStyle w:val="001000000000" w:firstRow="0" w:lastRow="0" w:firstColumn="1" w:lastColumn="0" w:oddVBand="0" w:evenVBand="0" w:oddHBand="0" w:evenHBand="0" w:firstRowFirstColumn="0" w:firstRowLastColumn="0" w:lastRowFirstColumn="0" w:lastRowLastColumn="0"/>
            <w:tcW w:w="1384" w:type="dxa"/>
          </w:tcPr>
          <w:p w14:paraId="1AD6B842" w14:textId="2BFFDEAD" w:rsidR="00BC53BF" w:rsidRDefault="00BC53BF" w:rsidP="00BC53BF">
            <w:pPr>
              <w:rPr>
                <w:ins w:id="435" w:author="Hamilton, Mark" w:date="2021-10-24T16:57:00Z"/>
                <w:lang w:val="en-US"/>
              </w:rPr>
            </w:pPr>
            <w:ins w:id="436" w:author="Hamilton, Mark" w:date="2021-10-24T16:57:00Z">
              <w:r>
                <w:rPr>
                  <w:lang w:val="en-US"/>
                </w:rPr>
                <w:t>4.2</w:t>
              </w:r>
            </w:ins>
            <w:ins w:id="437" w:author="Hamilton, Mark" w:date="2021-10-24T16:59:00Z">
              <w:r>
                <w:rPr>
                  <w:lang w:val="en-US"/>
                </w:rPr>
                <w:t>/4.19/4.23</w:t>
              </w:r>
            </w:ins>
          </w:p>
        </w:tc>
        <w:tc>
          <w:tcPr>
            <w:tcW w:w="3077"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38" w:author="Hamilton, Mark" w:date="2021-10-24T16:57:00Z"/>
                <w:lang w:val="en-US"/>
              </w:rPr>
            </w:pPr>
          </w:p>
        </w:tc>
        <w:tc>
          <w:tcPr>
            <w:tcW w:w="2470"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39" w:author="Hamilton, Mark" w:date="2021-10-24T16:57:00Z"/>
                <w:lang w:val="en-US"/>
              </w:rPr>
            </w:pPr>
          </w:p>
        </w:tc>
        <w:tc>
          <w:tcPr>
            <w:tcW w:w="2419"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40" w:author="Hamilton, Mark" w:date="2021-10-24T16:57:00Z"/>
                <w:lang w:val="en-US"/>
              </w:rPr>
            </w:pPr>
          </w:p>
        </w:tc>
      </w:tr>
      <w:tr w:rsidR="00BC53BF" w14:paraId="138B736A" w14:textId="77777777" w:rsidTr="003C44CC">
        <w:trPr>
          <w:cnfStyle w:val="000000100000" w:firstRow="0" w:lastRow="0" w:firstColumn="0" w:lastColumn="0" w:oddVBand="0" w:evenVBand="0" w:oddHBand="1" w:evenHBand="0" w:firstRowFirstColumn="0" w:firstRowLastColumn="0" w:lastRowFirstColumn="0" w:lastRowLastColumn="0"/>
          <w:ins w:id="441" w:author="Hamilton, Mark" w:date="2021-10-24T16:58:00Z"/>
        </w:trPr>
        <w:tc>
          <w:tcPr>
            <w:cnfStyle w:val="001000000000" w:firstRow="0" w:lastRow="0" w:firstColumn="1" w:lastColumn="0" w:oddVBand="0" w:evenVBand="0" w:oddHBand="0" w:evenHBand="0" w:firstRowFirstColumn="0" w:firstRowLastColumn="0" w:lastRowFirstColumn="0" w:lastRowLastColumn="0"/>
            <w:tcW w:w="1384" w:type="dxa"/>
          </w:tcPr>
          <w:p w14:paraId="4AE58E68" w14:textId="33382C29" w:rsidR="00BC53BF" w:rsidRDefault="00BC53BF" w:rsidP="00BC53BF">
            <w:pPr>
              <w:rPr>
                <w:ins w:id="442" w:author="Hamilton, Mark" w:date="2021-10-24T16:58:00Z"/>
                <w:lang w:val="en-US"/>
              </w:rPr>
            </w:pPr>
            <w:ins w:id="443" w:author="Hamilton, Mark" w:date="2021-10-24T16:58:00Z">
              <w:r>
                <w:rPr>
                  <w:lang w:val="en-US"/>
                </w:rPr>
                <w:t>4.3</w:t>
              </w:r>
            </w:ins>
          </w:p>
        </w:tc>
        <w:tc>
          <w:tcPr>
            <w:tcW w:w="3077"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44" w:author="Hamilton, Mark" w:date="2021-10-24T16:58:00Z"/>
                <w:lang w:val="en-US"/>
              </w:rPr>
            </w:pPr>
          </w:p>
        </w:tc>
        <w:tc>
          <w:tcPr>
            <w:tcW w:w="2470"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45" w:author="Hamilton, Mark" w:date="2021-10-24T16:58:00Z"/>
                <w:lang w:val="en-US"/>
              </w:rPr>
            </w:pPr>
          </w:p>
        </w:tc>
        <w:tc>
          <w:tcPr>
            <w:tcW w:w="2419"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46" w:author="Hamilton, Mark" w:date="2021-10-24T16:58:00Z"/>
                <w:lang w:val="en-US"/>
              </w:rPr>
            </w:pPr>
          </w:p>
        </w:tc>
      </w:tr>
      <w:tr w:rsidR="00BC53BF" w14:paraId="4E727F42" w14:textId="77777777" w:rsidTr="003C44CC">
        <w:trPr>
          <w:ins w:id="447" w:author="Hamilton, Mark" w:date="2021-10-24T16:58:00Z"/>
        </w:trPr>
        <w:tc>
          <w:tcPr>
            <w:cnfStyle w:val="001000000000" w:firstRow="0" w:lastRow="0" w:firstColumn="1" w:lastColumn="0" w:oddVBand="0" w:evenVBand="0" w:oddHBand="0" w:evenHBand="0" w:firstRowFirstColumn="0" w:firstRowLastColumn="0" w:lastRowFirstColumn="0" w:lastRowLastColumn="0"/>
            <w:tcW w:w="1384" w:type="dxa"/>
          </w:tcPr>
          <w:p w14:paraId="6657403C" w14:textId="1A06161D" w:rsidR="00BC53BF" w:rsidRDefault="00BC53BF" w:rsidP="00BC53BF">
            <w:pPr>
              <w:rPr>
                <w:ins w:id="448" w:author="Hamilton, Mark" w:date="2021-10-24T16:58:00Z"/>
                <w:lang w:val="en-US"/>
              </w:rPr>
            </w:pPr>
            <w:ins w:id="449" w:author="Hamilton, Mark" w:date="2021-10-24T16:59:00Z">
              <w:r>
                <w:rPr>
                  <w:lang w:val="en-US"/>
                </w:rPr>
                <w:t>4.6</w:t>
              </w:r>
            </w:ins>
          </w:p>
        </w:tc>
        <w:tc>
          <w:tcPr>
            <w:tcW w:w="3077"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50" w:author="Hamilton, Mark" w:date="2021-10-24T16:58:00Z"/>
                <w:lang w:val="en-US"/>
              </w:rPr>
            </w:pPr>
          </w:p>
        </w:tc>
        <w:tc>
          <w:tcPr>
            <w:tcW w:w="2470"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51" w:author="Hamilton, Mark" w:date="2021-10-24T16:58:00Z"/>
                <w:lang w:val="en-US"/>
              </w:rPr>
            </w:pPr>
          </w:p>
        </w:tc>
        <w:tc>
          <w:tcPr>
            <w:tcW w:w="2419"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52" w:author="Hamilton, Mark" w:date="2021-10-24T16:58:00Z"/>
                <w:lang w:val="en-US"/>
              </w:rPr>
            </w:pPr>
          </w:p>
        </w:tc>
      </w:tr>
      <w:tr w:rsidR="00BC53BF" w14:paraId="03264A08" w14:textId="77777777" w:rsidTr="003C44CC">
        <w:trPr>
          <w:cnfStyle w:val="000000100000" w:firstRow="0" w:lastRow="0" w:firstColumn="0" w:lastColumn="0" w:oddVBand="0" w:evenVBand="0" w:oddHBand="1" w:evenHBand="0" w:firstRowFirstColumn="0" w:firstRowLastColumn="0" w:lastRowFirstColumn="0" w:lastRowLastColumn="0"/>
          <w:ins w:id="453"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406C0E1E" w14:textId="46A4E296" w:rsidR="00BC53BF" w:rsidRDefault="00BC53BF" w:rsidP="00BC53BF">
            <w:pPr>
              <w:rPr>
                <w:ins w:id="454" w:author="Hamilton, Mark" w:date="2021-10-24T16:59:00Z"/>
                <w:lang w:val="en-US"/>
              </w:rPr>
            </w:pPr>
            <w:ins w:id="455" w:author="Hamilton, Mark" w:date="2021-10-24T16:59:00Z">
              <w:r>
                <w:rPr>
                  <w:lang w:val="en-US"/>
                </w:rPr>
                <w:t>4.8?</w:t>
              </w:r>
            </w:ins>
          </w:p>
        </w:tc>
        <w:tc>
          <w:tcPr>
            <w:tcW w:w="3077"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56" w:author="Hamilton, Mark" w:date="2021-10-24T16:59:00Z"/>
                <w:lang w:val="en-US"/>
              </w:rPr>
            </w:pPr>
          </w:p>
        </w:tc>
        <w:tc>
          <w:tcPr>
            <w:tcW w:w="2470"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57" w:author="Hamilton, Mark" w:date="2021-10-24T16:59:00Z"/>
                <w:lang w:val="en-US"/>
              </w:rPr>
            </w:pPr>
          </w:p>
        </w:tc>
        <w:tc>
          <w:tcPr>
            <w:tcW w:w="2419"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58" w:author="Hamilton, Mark" w:date="2021-10-24T16:59:00Z"/>
                <w:lang w:val="en-US"/>
              </w:rPr>
            </w:pPr>
          </w:p>
        </w:tc>
      </w:tr>
      <w:tr w:rsidR="00BC53BF" w14:paraId="4D4C2668" w14:textId="77777777" w:rsidTr="003C44CC">
        <w:trPr>
          <w:ins w:id="459"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31D6A5DD" w14:textId="4E3E115D" w:rsidR="00BC53BF" w:rsidRDefault="00BC53BF" w:rsidP="00BC53BF">
            <w:pPr>
              <w:rPr>
                <w:ins w:id="460" w:author="Hamilton, Mark" w:date="2021-10-24T16:59:00Z"/>
                <w:lang w:val="en-US"/>
              </w:rPr>
            </w:pPr>
            <w:ins w:id="461" w:author="Hamilton, Mark" w:date="2021-10-24T16:59:00Z">
              <w:r>
                <w:rPr>
                  <w:lang w:val="en-US"/>
                </w:rPr>
                <w:t>4.9?</w:t>
              </w:r>
            </w:ins>
          </w:p>
        </w:tc>
        <w:tc>
          <w:tcPr>
            <w:tcW w:w="3077"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62" w:author="Hamilton, Mark" w:date="2021-10-24T16:59:00Z"/>
                <w:lang w:val="en-US"/>
              </w:rPr>
            </w:pPr>
          </w:p>
        </w:tc>
        <w:tc>
          <w:tcPr>
            <w:tcW w:w="2470"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63" w:author="Hamilton, Mark" w:date="2021-10-24T16:59:00Z"/>
                <w:lang w:val="en-US"/>
              </w:rPr>
            </w:pPr>
          </w:p>
        </w:tc>
        <w:tc>
          <w:tcPr>
            <w:tcW w:w="2419"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64" w:author="Hamilton, Mark" w:date="2021-10-24T16:59:00Z"/>
                <w:lang w:val="en-US"/>
              </w:rPr>
            </w:pPr>
          </w:p>
        </w:tc>
      </w:tr>
      <w:tr w:rsidR="00BC53BF" w14:paraId="14E56C51" w14:textId="77777777" w:rsidTr="003C44CC">
        <w:trPr>
          <w:cnfStyle w:val="000000100000" w:firstRow="0" w:lastRow="0" w:firstColumn="0" w:lastColumn="0" w:oddVBand="0" w:evenVBand="0" w:oddHBand="1" w:evenHBand="0" w:firstRowFirstColumn="0" w:firstRowLastColumn="0" w:lastRowFirstColumn="0" w:lastRowLastColumn="0"/>
          <w:ins w:id="465"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3FD90792" w14:textId="4E9E51FF" w:rsidR="00BC53BF" w:rsidRDefault="00BC53BF" w:rsidP="00BC53BF">
            <w:pPr>
              <w:rPr>
                <w:ins w:id="466" w:author="Hamilton, Mark" w:date="2021-10-24T16:59:00Z"/>
                <w:lang w:val="en-US"/>
              </w:rPr>
            </w:pPr>
            <w:ins w:id="467" w:author="Hamilton, Mark" w:date="2021-10-24T17:00:00Z">
              <w:r>
                <w:rPr>
                  <w:lang w:val="en-US"/>
                </w:rPr>
                <w:t>4.20</w:t>
              </w:r>
            </w:ins>
            <w:ins w:id="468" w:author="Hamilton, Mark" w:date="2021-10-24T17:04:00Z">
              <w:r w:rsidR="008265CE">
                <w:rPr>
                  <w:lang w:val="en-US"/>
                </w:rPr>
                <w:t>?</w:t>
              </w:r>
            </w:ins>
          </w:p>
        </w:tc>
        <w:tc>
          <w:tcPr>
            <w:tcW w:w="3077" w:type="dxa"/>
          </w:tcPr>
          <w:p w14:paraId="04043E3D"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69" w:author="Hamilton, Mark" w:date="2021-10-24T16:59:00Z"/>
                <w:lang w:val="en-US"/>
              </w:rPr>
            </w:pPr>
          </w:p>
        </w:tc>
        <w:tc>
          <w:tcPr>
            <w:tcW w:w="2470" w:type="dxa"/>
          </w:tcPr>
          <w:p w14:paraId="31D4679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70" w:author="Hamilton, Mark" w:date="2021-10-24T16:59:00Z"/>
                <w:lang w:val="en-US"/>
              </w:rPr>
            </w:pPr>
          </w:p>
        </w:tc>
        <w:tc>
          <w:tcPr>
            <w:tcW w:w="2419" w:type="dxa"/>
          </w:tcPr>
          <w:p w14:paraId="3C9756B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71" w:author="Hamilton, Mark" w:date="2021-10-24T16:59:00Z"/>
                <w:lang w:val="en-US"/>
              </w:rPr>
            </w:pPr>
          </w:p>
        </w:tc>
      </w:tr>
      <w:tr w:rsidR="00BC53BF" w14:paraId="5A89215E" w14:textId="77777777" w:rsidTr="003C44CC">
        <w:trPr>
          <w:ins w:id="472" w:author="Hamilton, Mark" w:date="2021-10-24T17:00:00Z"/>
        </w:trPr>
        <w:tc>
          <w:tcPr>
            <w:cnfStyle w:val="001000000000" w:firstRow="0" w:lastRow="0" w:firstColumn="1" w:lastColumn="0" w:oddVBand="0" w:evenVBand="0" w:oddHBand="0" w:evenHBand="0" w:firstRowFirstColumn="0" w:firstRowLastColumn="0" w:lastRowFirstColumn="0" w:lastRowLastColumn="0"/>
            <w:tcW w:w="1384" w:type="dxa"/>
          </w:tcPr>
          <w:p w14:paraId="6545B66A" w14:textId="1CC1BC03" w:rsidR="00BC53BF" w:rsidRDefault="00BC53BF" w:rsidP="00BC53BF">
            <w:pPr>
              <w:rPr>
                <w:ins w:id="473" w:author="Hamilton, Mark" w:date="2021-10-24T17:00:00Z"/>
                <w:lang w:val="en-US"/>
              </w:rPr>
            </w:pPr>
            <w:proofErr w:type="gramStart"/>
            <w:ins w:id="474" w:author="Hamilton, Mark" w:date="2021-10-24T17:00:00Z">
              <w:r>
                <w:rPr>
                  <w:lang w:val="en-US"/>
                </w:rPr>
                <w:t>4.21</w:t>
              </w:r>
            </w:ins>
            <w:ins w:id="475" w:author="Hamilton, Mark" w:date="2021-10-24T17:05:00Z">
              <w:r w:rsidR="008265CE">
                <w:rPr>
                  <w:lang w:val="en-US"/>
                </w:rPr>
                <w:t>?</w:t>
              </w:r>
            </w:ins>
            <w:ins w:id="476" w:author="Hamilton, Mark" w:date="2021-10-24T17:00:00Z">
              <w:r>
                <w:rPr>
                  <w:lang w:val="en-US"/>
                </w:rPr>
                <w:t>/</w:t>
              </w:r>
              <w:proofErr w:type="gramEnd"/>
              <w:r>
                <w:rPr>
                  <w:lang w:val="en-US"/>
                </w:rPr>
                <w:t>4.22</w:t>
              </w:r>
            </w:ins>
            <w:ins w:id="477" w:author="Hamilton, Mark" w:date="2021-10-24T17:05:00Z">
              <w:r w:rsidR="008265CE">
                <w:rPr>
                  <w:lang w:val="en-US"/>
                </w:rPr>
                <w:t>?</w:t>
              </w:r>
            </w:ins>
          </w:p>
        </w:tc>
        <w:tc>
          <w:tcPr>
            <w:tcW w:w="3077" w:type="dxa"/>
          </w:tcPr>
          <w:p w14:paraId="3E73E3F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78" w:author="Hamilton, Mark" w:date="2021-10-24T17:00:00Z"/>
                <w:lang w:val="en-US"/>
              </w:rPr>
            </w:pPr>
          </w:p>
        </w:tc>
        <w:tc>
          <w:tcPr>
            <w:tcW w:w="2470" w:type="dxa"/>
          </w:tcPr>
          <w:p w14:paraId="7EFC4972"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79" w:author="Hamilton, Mark" w:date="2021-10-24T17:00:00Z"/>
                <w:lang w:val="en-US"/>
              </w:rPr>
            </w:pPr>
          </w:p>
        </w:tc>
        <w:tc>
          <w:tcPr>
            <w:tcW w:w="2419" w:type="dxa"/>
          </w:tcPr>
          <w:p w14:paraId="2F9AA3C2"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80" w:author="Hamilton, Mark" w:date="2021-10-24T17:00:00Z"/>
                <w:lang w:val="en-US"/>
              </w:rPr>
            </w:pPr>
          </w:p>
        </w:tc>
      </w:tr>
    </w:tbl>
    <w:p w14:paraId="266C856B" w14:textId="7E00F5FC" w:rsidR="00BC53BF" w:rsidRDefault="00BC53BF" w:rsidP="00BC53BF">
      <w:pPr>
        <w:rPr>
          <w:ins w:id="481" w:author="Hamilton, Mark" w:date="2021-10-24T17:00:00Z"/>
          <w:lang w:val="en-US"/>
        </w:rPr>
      </w:pPr>
    </w:p>
    <w:p w14:paraId="607F86FC" w14:textId="526EAAA3" w:rsidR="00A156AE" w:rsidRPr="00A95C51" w:rsidRDefault="00A156AE" w:rsidP="00A156AE">
      <w:pPr>
        <w:rPr>
          <w:ins w:id="482" w:author="Hamilton, Mark" w:date="2021-10-25T14:08:00Z"/>
          <w:sz w:val="56"/>
          <w:szCs w:val="52"/>
        </w:rPr>
      </w:pPr>
      <w:ins w:id="483" w:author="Hamilton, Mark" w:date="2021-10-25T14:08:00Z">
        <w:r w:rsidRPr="00A95C51">
          <w:rPr>
            <w:sz w:val="56"/>
            <w:szCs w:val="52"/>
            <w:highlight w:val="yellow"/>
          </w:rPr>
          <w:t>OR…?</w:t>
        </w:r>
      </w:ins>
    </w:p>
    <w:p w14:paraId="671F6100" w14:textId="77777777" w:rsidR="00A156AE" w:rsidRDefault="00A156AE" w:rsidP="00A156AE">
      <w:pPr>
        <w:rPr>
          <w:ins w:id="484" w:author="Hamilton, Mark" w:date="2021-10-25T14:08:00Z"/>
        </w:rPr>
      </w:pPr>
    </w:p>
    <w:p w14:paraId="33BC8AA8" w14:textId="70A2B2B4" w:rsidR="00A156AE" w:rsidRDefault="00A156AE" w:rsidP="00A156AE">
      <w:pPr>
        <w:rPr>
          <w:ins w:id="485" w:author="Hamilton, Mark" w:date="2021-10-25T14:08:00Z"/>
        </w:rPr>
      </w:pPr>
      <w:ins w:id="486" w:author="Hamilton, Mark" w:date="2021-10-25T14:08:00Z">
        <w:r>
          <w:t>The following table summarizes features of the in-scope use cases (per clause 5), and each solution’s applicability to those use features.</w:t>
        </w:r>
      </w:ins>
    </w:p>
    <w:p w14:paraId="632023C6" w14:textId="77777777" w:rsidR="00A156AE" w:rsidRDefault="00A156AE" w:rsidP="00A156AE">
      <w:pPr>
        <w:rPr>
          <w:ins w:id="487" w:author="Hamilton, Mark" w:date="2021-10-25T14:08:00Z"/>
        </w:rPr>
      </w:pPr>
    </w:p>
    <w:tbl>
      <w:tblPr>
        <w:tblStyle w:val="GridTable4"/>
        <w:tblW w:w="0" w:type="auto"/>
        <w:tblLook w:val="04A0" w:firstRow="1" w:lastRow="0" w:firstColumn="1" w:lastColumn="0" w:noHBand="0" w:noVBand="1"/>
      </w:tblPr>
      <w:tblGrid>
        <w:gridCol w:w="1696"/>
        <w:gridCol w:w="2952"/>
        <w:gridCol w:w="2392"/>
        <w:gridCol w:w="2310"/>
      </w:tblGrid>
      <w:tr w:rsidR="00A156AE" w14:paraId="6B8DC9D0" w14:textId="77777777" w:rsidTr="00A95C51">
        <w:trPr>
          <w:cnfStyle w:val="100000000000" w:firstRow="1" w:lastRow="0" w:firstColumn="0" w:lastColumn="0" w:oddVBand="0" w:evenVBand="0" w:oddHBand="0" w:evenHBand="0" w:firstRowFirstColumn="0" w:firstRowLastColumn="0" w:lastRowFirstColumn="0" w:lastRowLastColumn="0"/>
          <w:ins w:id="488"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3094D7A" w14:textId="77777777" w:rsidR="00A156AE" w:rsidRDefault="00A156AE" w:rsidP="00E01F31">
            <w:pPr>
              <w:rPr>
                <w:ins w:id="489" w:author="Hamilton, Mark" w:date="2021-10-25T14:08:00Z"/>
                <w:lang w:val="en-US"/>
              </w:rPr>
            </w:pPr>
            <w:ins w:id="490" w:author="Hamilton, Mark" w:date="2021-10-25T14:08:00Z">
              <w:r>
                <w:rPr>
                  <w:lang w:val="en-US"/>
                </w:rPr>
                <w:t>Use Case #</w:t>
              </w:r>
            </w:ins>
          </w:p>
        </w:tc>
        <w:tc>
          <w:tcPr>
            <w:tcW w:w="2952" w:type="dxa"/>
          </w:tcPr>
          <w:p w14:paraId="76EE2665"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491" w:author="Hamilton, Mark" w:date="2021-10-25T14:08:00Z"/>
                <w:lang w:val="en-US"/>
              </w:rPr>
            </w:pPr>
            <w:ins w:id="492" w:author="Hamilton, Mark" w:date="2021-10-25T14:08:00Z">
              <w:r>
                <w:rPr>
                  <w:lang w:val="en-US"/>
                </w:rPr>
                <w:t>Signature-based</w:t>
              </w:r>
            </w:ins>
          </w:p>
        </w:tc>
        <w:tc>
          <w:tcPr>
            <w:tcW w:w="2392" w:type="dxa"/>
          </w:tcPr>
          <w:p w14:paraId="2943F22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493" w:author="Hamilton, Mark" w:date="2021-10-25T14:08:00Z"/>
                <w:lang w:val="en-US"/>
              </w:rPr>
            </w:pPr>
            <w:ins w:id="494" w:author="Hamilton, Mark" w:date="2021-10-25T14:08:00Z">
              <w:r>
                <w:rPr>
                  <w:lang w:val="en-US"/>
                </w:rPr>
                <w:t>Identifiable MAC</w:t>
              </w:r>
            </w:ins>
          </w:p>
        </w:tc>
        <w:tc>
          <w:tcPr>
            <w:tcW w:w="2310" w:type="dxa"/>
          </w:tcPr>
          <w:p w14:paraId="2EAE30A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495" w:author="Hamilton, Mark" w:date="2021-10-25T14:08:00Z"/>
                <w:lang w:val="en-US"/>
              </w:rPr>
            </w:pPr>
            <w:ins w:id="496" w:author="Hamilton, Mark" w:date="2021-10-25T14:08:00Z">
              <w:r>
                <w:rPr>
                  <w:lang w:val="en-US"/>
                </w:rPr>
                <w:t>Client ID query</w:t>
              </w:r>
            </w:ins>
          </w:p>
        </w:tc>
      </w:tr>
      <w:tr w:rsidR="00A156AE" w14:paraId="52B06716" w14:textId="77777777" w:rsidTr="00A95C51">
        <w:trPr>
          <w:cnfStyle w:val="000000100000" w:firstRow="0" w:lastRow="0" w:firstColumn="0" w:lastColumn="0" w:oddVBand="0" w:evenVBand="0" w:oddHBand="1" w:evenHBand="0" w:firstRowFirstColumn="0" w:firstRowLastColumn="0" w:lastRowFirstColumn="0" w:lastRowLastColumn="0"/>
          <w:ins w:id="497"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9842B85" w14:textId="602B78B4" w:rsidR="00A156AE" w:rsidRDefault="00A156AE" w:rsidP="00E01F31">
            <w:pPr>
              <w:rPr>
                <w:ins w:id="498" w:author="Hamilton, Mark" w:date="2021-10-25T14:08:00Z"/>
                <w:lang w:val="en-US"/>
              </w:rPr>
            </w:pPr>
            <w:ins w:id="499" w:author="Hamilton, Mark" w:date="2021-10-25T14:08:00Z">
              <w:r>
                <w:rPr>
                  <w:lang w:val="en-US"/>
                </w:rPr>
                <w:t>User opt-in</w:t>
              </w:r>
            </w:ins>
          </w:p>
        </w:tc>
        <w:tc>
          <w:tcPr>
            <w:tcW w:w="2952" w:type="dxa"/>
          </w:tcPr>
          <w:p w14:paraId="1E866A0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00" w:author="Hamilton, Mark" w:date="2021-10-25T14:08:00Z"/>
                <w:lang w:val="en-US"/>
              </w:rPr>
            </w:pPr>
          </w:p>
        </w:tc>
        <w:tc>
          <w:tcPr>
            <w:tcW w:w="2392" w:type="dxa"/>
          </w:tcPr>
          <w:p w14:paraId="259D764A"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01" w:author="Hamilton, Mark" w:date="2021-10-25T14:08:00Z"/>
                <w:lang w:val="en-US"/>
              </w:rPr>
            </w:pPr>
          </w:p>
        </w:tc>
        <w:tc>
          <w:tcPr>
            <w:tcW w:w="2310" w:type="dxa"/>
          </w:tcPr>
          <w:p w14:paraId="24CFCB2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02" w:author="Hamilton, Mark" w:date="2021-10-25T14:08:00Z"/>
                <w:lang w:val="en-US"/>
              </w:rPr>
            </w:pPr>
          </w:p>
        </w:tc>
      </w:tr>
      <w:tr w:rsidR="00A156AE" w14:paraId="5A4D80E6" w14:textId="77777777" w:rsidTr="00A95C51">
        <w:trPr>
          <w:ins w:id="503"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546F9660" w14:textId="7637BFD6" w:rsidR="00A156AE" w:rsidRDefault="00A156AE" w:rsidP="00E01F31">
            <w:pPr>
              <w:rPr>
                <w:ins w:id="504" w:author="Hamilton, Mark" w:date="2021-10-25T14:08:00Z"/>
                <w:lang w:val="en-US"/>
              </w:rPr>
            </w:pPr>
            <w:ins w:id="505" w:author="Hamilton, Mark" w:date="2021-10-25T14:09:00Z">
              <w:r>
                <w:rPr>
                  <w:lang w:val="en-US"/>
                </w:rPr>
                <w:t>Third-party can’t track</w:t>
              </w:r>
            </w:ins>
          </w:p>
        </w:tc>
        <w:tc>
          <w:tcPr>
            <w:tcW w:w="2952" w:type="dxa"/>
          </w:tcPr>
          <w:p w14:paraId="57E8C37B"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06" w:author="Hamilton, Mark" w:date="2021-10-25T14:08:00Z"/>
                <w:lang w:val="en-US"/>
              </w:rPr>
            </w:pPr>
          </w:p>
        </w:tc>
        <w:tc>
          <w:tcPr>
            <w:tcW w:w="2392" w:type="dxa"/>
          </w:tcPr>
          <w:p w14:paraId="17A02106"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07" w:author="Hamilton, Mark" w:date="2021-10-25T14:08:00Z"/>
                <w:lang w:val="en-US"/>
              </w:rPr>
            </w:pPr>
          </w:p>
        </w:tc>
        <w:tc>
          <w:tcPr>
            <w:tcW w:w="2310" w:type="dxa"/>
          </w:tcPr>
          <w:p w14:paraId="751FA6C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08" w:author="Hamilton, Mark" w:date="2021-10-25T14:08:00Z"/>
                <w:lang w:val="en-US"/>
              </w:rPr>
            </w:pPr>
          </w:p>
        </w:tc>
      </w:tr>
      <w:tr w:rsidR="00A156AE" w14:paraId="50A7773A" w14:textId="77777777" w:rsidTr="00A95C51">
        <w:trPr>
          <w:cnfStyle w:val="000000100000" w:firstRow="0" w:lastRow="0" w:firstColumn="0" w:lastColumn="0" w:oddVBand="0" w:evenVBand="0" w:oddHBand="1" w:evenHBand="0" w:firstRowFirstColumn="0" w:firstRowLastColumn="0" w:lastRowFirstColumn="0" w:lastRowLastColumn="0"/>
          <w:ins w:id="509"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A56CD58" w14:textId="39C87FA2" w:rsidR="00A156AE" w:rsidRDefault="00A156AE" w:rsidP="00E01F31">
            <w:pPr>
              <w:rPr>
                <w:ins w:id="510" w:author="Hamilton, Mark" w:date="2021-10-25T14:08:00Z"/>
                <w:lang w:val="en-US"/>
              </w:rPr>
            </w:pPr>
            <w:ins w:id="511" w:author="Hamilton, Mark" w:date="2021-10-25T14:09:00Z">
              <w:r>
                <w:rPr>
                  <w:lang w:val="en-US"/>
                </w:rPr>
                <w:t>Network can provide user services (automation, access control, etc.)</w:t>
              </w:r>
            </w:ins>
          </w:p>
        </w:tc>
        <w:tc>
          <w:tcPr>
            <w:tcW w:w="2952" w:type="dxa"/>
          </w:tcPr>
          <w:p w14:paraId="1F10A859"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12" w:author="Hamilton, Mark" w:date="2021-10-25T14:08:00Z"/>
                <w:lang w:val="en-US"/>
              </w:rPr>
            </w:pPr>
          </w:p>
        </w:tc>
        <w:tc>
          <w:tcPr>
            <w:tcW w:w="2392" w:type="dxa"/>
          </w:tcPr>
          <w:p w14:paraId="5D17301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13" w:author="Hamilton, Mark" w:date="2021-10-25T14:08:00Z"/>
                <w:lang w:val="en-US"/>
              </w:rPr>
            </w:pPr>
          </w:p>
        </w:tc>
        <w:tc>
          <w:tcPr>
            <w:tcW w:w="2310" w:type="dxa"/>
          </w:tcPr>
          <w:p w14:paraId="5D9C4F9F"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14" w:author="Hamilton, Mark" w:date="2021-10-25T14:08:00Z"/>
                <w:lang w:val="en-US"/>
              </w:rPr>
            </w:pPr>
          </w:p>
        </w:tc>
      </w:tr>
      <w:tr w:rsidR="00A156AE" w14:paraId="1E906953" w14:textId="77777777" w:rsidTr="00A95C51">
        <w:trPr>
          <w:ins w:id="515"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4395DE90" w14:textId="3A6083D8" w:rsidR="00A156AE" w:rsidRDefault="00A156AE" w:rsidP="00E01F31">
            <w:pPr>
              <w:rPr>
                <w:ins w:id="516" w:author="Hamilton, Mark" w:date="2021-10-25T14:08:00Z"/>
                <w:lang w:val="en-US"/>
              </w:rPr>
            </w:pPr>
            <w:ins w:id="517" w:author="Hamilton, Mark" w:date="2021-10-25T14:10:00Z">
              <w:r>
                <w:rPr>
                  <w:lang w:val="en-US"/>
                </w:rPr>
                <w:t>Network can use for troubleshooting</w:t>
              </w:r>
            </w:ins>
          </w:p>
        </w:tc>
        <w:tc>
          <w:tcPr>
            <w:tcW w:w="2952" w:type="dxa"/>
          </w:tcPr>
          <w:p w14:paraId="678802C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18" w:author="Hamilton, Mark" w:date="2021-10-25T14:08:00Z"/>
                <w:lang w:val="en-US"/>
              </w:rPr>
            </w:pPr>
          </w:p>
        </w:tc>
        <w:tc>
          <w:tcPr>
            <w:tcW w:w="2392" w:type="dxa"/>
          </w:tcPr>
          <w:p w14:paraId="67DF0BD7"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19" w:author="Hamilton, Mark" w:date="2021-10-25T14:08:00Z"/>
                <w:lang w:val="en-US"/>
              </w:rPr>
            </w:pPr>
          </w:p>
        </w:tc>
        <w:tc>
          <w:tcPr>
            <w:tcW w:w="2310" w:type="dxa"/>
          </w:tcPr>
          <w:p w14:paraId="72D633DC"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20" w:author="Hamilton, Mark" w:date="2021-10-25T14:08:00Z"/>
                <w:lang w:val="en-US"/>
              </w:rPr>
            </w:pPr>
          </w:p>
        </w:tc>
      </w:tr>
      <w:tr w:rsidR="00A156AE" w14:paraId="01FF17DC" w14:textId="77777777" w:rsidTr="00A95C51">
        <w:trPr>
          <w:cnfStyle w:val="000000100000" w:firstRow="0" w:lastRow="0" w:firstColumn="0" w:lastColumn="0" w:oddVBand="0" w:evenVBand="0" w:oddHBand="1" w:evenHBand="0" w:firstRowFirstColumn="0" w:firstRowLastColumn="0" w:lastRowFirstColumn="0" w:lastRowLastColumn="0"/>
          <w:ins w:id="521"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52545EF" w14:textId="562DC210" w:rsidR="00A156AE" w:rsidRDefault="00A156AE" w:rsidP="00E01F31">
            <w:pPr>
              <w:rPr>
                <w:ins w:id="522" w:author="Hamilton, Mark" w:date="2021-10-25T14:08:00Z"/>
                <w:lang w:val="en-US"/>
              </w:rPr>
            </w:pPr>
            <w:ins w:id="523" w:author="Hamilton, Mark" w:date="2021-10-25T14:10:00Z">
              <w:r>
                <w:rPr>
                  <w:lang w:val="en-US"/>
                </w:rPr>
                <w:t>Network can provide QoS, DHCP, services</w:t>
              </w:r>
            </w:ins>
          </w:p>
        </w:tc>
        <w:tc>
          <w:tcPr>
            <w:tcW w:w="2952" w:type="dxa"/>
          </w:tcPr>
          <w:p w14:paraId="21F89ED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24" w:author="Hamilton, Mark" w:date="2021-10-25T14:08:00Z"/>
                <w:lang w:val="en-US"/>
              </w:rPr>
            </w:pPr>
          </w:p>
        </w:tc>
        <w:tc>
          <w:tcPr>
            <w:tcW w:w="2392" w:type="dxa"/>
          </w:tcPr>
          <w:p w14:paraId="59F18C38"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25" w:author="Hamilton, Mark" w:date="2021-10-25T14:08:00Z"/>
                <w:lang w:val="en-US"/>
              </w:rPr>
            </w:pPr>
          </w:p>
        </w:tc>
        <w:tc>
          <w:tcPr>
            <w:tcW w:w="2310" w:type="dxa"/>
          </w:tcPr>
          <w:p w14:paraId="229D277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26" w:author="Hamilton, Mark" w:date="2021-10-25T14:08:00Z"/>
                <w:lang w:val="en-US"/>
              </w:rPr>
            </w:pPr>
          </w:p>
        </w:tc>
      </w:tr>
      <w:tr w:rsidR="00A156AE" w14:paraId="18A59EC3" w14:textId="77777777" w:rsidTr="00A95C51">
        <w:trPr>
          <w:ins w:id="527"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243056D" w14:textId="730FC883" w:rsidR="00A156AE" w:rsidRDefault="00A156AE" w:rsidP="00E01F31">
            <w:pPr>
              <w:rPr>
                <w:ins w:id="528" w:author="Hamilton, Mark" w:date="2021-10-25T14:08:00Z"/>
                <w:lang w:val="en-US"/>
              </w:rPr>
            </w:pPr>
            <w:ins w:id="529" w:author="Hamilton, Mark" w:date="2021-10-25T14:11:00Z">
              <w:r>
                <w:rPr>
                  <w:lang w:val="en-US"/>
                </w:rPr>
                <w:t>Pre-association is possible (nice-to-have??)</w:t>
              </w:r>
            </w:ins>
          </w:p>
        </w:tc>
        <w:tc>
          <w:tcPr>
            <w:tcW w:w="2952" w:type="dxa"/>
          </w:tcPr>
          <w:p w14:paraId="5033EA69"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30" w:author="Hamilton, Mark" w:date="2021-10-25T14:08:00Z"/>
                <w:lang w:val="en-US"/>
              </w:rPr>
            </w:pPr>
          </w:p>
        </w:tc>
        <w:tc>
          <w:tcPr>
            <w:tcW w:w="2392" w:type="dxa"/>
          </w:tcPr>
          <w:p w14:paraId="72B4976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31" w:author="Hamilton, Mark" w:date="2021-10-25T14:08:00Z"/>
                <w:lang w:val="en-US"/>
              </w:rPr>
            </w:pPr>
          </w:p>
        </w:tc>
        <w:tc>
          <w:tcPr>
            <w:tcW w:w="2310" w:type="dxa"/>
          </w:tcPr>
          <w:p w14:paraId="1520714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32" w:author="Hamilton, Mark" w:date="2021-10-25T14:08:00Z"/>
                <w:lang w:val="en-US"/>
              </w:rPr>
            </w:pPr>
          </w:p>
        </w:tc>
      </w:tr>
      <w:tr w:rsidR="00A156AE" w14:paraId="0FF68782" w14:textId="77777777" w:rsidTr="00A95C51">
        <w:trPr>
          <w:cnfStyle w:val="000000100000" w:firstRow="0" w:lastRow="0" w:firstColumn="0" w:lastColumn="0" w:oddVBand="0" w:evenVBand="0" w:oddHBand="1" w:evenHBand="0" w:firstRowFirstColumn="0" w:firstRowLastColumn="0" w:lastRowFirstColumn="0" w:lastRowLastColumn="0"/>
          <w:ins w:id="533"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4C851A5" w14:textId="550EFF04" w:rsidR="00A156AE" w:rsidRDefault="00A156AE" w:rsidP="00E01F31">
            <w:pPr>
              <w:rPr>
                <w:ins w:id="534" w:author="Hamilton, Mark" w:date="2021-10-25T14:08:00Z"/>
                <w:lang w:val="en-US"/>
              </w:rPr>
            </w:pPr>
            <w:ins w:id="535" w:author="Hamilton, Mark" w:date="2021-10-25T14:10:00Z">
              <w:r>
                <w:rPr>
                  <w:lang w:val="en-US"/>
                </w:rPr>
                <w:t>??</w:t>
              </w:r>
            </w:ins>
          </w:p>
        </w:tc>
        <w:tc>
          <w:tcPr>
            <w:tcW w:w="2952" w:type="dxa"/>
          </w:tcPr>
          <w:p w14:paraId="33F0E043"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36" w:author="Hamilton, Mark" w:date="2021-10-25T14:08:00Z"/>
                <w:lang w:val="en-US"/>
              </w:rPr>
            </w:pPr>
          </w:p>
        </w:tc>
        <w:tc>
          <w:tcPr>
            <w:tcW w:w="2392" w:type="dxa"/>
          </w:tcPr>
          <w:p w14:paraId="3AD84275"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37" w:author="Hamilton, Mark" w:date="2021-10-25T14:08:00Z"/>
                <w:lang w:val="en-US"/>
              </w:rPr>
            </w:pPr>
          </w:p>
        </w:tc>
        <w:tc>
          <w:tcPr>
            <w:tcW w:w="2310" w:type="dxa"/>
          </w:tcPr>
          <w:p w14:paraId="157A4D5C"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538" w:author="Hamilton, Mark" w:date="2021-10-25T14:08:00Z"/>
                <w:lang w:val="en-US"/>
              </w:rPr>
            </w:pPr>
          </w:p>
        </w:tc>
      </w:tr>
      <w:tr w:rsidR="00A156AE" w14:paraId="63E92E0F" w14:textId="77777777" w:rsidTr="00A156AE">
        <w:trPr>
          <w:ins w:id="539" w:author="Hamilton, Mark" w:date="2021-10-25T14:12:00Z"/>
        </w:trPr>
        <w:tc>
          <w:tcPr>
            <w:cnfStyle w:val="001000000000" w:firstRow="0" w:lastRow="0" w:firstColumn="1" w:lastColumn="0" w:oddVBand="0" w:evenVBand="0" w:oddHBand="0" w:evenHBand="0" w:firstRowFirstColumn="0" w:firstRowLastColumn="0" w:lastRowFirstColumn="0" w:lastRowLastColumn="0"/>
            <w:tcW w:w="1696" w:type="dxa"/>
          </w:tcPr>
          <w:p w14:paraId="1928B741" w14:textId="189A1874" w:rsidR="00A156AE" w:rsidRDefault="00A156AE" w:rsidP="00E01F31">
            <w:pPr>
              <w:rPr>
                <w:ins w:id="540" w:author="Hamilton, Mark" w:date="2021-10-25T14:12:00Z"/>
                <w:lang w:val="en-US"/>
              </w:rPr>
            </w:pPr>
            <w:ins w:id="541" w:author="Hamilton, Mark" w:date="2021-10-25T14:12:00Z">
              <w:r>
                <w:rPr>
                  <w:lang w:val="en-US"/>
                </w:rPr>
                <w:t>??</w:t>
              </w:r>
            </w:ins>
          </w:p>
        </w:tc>
        <w:tc>
          <w:tcPr>
            <w:tcW w:w="2952" w:type="dxa"/>
          </w:tcPr>
          <w:p w14:paraId="4A0AF72E"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42" w:author="Hamilton, Mark" w:date="2021-10-25T14:12:00Z"/>
                <w:lang w:val="en-US"/>
              </w:rPr>
            </w:pPr>
          </w:p>
        </w:tc>
        <w:tc>
          <w:tcPr>
            <w:tcW w:w="2392" w:type="dxa"/>
          </w:tcPr>
          <w:p w14:paraId="21B96CE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43" w:author="Hamilton, Mark" w:date="2021-10-25T14:12:00Z"/>
                <w:lang w:val="en-US"/>
              </w:rPr>
            </w:pPr>
          </w:p>
        </w:tc>
        <w:tc>
          <w:tcPr>
            <w:tcW w:w="2310" w:type="dxa"/>
          </w:tcPr>
          <w:p w14:paraId="61931DC0"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544" w:author="Hamilton, Mark" w:date="2021-10-25T14:12:00Z"/>
                <w:lang w:val="en-US"/>
              </w:rPr>
            </w:pPr>
          </w:p>
        </w:tc>
      </w:tr>
    </w:tbl>
    <w:p w14:paraId="02AC484E" w14:textId="77777777" w:rsidR="00A156AE" w:rsidRDefault="00A156AE" w:rsidP="00A156AE">
      <w:pPr>
        <w:rPr>
          <w:ins w:id="545" w:author="Hamilton, Mark" w:date="2021-10-25T14:08:00Z"/>
          <w:lang w:val="en-US"/>
        </w:rPr>
      </w:pPr>
    </w:p>
    <w:p w14:paraId="265E8CA3" w14:textId="77777777" w:rsidR="00A156AE" w:rsidRPr="003C44CC" w:rsidRDefault="00A156AE" w:rsidP="00A156AE">
      <w:pPr>
        <w:rPr>
          <w:ins w:id="546"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Hamilton, Mark" w:date="2021-10-05T12:21:00Z" w:initials="HM">
    <w:p w14:paraId="128C79B8" w14:textId="5EFF4BBB" w:rsidR="00E01F31" w:rsidRDefault="00E01F31">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62" w:author="Hamilton, Mark [2]" w:date="2021-08-06T16:31:00Z" w:initials="HM">
    <w:p w14:paraId="16ED8B43" w14:textId="52D8F8DE" w:rsidR="00E01F31" w:rsidRDefault="00E01F31">
      <w:pPr>
        <w:pStyle w:val="CommentText"/>
      </w:pPr>
      <w:r>
        <w:rPr>
          <w:rStyle w:val="CommentReference"/>
        </w:rPr>
        <w:annotationRef/>
      </w:r>
      <w:r>
        <w:t>Need to revisit and add use cases, confirm they are already covered, or agree to drop these.</w:t>
      </w:r>
    </w:p>
  </w:comment>
  <w:comment w:id="63" w:author="Hamilton, Mark [2]" w:date="2021-08-10T07:31:00Z" w:initials="HM">
    <w:p w14:paraId="43ABF46B" w14:textId="77777777" w:rsidR="00E01F31" w:rsidRDefault="00E01F31">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E01F31" w:rsidRDefault="00E01F31">
      <w:pPr>
        <w:pStyle w:val="CommentText"/>
      </w:pPr>
    </w:p>
    <w:p w14:paraId="0FA6C0FB" w14:textId="22C9B706" w:rsidR="00E01F31" w:rsidRDefault="00E01F31">
      <w:pPr>
        <w:pStyle w:val="CommentText"/>
      </w:pPr>
      <w:r>
        <w:t>Agreement that this is out of scope.</w:t>
      </w:r>
    </w:p>
  </w:comment>
  <w:comment w:id="64" w:author="Hamilton, Mark" w:date="2021-10-05T11:45:00Z" w:initials="HM">
    <w:p w14:paraId="073C521B" w14:textId="7FC3278B" w:rsidR="00E01F31" w:rsidRDefault="00E01F31">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66" w:author="Hamilton, Mark" w:date="2021-09-17T07:40:00Z" w:initials="HM">
    <w:p w14:paraId="5FE72BF5" w14:textId="77777777" w:rsidR="00E01F31" w:rsidRDefault="00E01F31">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E01F31" w:rsidRDefault="00E01F31">
      <w:pPr>
        <w:pStyle w:val="CommentText"/>
      </w:pPr>
    </w:p>
    <w:p w14:paraId="757C86B6" w14:textId="74C67120" w:rsidR="00E01F31" w:rsidRDefault="00E01F31">
      <w:pPr>
        <w:pStyle w:val="CommentText"/>
      </w:pPr>
      <w:r>
        <w:t>Related to lawful intercept, extended to other (non-legal) reasons for such access control/restrictions.</w:t>
      </w:r>
    </w:p>
  </w:comment>
  <w:comment w:id="67" w:author="Hamilton, Mark" w:date="2021-10-26T08:24:00Z" w:initials="HM">
    <w:p w14:paraId="2C627248" w14:textId="30F45DF9" w:rsidR="00015D67" w:rsidRDefault="00015D67">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68" w:author="Hamilton, Mark [2]" w:date="2021-08-10T07:49:00Z" w:initials="HM">
    <w:p w14:paraId="143396F0" w14:textId="2EDD1334" w:rsidR="00E01F31" w:rsidRDefault="00E01F31">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69" w:author="Hamilton, Mark" w:date="2021-09-17T07:36:00Z" w:initials="HM">
    <w:p w14:paraId="57BEFC25" w14:textId="77777777" w:rsidR="00E01F31" w:rsidRDefault="00E01F31">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E01F31" w:rsidRDefault="00E01F31">
      <w:pPr>
        <w:pStyle w:val="CommentText"/>
      </w:pPr>
    </w:p>
    <w:p w14:paraId="57B34061" w14:textId="6338AD58" w:rsidR="00E01F31" w:rsidRDefault="00E01F31">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71" w:author="Hamilton, Mark [2]" w:date="2021-08-10T07:55:00Z" w:initials="HM">
    <w:p w14:paraId="72367A58" w14:textId="67F7DAAB" w:rsidR="00E01F31" w:rsidRDefault="00E01F31">
      <w:pPr>
        <w:pStyle w:val="CommentText"/>
      </w:pPr>
      <w:r>
        <w:rPr>
          <w:rStyle w:val="CommentReference"/>
        </w:rPr>
        <w:annotationRef/>
      </w:r>
      <w:r>
        <w:t>Details of “device or user” are left to solution debate.</w:t>
      </w:r>
    </w:p>
  </w:comment>
  <w:comment w:id="77" w:author="Hamilton, Mark [2]" w:date="2021-08-10T08:31:00Z" w:initials="HM">
    <w:p w14:paraId="2954A6FE" w14:textId="54C3E6F2" w:rsidR="00E01F31" w:rsidRDefault="00E01F31">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81" w:author="Hamilton, Mark" w:date="2021-10-12T08:51:00Z" w:initials="HM">
    <w:p w14:paraId="2AB191AC" w14:textId="64BDBA5D" w:rsidR="00E01F31" w:rsidRDefault="00E01F31">
      <w:pPr>
        <w:pStyle w:val="CommentText"/>
      </w:pPr>
      <w:r>
        <w:rPr>
          <w:rStyle w:val="CommentReference"/>
        </w:rPr>
        <w:annotationRef/>
      </w:r>
      <w:r>
        <w:t>Decide if in scope.</w:t>
      </w:r>
    </w:p>
  </w:comment>
  <w:comment w:id="82" w:author="Hamilton, Mark" w:date="2021-10-26T07:36:00Z" w:initials="HM">
    <w:p w14:paraId="101C6CC0" w14:textId="0C9C633A" w:rsidR="00E01F31" w:rsidRDefault="00E01F31">
      <w:pPr>
        <w:pStyle w:val="CommentText"/>
      </w:pPr>
      <w:r>
        <w:rPr>
          <w:rStyle w:val="CommentReference"/>
        </w:rPr>
        <w:annotationRef/>
      </w:r>
      <w:r>
        <w:t xml:space="preserve">Is this “legitimizing” </w:t>
      </w:r>
      <w:proofErr w:type="spellStart"/>
      <w:r>
        <w:t>behavior</w:t>
      </w:r>
      <w:proofErr w:type="spellEnd"/>
      <w:r>
        <w:t xml:space="preserve"> that is inconsistent with the current Spec?  Need to consider carefully what we recommend.</w:t>
      </w:r>
    </w:p>
  </w:comment>
  <w:comment w:id="85" w:author="Hamilton, Mark" w:date="2021-10-26T08:18:00Z" w:initials="HM">
    <w:p w14:paraId="0714503F" w14:textId="11A857B0" w:rsidR="00015D67" w:rsidRDefault="00015D67">
      <w:pPr>
        <w:pStyle w:val="CommentText"/>
      </w:pPr>
      <w:r>
        <w:rPr>
          <w:rStyle w:val="CommentReference"/>
        </w:rPr>
        <w:annotationRef/>
      </w:r>
      <w:r>
        <w:t>Change to Approved/unapproved (out-of-band agreement that the device should/should not be in the environment)</w:t>
      </w:r>
    </w:p>
  </w:comment>
  <w:comment w:id="98" w:author="Hamilton, Mark" w:date="2021-10-26T08:02:00Z" w:initials="HM">
    <w:p w14:paraId="11547A39" w14:textId="033B86AD" w:rsidR="00C31E96" w:rsidRDefault="00C31E96">
      <w:pPr>
        <w:pStyle w:val="CommentText"/>
      </w:pPr>
      <w:r>
        <w:rPr>
          <w:rStyle w:val="CommentReference"/>
        </w:rPr>
        <w:annotationRef/>
      </w:r>
      <w:r>
        <w:t>Should we split these out (and name them), for sake of tracking?</w:t>
      </w:r>
    </w:p>
  </w:comment>
  <w:comment w:id="110" w:author="Hamilton, Mark" w:date="2021-10-26T08:27:00Z" w:initials="HM">
    <w:p w14:paraId="2F9FBE2D" w14:textId="66AE33AE" w:rsidR="00015D67" w:rsidRDefault="00015D67">
      <w:pPr>
        <w:pStyle w:val="CommentText"/>
      </w:pPr>
      <w:r>
        <w:rPr>
          <w:rStyle w:val="CommentReference"/>
        </w:rPr>
        <w:annotationRef/>
      </w:r>
      <w:r>
        <w:t>Editorial update…</w:t>
      </w:r>
    </w:p>
  </w:comment>
  <w:comment w:id="114" w:author="Hamilton, Mark" w:date="2021-10-26T08:50:00Z" w:initials="HM">
    <w:p w14:paraId="50C53030" w14:textId="08EB7F86" w:rsidR="00B56DAF" w:rsidRDefault="00B56DAF">
      <w:pPr>
        <w:pStyle w:val="CommentText"/>
      </w:pPr>
      <w:r>
        <w:rPr>
          <w:rStyle w:val="CommentReference"/>
        </w:rPr>
        <w:annotationRef/>
      </w:r>
      <w:r>
        <w:t>Fix editorially</w:t>
      </w:r>
    </w:p>
  </w:comment>
  <w:comment w:id="125" w:author="Hamilton, Mark" w:date="2021-10-26T08:48:00Z" w:initials="HM">
    <w:p w14:paraId="582CBE6A" w14:textId="31F06EBE" w:rsidR="00B35807" w:rsidRDefault="00B35807">
      <w:pPr>
        <w:pStyle w:val="CommentText"/>
      </w:pPr>
      <w:r>
        <w:rPr>
          <w:rStyle w:val="CommentReference"/>
        </w:rPr>
        <w:annotationRef/>
      </w:r>
      <w:r>
        <w:t>We are adding a “mobile AP</w:t>
      </w:r>
      <w:r w:rsidR="00B56DAF">
        <w:t xml:space="preserve"> MLD</w:t>
      </w:r>
      <w:r>
        <w:t>” concept, in 11be.</w:t>
      </w:r>
      <w:r w:rsidR="00B56DAF">
        <w:t xml:space="preserve">  TGbe might want to consider this.  (But TGbe does not create a “mobile AP”, so TGbh would need to consider/cover </w:t>
      </w:r>
      <w:proofErr w:type="gramStart"/>
      <w:r w:rsidR="00B56DAF">
        <w:t>that, if</w:t>
      </w:r>
      <w:proofErr w:type="gramEnd"/>
      <w:r w:rsidR="00B56DAF">
        <w:t xml:space="preserve"> it is in scope.)</w:t>
      </w:r>
    </w:p>
  </w:comment>
  <w:comment w:id="136" w:author="Hamilton, Mark" w:date="2021-09-17T08:09:00Z" w:initials="HM">
    <w:p w14:paraId="468198FB" w14:textId="1CA53305" w:rsidR="00E01F31" w:rsidRDefault="00E01F31">
      <w:pPr>
        <w:pStyle w:val="CommentText"/>
      </w:pPr>
      <w:r>
        <w:rPr>
          <w:rStyle w:val="CommentReference"/>
        </w:rPr>
        <w:annotationRef/>
      </w:r>
      <w:r>
        <w:t>University “individualized ESS” registration use case?</w:t>
      </w:r>
    </w:p>
  </w:comment>
  <w:comment w:id="137" w:author="Hamilton, Mark" w:date="2021-09-17T08:08:00Z" w:initials="HM">
    <w:p w14:paraId="713D6BD6" w14:textId="77777777" w:rsidR="00E01F31" w:rsidRDefault="00E01F31">
      <w:pPr>
        <w:pStyle w:val="CommentText"/>
      </w:pPr>
      <w:r>
        <w:rPr>
          <w:rStyle w:val="CommentReference"/>
        </w:rPr>
        <w:annotationRef/>
      </w:r>
      <w:r>
        <w:t>SAE password identifier…</w:t>
      </w:r>
    </w:p>
    <w:p w14:paraId="72444A90" w14:textId="77777777" w:rsidR="00E01F31" w:rsidRDefault="00E01F31">
      <w:pPr>
        <w:pStyle w:val="CommentText"/>
      </w:pPr>
      <w:r>
        <w:t>Solves the University ESS case</w:t>
      </w:r>
    </w:p>
    <w:p w14:paraId="5DA0D577" w14:textId="798EC5B6" w:rsidR="00E01F31" w:rsidRDefault="00E01F31">
      <w:pPr>
        <w:pStyle w:val="CommentText"/>
      </w:pPr>
      <w:r>
        <w:t>Add recommendation?  Maybe another group (WFA, WBA) would publish a guidelines/white paper to help capture things like this.</w:t>
      </w:r>
    </w:p>
  </w:comment>
  <w:comment w:id="135" w:author="Hamilton, Mark [2]" w:date="2021-08-06T17:35:00Z" w:initials="HM">
    <w:p w14:paraId="30BA3BD9" w14:textId="5428AE90" w:rsidR="00E01F31" w:rsidRDefault="00E01F31">
      <w:pPr>
        <w:pStyle w:val="CommentText"/>
      </w:pPr>
      <w:r>
        <w:rPr>
          <w:rStyle w:val="CommentReference"/>
        </w:rPr>
        <w:annotationRef/>
      </w:r>
      <w:r>
        <w:t>Action</w:t>
      </w:r>
    </w:p>
  </w:comment>
  <w:comment w:id="139" w:author="Hamilton, Mark [2]" w:date="2021-08-06T17:35:00Z" w:initials="HM">
    <w:p w14:paraId="330D8C75" w14:textId="254DB234" w:rsidR="00E01F31" w:rsidRDefault="00E01F31">
      <w:pPr>
        <w:pStyle w:val="CommentText"/>
      </w:pPr>
      <w:r>
        <w:rPr>
          <w:rStyle w:val="CommentReference"/>
        </w:rPr>
        <w:annotationRef/>
      </w:r>
      <w:r>
        <w:t>Action</w:t>
      </w:r>
    </w:p>
  </w:comment>
  <w:comment w:id="142" w:author="Hamilton, Mark [2]" w:date="2021-08-06T17:36:00Z" w:initials="HM">
    <w:p w14:paraId="37BDBFF3" w14:textId="68EB1BDB" w:rsidR="00E01F31" w:rsidRDefault="00E01F31">
      <w:pPr>
        <w:pStyle w:val="CommentText"/>
      </w:pPr>
      <w:r>
        <w:rPr>
          <w:rStyle w:val="CommentReference"/>
        </w:rPr>
        <w:annotationRef/>
      </w:r>
      <w:r>
        <w:t>Action</w:t>
      </w:r>
    </w:p>
  </w:comment>
  <w:comment w:id="145" w:author="Hamilton, Mark [2]" w:date="2021-07-13T12:17:00Z" w:initials="HM">
    <w:p w14:paraId="511BF481" w14:textId="6B12A453" w:rsidR="00E01F31" w:rsidRDefault="00E01F31">
      <w:pPr>
        <w:pStyle w:val="CommentText"/>
      </w:pPr>
      <w:r>
        <w:rPr>
          <w:rStyle w:val="CommentReference"/>
        </w:rPr>
        <w:annotationRef/>
      </w:r>
      <w:r>
        <w:t>Clarify that MAC randomization has “broken” this working – and how/if we ‘fix’ that.</w:t>
      </w:r>
    </w:p>
  </w:comment>
  <w:comment w:id="146" w:author="Hamilton, Mark [2]" w:date="2021-08-06T17:37:00Z" w:initials="HM">
    <w:p w14:paraId="0713875E" w14:textId="0DF242EA" w:rsidR="00E01F31" w:rsidRDefault="00E01F31">
      <w:pPr>
        <w:pStyle w:val="CommentText"/>
      </w:pPr>
      <w:r>
        <w:rPr>
          <w:rStyle w:val="CommentReference"/>
        </w:rPr>
        <w:annotationRef/>
      </w:r>
      <w:r>
        <w:t>Action</w:t>
      </w:r>
    </w:p>
  </w:comment>
  <w:comment w:id="152" w:author="Hamilton, Mark [2]" w:date="2021-07-15T13:00:00Z" w:initials="HM">
    <w:p w14:paraId="62E515F5" w14:textId="453AE2D6" w:rsidR="00E01F31" w:rsidRDefault="00E01F31">
      <w:pPr>
        <w:pStyle w:val="CommentText"/>
      </w:pPr>
      <w:r>
        <w:rPr>
          <w:rStyle w:val="CommentReference"/>
        </w:rPr>
        <w:annotationRef/>
      </w:r>
      <w:r>
        <w:t>Get clarification on scope of this (depends on what they meant)</w:t>
      </w:r>
    </w:p>
  </w:comment>
  <w:comment w:id="153" w:author="Hamilton, Mark [2]" w:date="2021-07-15T13:00:00Z" w:initials="HM">
    <w:p w14:paraId="7F1D0FEB" w14:textId="4C00ABC4" w:rsidR="00E01F31" w:rsidRDefault="00E01F31">
      <w:pPr>
        <w:pStyle w:val="CommentText"/>
      </w:pPr>
      <w:r>
        <w:rPr>
          <w:rStyle w:val="CommentReference"/>
        </w:rPr>
        <w:annotationRef/>
      </w:r>
      <w:r>
        <w:t>Beyond 802.11 APs – routers, etc.?  Get clarification.</w:t>
      </w:r>
    </w:p>
  </w:comment>
  <w:comment w:id="154" w:author="Hamilton, Mark [2]" w:date="2021-08-06T17:39:00Z" w:initials="HM">
    <w:p w14:paraId="36F4F60E" w14:textId="16D51B2B" w:rsidR="00E01F31" w:rsidRDefault="00E01F31">
      <w:pPr>
        <w:pStyle w:val="CommentText"/>
      </w:pPr>
      <w:r>
        <w:rPr>
          <w:rStyle w:val="CommentReference"/>
        </w:rPr>
        <w:annotationRef/>
      </w:r>
      <w:r>
        <w:t>Action: Chair to respond to/query the WBA</w:t>
      </w:r>
    </w:p>
  </w:comment>
  <w:comment w:id="156" w:author="Hamilton, Mark" w:date="2021-09-17T08:21:00Z" w:initials="HM">
    <w:p w14:paraId="159BFDD6" w14:textId="336C9E72" w:rsidR="00E01F31" w:rsidRDefault="00E01F31">
      <w:pPr>
        <w:pStyle w:val="CommentText"/>
      </w:pPr>
      <w:r>
        <w:rPr>
          <w:rStyle w:val="CommentReference"/>
        </w:rPr>
        <w:annotationRef/>
      </w:r>
      <w:r>
        <w:t>IETF concern similar to ours, that this is a PII leak?</w:t>
      </w:r>
    </w:p>
  </w:comment>
  <w:comment w:id="157" w:author="Hamilton, Mark" w:date="2021-09-17T08:53:00Z" w:initials="HM">
    <w:p w14:paraId="7AD012A7" w14:textId="4A139985" w:rsidR="00E01F31" w:rsidRDefault="00E01F31">
      <w:pPr>
        <w:pStyle w:val="CommentText"/>
      </w:pPr>
      <w:r>
        <w:rPr>
          <w:rStyle w:val="CommentReference"/>
        </w:rPr>
        <w:annotationRef/>
      </w:r>
      <w:r>
        <w:t>IPv6 issue(s), as well, to be listed…?</w:t>
      </w:r>
    </w:p>
  </w:comment>
  <w:comment w:id="257" w:author="Hamilton, Mark" w:date="2021-10-26T08:29:00Z" w:initials="HM">
    <w:p w14:paraId="670B2959" w14:textId="1101FC7A" w:rsidR="004623F3" w:rsidRDefault="004623F3">
      <w:pPr>
        <w:pStyle w:val="CommentText"/>
      </w:pPr>
      <w:r>
        <w:rPr>
          <w:rStyle w:val="CommentReference"/>
        </w:rPr>
        <w:annotationRef/>
      </w:r>
      <w:r>
        <w:t>Update to match text above.</w:t>
      </w:r>
    </w:p>
  </w:comment>
  <w:comment w:id="272" w:author="Hamilton, Mark" w:date="2021-10-26T08:55:00Z" w:initials="HM">
    <w:p w14:paraId="7644843F" w14:textId="4F8CB3C2" w:rsidR="00B56DAF" w:rsidRDefault="00B56DAF">
      <w:pPr>
        <w:pStyle w:val="CommentText"/>
      </w:pPr>
      <w:r>
        <w:rPr>
          <w:rStyle w:val="CommentReference"/>
        </w:rPr>
        <w:annotationRef/>
      </w:r>
      <w:r>
        <w:t>Update to match the changes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0714503F" w15:done="0"/>
  <w15:commentEx w15:paraId="11547A39" w15:done="0"/>
  <w15:commentEx w15:paraId="2F9FBE2D" w15:done="0"/>
  <w15:commentEx w15:paraId="50C53030"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670B2959" w15:done="0"/>
  <w15:commentEx w15:paraId="76448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2385B" w16cex:dateUtc="2021-10-26T14:18:00Z"/>
  <w16cex:commentExtensible w16cex:durableId="252234AF" w16cex:dateUtc="2021-10-26T14:02:00Z"/>
  <w16cex:commentExtensible w16cex:durableId="25223A89" w16cex:dateUtc="2021-10-26T14:27:00Z"/>
  <w16cex:commentExtensible w16cex:durableId="25223FD6" w16cex:dateUtc="2021-10-26T14:50: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223AE7" w16cex:dateUtc="2021-10-26T14:29:00Z"/>
  <w16cex:commentExtensible w16cex:durableId="25224119" w16cex:dateUtc="2021-10-2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0714503F" w16cid:durableId="2522385B"/>
  <w16cid:commentId w16cid:paraId="11547A39" w16cid:durableId="252234AF"/>
  <w16cid:commentId w16cid:paraId="2F9FBE2D" w16cid:durableId="25223A89"/>
  <w16cid:commentId w16cid:paraId="50C53030" w16cid:durableId="25223FD6"/>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670B2959" w16cid:durableId="25223AE7"/>
  <w16cid:commentId w16cid:paraId="7644843F" w16cid:durableId="25224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B3309" w14:textId="77777777" w:rsidR="00AD59FE" w:rsidRDefault="00AD59FE">
      <w:r>
        <w:separator/>
      </w:r>
    </w:p>
  </w:endnote>
  <w:endnote w:type="continuationSeparator" w:id="0">
    <w:p w14:paraId="27C61640" w14:textId="77777777" w:rsidR="00AD59FE" w:rsidRDefault="00AD59FE">
      <w:r>
        <w:continuationSeparator/>
      </w:r>
    </w:p>
  </w:endnote>
  <w:endnote w:type="continuationNotice" w:id="1">
    <w:p w14:paraId="26CBB92C" w14:textId="77777777" w:rsidR="00AD59FE" w:rsidRDefault="00AD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E01F31" w:rsidRDefault="00E01F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6D939" w14:textId="77777777" w:rsidR="00AD59FE" w:rsidRDefault="00AD59FE">
      <w:r>
        <w:separator/>
      </w:r>
    </w:p>
  </w:footnote>
  <w:footnote w:type="continuationSeparator" w:id="0">
    <w:p w14:paraId="667D4866" w14:textId="77777777" w:rsidR="00AD59FE" w:rsidRDefault="00AD59FE">
      <w:r>
        <w:continuationSeparator/>
      </w:r>
    </w:p>
  </w:footnote>
  <w:footnote w:type="continuationNotice" w:id="1">
    <w:p w14:paraId="54E9CBF5" w14:textId="77777777" w:rsidR="00AD59FE" w:rsidRDefault="00AD5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7F1A19B2" w:rsidR="00E01F31" w:rsidRDefault="00E01F31" w:rsidP="006B0AA0">
    <w:pPr>
      <w:pStyle w:val="Header"/>
      <w:tabs>
        <w:tab w:val="clear" w:pos="6480"/>
        <w:tab w:val="center" w:pos="4680"/>
        <w:tab w:val="right" w:pos="9360"/>
      </w:tabs>
      <w:spacing w:after="240"/>
    </w:pPr>
    <w:r>
      <w:t>October 2021</w:t>
    </w:r>
    <w:r>
      <w:tab/>
    </w:r>
    <w:r>
      <w:tab/>
    </w:r>
    <w:fldSimple w:instr=" TITLE  \* MERGEFORMAT ">
      <w:r>
        <w:t>doc.: IEEE 802.11-21/0332</w:t>
      </w:r>
    </w:fldSimple>
    <w:r>
      <w:t>r</w:t>
    </w:r>
    <w:del w:id="547" w:author="Hamilton, Mark" w:date="2021-10-24T17:03:00Z">
      <w:r w:rsidDel="003C44CC">
        <w:delText>16</w:delText>
      </w:r>
    </w:del>
    <w:ins w:id="548" w:author="Hamilton, Mark" w:date="2021-10-24T17:03:00Z">
      <w:r>
        <w:t>1</w:t>
      </w:r>
    </w:ins>
    <w:ins w:id="549" w:author="Hamilton, Mark" w:date="2021-10-26T09:00:00Z">
      <w:r w:rsidR="00BC5B2D">
        <w:t>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8"/>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23F3"/>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3284"/>
    <w:rsid w:val="0053485B"/>
    <w:rsid w:val="0053688C"/>
    <w:rsid w:val="00537C16"/>
    <w:rsid w:val="00537EC7"/>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85555"/>
    <w:rsid w:val="008924C2"/>
    <w:rsid w:val="008968BF"/>
    <w:rsid w:val="008A18F0"/>
    <w:rsid w:val="008A78B1"/>
    <w:rsid w:val="008B5C81"/>
    <w:rsid w:val="008C025B"/>
    <w:rsid w:val="008C1E45"/>
    <w:rsid w:val="008C2017"/>
    <w:rsid w:val="008C2355"/>
    <w:rsid w:val="008C25F2"/>
    <w:rsid w:val="008C333B"/>
    <w:rsid w:val="008C422C"/>
    <w:rsid w:val="008C6190"/>
    <w:rsid w:val="008D2797"/>
    <w:rsid w:val="008D349E"/>
    <w:rsid w:val="008D6A17"/>
    <w:rsid w:val="008D78E6"/>
    <w:rsid w:val="008E0CB9"/>
    <w:rsid w:val="008E11CE"/>
    <w:rsid w:val="008E2CE0"/>
    <w:rsid w:val="008E33AB"/>
    <w:rsid w:val="008E4AE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2CB6"/>
    <w:rsid w:val="00A5352D"/>
    <w:rsid w:val="00A55879"/>
    <w:rsid w:val="00A61498"/>
    <w:rsid w:val="00A62AED"/>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1F31"/>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15</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4</cp:revision>
  <cp:lastPrinted>2014-05-15T08:40:00Z</cp:lastPrinted>
  <dcterms:created xsi:type="dcterms:W3CDTF">2021-10-26T14:59:00Z</dcterms:created>
  <dcterms:modified xsi:type="dcterms:W3CDTF">2021-10-26T15:01:00Z</dcterms:modified>
</cp:coreProperties>
</file>