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5D594739"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5114B3">
              <w:rPr>
                <w:b w:val="0"/>
                <w:sz w:val="20"/>
              </w:rPr>
              <w:t>5</w:t>
            </w:r>
            <w:r w:rsidR="002470C4">
              <w:rPr>
                <w:b w:val="0"/>
                <w:sz w:val="20"/>
              </w:rPr>
              <w:t>-</w:t>
            </w:r>
            <w:del w:id="0" w:author="Hamilton, Mark" w:date="2021-05-12T08:53:00Z">
              <w:r w:rsidR="004C0C33" w:rsidDel="00AD455A">
                <w:rPr>
                  <w:b w:val="0"/>
                  <w:sz w:val="20"/>
                </w:rPr>
                <w:delText>0</w:delText>
              </w:r>
              <w:r w:rsidR="005114B3" w:rsidDel="00AD455A">
                <w:rPr>
                  <w:b w:val="0"/>
                  <w:sz w:val="20"/>
                </w:rPr>
                <w:delText>4</w:delText>
              </w:r>
            </w:del>
            <w:ins w:id="1" w:author="Hamilton, Mark" w:date="2021-05-12T08:53:00Z">
              <w:r w:rsidR="00AD455A">
                <w:rPr>
                  <w:b w:val="0"/>
                  <w:sz w:val="20"/>
                </w:rPr>
                <w:t>1</w:t>
              </w:r>
            </w:ins>
            <w:ins w:id="2" w:author="Hamilton, Mark" w:date="2021-05-16T14:48:00Z">
              <w:r w:rsidR="00316C8B">
                <w:rPr>
                  <w:b w:val="0"/>
                  <w:sz w:val="20"/>
                </w:rPr>
                <w:t>6</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0E2503"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783B70E6" w:rsidR="00316C8B" w:rsidRDefault="00316C8B" w:rsidP="006B0AA0">
                            <w:ins w:id="3" w:author="Hamilton, Mark" w:date="2021-05-16T14:45:00Z">
                              <w:r>
                                <w:t xml:space="preserve">R7 – Updated </w:t>
                              </w:r>
                            </w:ins>
                            <w:ins w:id="4" w:author="Hamilton, Mark" w:date="2021-05-16T14:47:00Z">
                              <w:r>
                                <w:t xml:space="preserve">discussion on </w:t>
                              </w:r>
                            </w:ins>
                            <w:ins w:id="5" w:author="Hamilton, Mark" w:date="2021-05-16T14:46:00Z">
                              <w:r>
                                <w:t xml:space="preserve">“Parental controls” (post-association </w:t>
                              </w:r>
                            </w:ins>
                            <w:ins w:id="6" w:author="Hamilton, Mark" w:date="2021-05-16T14:47:00Z">
                              <w:r>
                                <w:t xml:space="preserve">access control) and added Airport security and Grocery store (flow analysis and frequent shopper notifications) use cases with discussion.  All discussed during May </w:t>
                              </w:r>
                            </w:ins>
                            <w:ins w:id="7" w:author="Hamilton, Mark" w:date="2021-05-16T14:48:00Z">
                              <w:r>
                                <w:t>session; all pending specific text contributions to capture that discussion and agreements.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783B70E6" w:rsidR="00316C8B" w:rsidRDefault="00316C8B" w:rsidP="006B0AA0">
                      <w:ins w:id="8" w:author="Hamilton, Mark" w:date="2021-05-16T14:45:00Z">
                        <w:r>
                          <w:t xml:space="preserve">R7 – Updated </w:t>
                        </w:r>
                      </w:ins>
                      <w:ins w:id="9" w:author="Hamilton, Mark" w:date="2021-05-16T14:47:00Z">
                        <w:r>
                          <w:t xml:space="preserve">discussion on </w:t>
                        </w:r>
                      </w:ins>
                      <w:ins w:id="10" w:author="Hamilton, Mark" w:date="2021-05-16T14:46:00Z">
                        <w:r>
                          <w:t xml:space="preserve">“Parental controls” (post-association </w:t>
                        </w:r>
                      </w:ins>
                      <w:ins w:id="11" w:author="Hamilton, Mark" w:date="2021-05-16T14:47:00Z">
                        <w:r>
                          <w:t xml:space="preserve">access control) and added Airport security and Grocery store (flow analysis and frequent shopper notifications) use cases with discussion.  All discussed during May </w:t>
                        </w:r>
                      </w:ins>
                      <w:ins w:id="12" w:author="Hamilton, Mark" w:date="2021-05-16T14:48:00Z">
                        <w:r>
                          <w:t>session; all pending specific text contributions to capture that discussion and agreements.</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69DA413E" w14:textId="1EAD5A1E" w:rsidR="003C72BF"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68691272" w:history="1">
            <w:r w:rsidR="003C72BF" w:rsidRPr="004D19E2">
              <w:rPr>
                <w:rStyle w:val="Hyperlink"/>
                <w:noProof/>
              </w:rPr>
              <w:t>1</w:t>
            </w:r>
            <w:r w:rsidR="003C72BF">
              <w:rPr>
                <w:rFonts w:asciiTheme="minorHAnsi" w:eastAsiaTheme="minorEastAsia" w:hAnsiTheme="minorHAnsi" w:cstheme="minorBidi"/>
                <w:noProof/>
                <w:szCs w:val="22"/>
                <w:lang w:val="en-US"/>
              </w:rPr>
              <w:tab/>
            </w:r>
            <w:r w:rsidR="003C72BF" w:rsidRPr="004D19E2">
              <w:rPr>
                <w:rStyle w:val="Hyperlink"/>
                <w:noProof/>
              </w:rPr>
              <w:t>Introduction</w:t>
            </w:r>
            <w:r w:rsidR="003C72BF">
              <w:rPr>
                <w:noProof/>
                <w:webHidden/>
              </w:rPr>
              <w:tab/>
            </w:r>
            <w:r w:rsidR="003C72BF">
              <w:rPr>
                <w:noProof/>
                <w:webHidden/>
              </w:rPr>
              <w:fldChar w:fldCharType="begin"/>
            </w:r>
            <w:r w:rsidR="003C72BF">
              <w:rPr>
                <w:noProof/>
                <w:webHidden/>
              </w:rPr>
              <w:instrText xml:space="preserve"> PAGEREF _Toc68691272 \h </w:instrText>
            </w:r>
            <w:r w:rsidR="003C72BF">
              <w:rPr>
                <w:noProof/>
                <w:webHidden/>
              </w:rPr>
            </w:r>
            <w:r w:rsidR="003C72BF">
              <w:rPr>
                <w:noProof/>
                <w:webHidden/>
              </w:rPr>
              <w:fldChar w:fldCharType="separate"/>
            </w:r>
            <w:r w:rsidR="003C72BF">
              <w:rPr>
                <w:noProof/>
                <w:webHidden/>
              </w:rPr>
              <w:t>3</w:t>
            </w:r>
            <w:r w:rsidR="003C72BF">
              <w:rPr>
                <w:noProof/>
                <w:webHidden/>
              </w:rPr>
              <w:fldChar w:fldCharType="end"/>
            </w:r>
          </w:hyperlink>
        </w:p>
        <w:p w14:paraId="7505EA0C" w14:textId="3B00C793" w:rsidR="003C72BF" w:rsidRDefault="000E2503">
          <w:pPr>
            <w:pStyle w:val="TOC1"/>
            <w:tabs>
              <w:tab w:val="left" w:pos="440"/>
              <w:tab w:val="right" w:leader="dot" w:pos="9350"/>
            </w:tabs>
            <w:rPr>
              <w:rFonts w:asciiTheme="minorHAnsi" w:eastAsiaTheme="minorEastAsia" w:hAnsiTheme="minorHAnsi" w:cstheme="minorBidi"/>
              <w:noProof/>
              <w:szCs w:val="22"/>
              <w:lang w:val="en-US"/>
            </w:rPr>
          </w:pPr>
          <w:hyperlink w:anchor="_Toc68691273" w:history="1">
            <w:r w:rsidR="003C72BF" w:rsidRPr="004D19E2">
              <w:rPr>
                <w:rStyle w:val="Hyperlink"/>
                <w:noProof/>
              </w:rPr>
              <w:t>2</w:t>
            </w:r>
            <w:r w:rsidR="003C72BF">
              <w:rPr>
                <w:rFonts w:asciiTheme="minorHAnsi" w:eastAsiaTheme="minorEastAsia" w:hAnsiTheme="minorHAnsi" w:cstheme="minorBidi"/>
                <w:noProof/>
                <w:szCs w:val="22"/>
                <w:lang w:val="en-US"/>
              </w:rPr>
              <w:tab/>
            </w:r>
            <w:r w:rsidR="003C72BF" w:rsidRPr="004D19E2">
              <w:rPr>
                <w:rStyle w:val="Hyperlink"/>
                <w:noProof/>
              </w:rPr>
              <w:t>Terminology</w:t>
            </w:r>
            <w:r w:rsidR="003C72BF">
              <w:rPr>
                <w:noProof/>
                <w:webHidden/>
              </w:rPr>
              <w:tab/>
            </w:r>
            <w:r w:rsidR="003C72BF">
              <w:rPr>
                <w:noProof/>
                <w:webHidden/>
              </w:rPr>
              <w:fldChar w:fldCharType="begin"/>
            </w:r>
            <w:r w:rsidR="003C72BF">
              <w:rPr>
                <w:noProof/>
                <w:webHidden/>
              </w:rPr>
              <w:instrText xml:space="preserve"> PAGEREF _Toc68691273 \h </w:instrText>
            </w:r>
            <w:r w:rsidR="003C72BF">
              <w:rPr>
                <w:noProof/>
                <w:webHidden/>
              </w:rPr>
            </w:r>
            <w:r w:rsidR="003C72BF">
              <w:rPr>
                <w:noProof/>
                <w:webHidden/>
              </w:rPr>
              <w:fldChar w:fldCharType="separate"/>
            </w:r>
            <w:r w:rsidR="003C72BF">
              <w:rPr>
                <w:noProof/>
                <w:webHidden/>
              </w:rPr>
              <w:t>3</w:t>
            </w:r>
            <w:r w:rsidR="003C72BF">
              <w:rPr>
                <w:noProof/>
                <w:webHidden/>
              </w:rPr>
              <w:fldChar w:fldCharType="end"/>
            </w:r>
          </w:hyperlink>
        </w:p>
        <w:p w14:paraId="7EF0B83B" w14:textId="3BD23984" w:rsidR="003C72BF" w:rsidRDefault="000E2503">
          <w:pPr>
            <w:pStyle w:val="TOC1"/>
            <w:tabs>
              <w:tab w:val="left" w:pos="440"/>
              <w:tab w:val="right" w:leader="dot" w:pos="9350"/>
            </w:tabs>
            <w:rPr>
              <w:rFonts w:asciiTheme="minorHAnsi" w:eastAsiaTheme="minorEastAsia" w:hAnsiTheme="minorHAnsi" w:cstheme="minorBidi"/>
              <w:noProof/>
              <w:szCs w:val="22"/>
              <w:lang w:val="en-US"/>
            </w:rPr>
          </w:pPr>
          <w:hyperlink w:anchor="_Toc68691274" w:history="1">
            <w:r w:rsidR="003C72BF" w:rsidRPr="004D19E2">
              <w:rPr>
                <w:rStyle w:val="Hyperlink"/>
                <w:noProof/>
              </w:rPr>
              <w:t>3</w:t>
            </w:r>
            <w:r w:rsidR="003C72BF">
              <w:rPr>
                <w:rFonts w:asciiTheme="minorHAnsi" w:eastAsiaTheme="minorEastAsia" w:hAnsiTheme="minorHAnsi" w:cstheme="minorBidi"/>
                <w:noProof/>
                <w:szCs w:val="22"/>
                <w:lang w:val="en-US"/>
              </w:rPr>
              <w:tab/>
            </w:r>
            <w:r w:rsidR="003C72BF" w:rsidRPr="004D19E2">
              <w:rPr>
                <w:rStyle w:val="Hyperlink"/>
                <w:noProof/>
              </w:rPr>
              <w:t>Brainstorming ideas/discussion</w:t>
            </w:r>
            <w:r w:rsidR="003C72BF">
              <w:rPr>
                <w:noProof/>
                <w:webHidden/>
              </w:rPr>
              <w:tab/>
            </w:r>
            <w:r w:rsidR="003C72BF">
              <w:rPr>
                <w:noProof/>
                <w:webHidden/>
              </w:rPr>
              <w:fldChar w:fldCharType="begin"/>
            </w:r>
            <w:r w:rsidR="003C72BF">
              <w:rPr>
                <w:noProof/>
                <w:webHidden/>
              </w:rPr>
              <w:instrText xml:space="preserve"> PAGEREF _Toc68691274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73D8A298" w14:textId="49C1078B" w:rsidR="003C72BF" w:rsidRDefault="000E2503">
          <w:pPr>
            <w:pStyle w:val="TOC1"/>
            <w:tabs>
              <w:tab w:val="left" w:pos="440"/>
              <w:tab w:val="right" w:leader="dot" w:pos="9350"/>
            </w:tabs>
            <w:rPr>
              <w:rFonts w:asciiTheme="minorHAnsi" w:eastAsiaTheme="minorEastAsia" w:hAnsiTheme="minorHAnsi" w:cstheme="minorBidi"/>
              <w:noProof/>
              <w:szCs w:val="22"/>
              <w:lang w:val="en-US"/>
            </w:rPr>
          </w:pPr>
          <w:hyperlink w:anchor="_Toc68691275" w:history="1">
            <w:r w:rsidR="003C72BF" w:rsidRPr="004D19E2">
              <w:rPr>
                <w:rStyle w:val="Hyperlink"/>
                <w:noProof/>
              </w:rPr>
              <w:t>4</w:t>
            </w:r>
            <w:r w:rsidR="003C72BF">
              <w:rPr>
                <w:rFonts w:asciiTheme="minorHAnsi" w:eastAsiaTheme="minorEastAsia" w:hAnsiTheme="minorHAnsi" w:cstheme="minorBidi"/>
                <w:noProof/>
                <w:szCs w:val="22"/>
                <w:lang w:val="en-US"/>
              </w:rPr>
              <w:tab/>
            </w:r>
            <w:r w:rsidR="003C72BF" w:rsidRPr="004D19E2">
              <w:rPr>
                <w:rStyle w:val="Hyperlink"/>
                <w:noProof/>
              </w:rPr>
              <w:t>Use cases – “user level” view of behaviors and the gap between desired and current behaviors when RCM is used</w:t>
            </w:r>
            <w:r w:rsidR="003C72BF">
              <w:rPr>
                <w:noProof/>
                <w:webHidden/>
              </w:rPr>
              <w:tab/>
            </w:r>
            <w:r w:rsidR="003C72BF">
              <w:rPr>
                <w:noProof/>
                <w:webHidden/>
              </w:rPr>
              <w:fldChar w:fldCharType="begin"/>
            </w:r>
            <w:r w:rsidR="003C72BF">
              <w:rPr>
                <w:noProof/>
                <w:webHidden/>
              </w:rPr>
              <w:instrText xml:space="preserve"> PAGEREF _Toc68691275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8E2A877" w14:textId="1CC07382" w:rsidR="003C72BF" w:rsidRDefault="000E2503">
          <w:pPr>
            <w:pStyle w:val="TOC2"/>
            <w:tabs>
              <w:tab w:val="left" w:pos="880"/>
              <w:tab w:val="right" w:leader="dot" w:pos="9350"/>
            </w:tabs>
            <w:rPr>
              <w:rFonts w:asciiTheme="minorHAnsi" w:eastAsiaTheme="minorEastAsia" w:hAnsiTheme="minorHAnsi" w:cstheme="minorBidi"/>
              <w:noProof/>
              <w:szCs w:val="22"/>
              <w:lang w:val="en-US"/>
            </w:rPr>
          </w:pPr>
          <w:hyperlink w:anchor="_Toc68691276" w:history="1">
            <w:r w:rsidR="003C72BF" w:rsidRPr="004D19E2">
              <w:rPr>
                <w:rStyle w:val="Hyperlink"/>
                <w:noProof/>
              </w:rPr>
              <w:t>4.1</w:t>
            </w:r>
            <w:r w:rsidR="003C72BF">
              <w:rPr>
                <w:rFonts w:asciiTheme="minorHAnsi" w:eastAsiaTheme="minorEastAsia" w:hAnsiTheme="minorHAnsi" w:cstheme="minorBidi"/>
                <w:noProof/>
                <w:szCs w:val="22"/>
                <w:lang w:val="en-US"/>
              </w:rPr>
              <w:tab/>
            </w:r>
            <w:r w:rsidR="003C72BF" w:rsidRPr="004D19E2">
              <w:rPr>
                <w:rStyle w:val="Hyperlink"/>
                <w:noProof/>
              </w:rPr>
              <w:t>Pre-association client steering (AP steering, band steering, network steering)</w:t>
            </w:r>
            <w:r w:rsidR="003C72BF">
              <w:rPr>
                <w:noProof/>
                <w:webHidden/>
              </w:rPr>
              <w:tab/>
            </w:r>
            <w:r w:rsidR="003C72BF">
              <w:rPr>
                <w:noProof/>
                <w:webHidden/>
              </w:rPr>
              <w:fldChar w:fldCharType="begin"/>
            </w:r>
            <w:r w:rsidR="003C72BF">
              <w:rPr>
                <w:noProof/>
                <w:webHidden/>
              </w:rPr>
              <w:instrText xml:space="preserve"> PAGEREF _Toc68691276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0A65B1D4" w14:textId="48EFF130" w:rsidR="003C72BF" w:rsidRDefault="000E2503">
          <w:pPr>
            <w:pStyle w:val="TOC2"/>
            <w:tabs>
              <w:tab w:val="left" w:pos="880"/>
              <w:tab w:val="right" w:leader="dot" w:pos="9350"/>
            </w:tabs>
            <w:rPr>
              <w:rFonts w:asciiTheme="minorHAnsi" w:eastAsiaTheme="minorEastAsia" w:hAnsiTheme="minorHAnsi" w:cstheme="minorBidi"/>
              <w:noProof/>
              <w:szCs w:val="22"/>
              <w:lang w:val="en-US"/>
            </w:rPr>
          </w:pPr>
          <w:hyperlink w:anchor="_Toc68691277" w:history="1">
            <w:r w:rsidR="003C72BF" w:rsidRPr="004D19E2">
              <w:rPr>
                <w:rStyle w:val="Hyperlink"/>
                <w:noProof/>
              </w:rPr>
              <w:t>4.2</w:t>
            </w:r>
            <w:r w:rsidR="003C72BF">
              <w:rPr>
                <w:rFonts w:asciiTheme="minorHAnsi" w:eastAsiaTheme="minorEastAsia" w:hAnsiTheme="minorHAnsi" w:cstheme="minorBidi"/>
                <w:noProof/>
                <w:szCs w:val="22"/>
                <w:lang w:val="en-US"/>
              </w:rPr>
              <w:tab/>
            </w:r>
            <w:r w:rsidR="003C72BF" w:rsidRPr="004D19E2">
              <w:rPr>
                <w:rStyle w:val="Hyperlink"/>
                <w:noProof/>
              </w:rPr>
              <w:t>Post-association access control</w:t>
            </w:r>
            <w:r w:rsidR="003C72BF">
              <w:rPr>
                <w:noProof/>
                <w:webHidden/>
              </w:rPr>
              <w:tab/>
            </w:r>
            <w:r w:rsidR="003C72BF">
              <w:rPr>
                <w:noProof/>
                <w:webHidden/>
              </w:rPr>
              <w:fldChar w:fldCharType="begin"/>
            </w:r>
            <w:r w:rsidR="003C72BF">
              <w:rPr>
                <w:noProof/>
                <w:webHidden/>
              </w:rPr>
              <w:instrText xml:space="preserve"> PAGEREF _Toc68691277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7A63C843" w14:textId="7F4528B2" w:rsidR="003C72BF" w:rsidRDefault="000E2503">
          <w:pPr>
            <w:pStyle w:val="TOC2"/>
            <w:tabs>
              <w:tab w:val="left" w:pos="880"/>
              <w:tab w:val="right" w:leader="dot" w:pos="9350"/>
            </w:tabs>
            <w:rPr>
              <w:rFonts w:asciiTheme="minorHAnsi" w:eastAsiaTheme="minorEastAsia" w:hAnsiTheme="minorHAnsi" w:cstheme="minorBidi"/>
              <w:noProof/>
              <w:szCs w:val="22"/>
              <w:lang w:val="en-US"/>
            </w:rPr>
          </w:pPr>
          <w:hyperlink w:anchor="_Toc68691278" w:history="1">
            <w:r w:rsidR="003C72BF" w:rsidRPr="004D19E2">
              <w:rPr>
                <w:rStyle w:val="Hyperlink"/>
                <w:noProof/>
              </w:rPr>
              <w:t>4.3</w:t>
            </w:r>
            <w:r w:rsidR="003C72BF">
              <w:rPr>
                <w:rFonts w:asciiTheme="minorHAnsi" w:eastAsiaTheme="minorEastAsia" w:hAnsiTheme="minorHAnsi" w:cstheme="minorBidi"/>
                <w:noProof/>
                <w:szCs w:val="22"/>
                <w:lang w:val="en-US"/>
              </w:rPr>
              <w:tab/>
            </w:r>
            <w:r w:rsidR="003C72BF" w:rsidRPr="004D19E2">
              <w:rPr>
                <w:rStyle w:val="Hyperlink"/>
                <w:noProof/>
              </w:rPr>
              <w:t>Post-association home automation (including arrival detection)</w:t>
            </w:r>
            <w:r w:rsidR="003C72BF">
              <w:rPr>
                <w:noProof/>
                <w:webHidden/>
              </w:rPr>
              <w:tab/>
            </w:r>
            <w:r w:rsidR="003C72BF">
              <w:rPr>
                <w:noProof/>
                <w:webHidden/>
              </w:rPr>
              <w:fldChar w:fldCharType="begin"/>
            </w:r>
            <w:r w:rsidR="003C72BF">
              <w:rPr>
                <w:noProof/>
                <w:webHidden/>
              </w:rPr>
              <w:instrText xml:space="preserve"> PAGEREF _Toc68691278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61069FA9" w14:textId="5856E99B" w:rsidR="003C72BF" w:rsidRDefault="000E2503">
          <w:pPr>
            <w:pStyle w:val="TOC2"/>
            <w:tabs>
              <w:tab w:val="left" w:pos="880"/>
              <w:tab w:val="right" w:leader="dot" w:pos="9350"/>
            </w:tabs>
            <w:rPr>
              <w:rFonts w:asciiTheme="minorHAnsi" w:eastAsiaTheme="minorEastAsia" w:hAnsiTheme="minorHAnsi" w:cstheme="minorBidi"/>
              <w:noProof/>
              <w:szCs w:val="22"/>
              <w:lang w:val="en-US"/>
            </w:rPr>
          </w:pPr>
          <w:hyperlink w:anchor="_Toc68691279" w:history="1">
            <w:r w:rsidR="003C72BF" w:rsidRPr="004D19E2">
              <w:rPr>
                <w:rStyle w:val="Hyperlink"/>
                <w:noProof/>
              </w:rPr>
              <w:t>4.4</w:t>
            </w:r>
            <w:r w:rsidR="003C72BF">
              <w:rPr>
                <w:rFonts w:asciiTheme="minorHAnsi" w:eastAsiaTheme="minorEastAsia" w:hAnsiTheme="minorHAnsi" w:cstheme="minorBidi"/>
                <w:noProof/>
                <w:szCs w:val="22"/>
                <w:lang w:val="en-US"/>
              </w:rPr>
              <w:tab/>
            </w:r>
            <w:r w:rsidR="003C72BF" w:rsidRPr="004D19E2">
              <w:rPr>
                <w:rStyle w:val="Hyperlink"/>
                <w:noProof/>
              </w:rPr>
              <w:t>Emergency services (pre- or post-association)</w:t>
            </w:r>
            <w:r w:rsidR="003C72BF">
              <w:rPr>
                <w:noProof/>
                <w:webHidden/>
              </w:rPr>
              <w:tab/>
            </w:r>
            <w:r w:rsidR="003C72BF">
              <w:rPr>
                <w:noProof/>
                <w:webHidden/>
              </w:rPr>
              <w:fldChar w:fldCharType="begin"/>
            </w:r>
            <w:r w:rsidR="003C72BF">
              <w:rPr>
                <w:noProof/>
                <w:webHidden/>
              </w:rPr>
              <w:instrText xml:space="preserve"> PAGEREF _Toc68691279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627F0D5" w14:textId="7BE83ADC" w:rsidR="003C72BF" w:rsidRDefault="000E2503">
          <w:pPr>
            <w:pStyle w:val="TOC2"/>
            <w:tabs>
              <w:tab w:val="left" w:pos="880"/>
              <w:tab w:val="right" w:leader="dot" w:pos="9350"/>
            </w:tabs>
            <w:rPr>
              <w:rFonts w:asciiTheme="minorHAnsi" w:eastAsiaTheme="minorEastAsia" w:hAnsiTheme="minorHAnsi" w:cstheme="minorBidi"/>
              <w:noProof/>
              <w:szCs w:val="22"/>
              <w:lang w:val="en-US"/>
            </w:rPr>
          </w:pPr>
          <w:hyperlink w:anchor="_Toc68691280" w:history="1">
            <w:r w:rsidR="003C72BF" w:rsidRPr="004D19E2">
              <w:rPr>
                <w:rStyle w:val="Hyperlink"/>
                <w:noProof/>
              </w:rPr>
              <w:t>4.5</w:t>
            </w:r>
            <w:r w:rsidR="003C72BF">
              <w:rPr>
                <w:rFonts w:asciiTheme="minorHAnsi" w:eastAsiaTheme="minorEastAsia" w:hAnsiTheme="minorHAnsi" w:cstheme="minorBidi"/>
                <w:noProof/>
                <w:szCs w:val="22"/>
                <w:lang w:val="en-US"/>
              </w:rPr>
              <w:tab/>
            </w:r>
            <w:r w:rsidR="003C72BF" w:rsidRPr="004D19E2">
              <w:rPr>
                <w:rStyle w:val="Hyperlink"/>
                <w:noProof/>
              </w:rPr>
              <w:t>Public Wi-Fi hotspot and roaming (AP to AP – is this the same ESS??)</w:t>
            </w:r>
            <w:r w:rsidR="003C72BF">
              <w:rPr>
                <w:noProof/>
                <w:webHidden/>
              </w:rPr>
              <w:tab/>
            </w:r>
            <w:r w:rsidR="003C72BF">
              <w:rPr>
                <w:noProof/>
                <w:webHidden/>
              </w:rPr>
              <w:fldChar w:fldCharType="begin"/>
            </w:r>
            <w:r w:rsidR="003C72BF">
              <w:rPr>
                <w:noProof/>
                <w:webHidden/>
              </w:rPr>
              <w:instrText xml:space="preserve"> PAGEREF _Toc68691280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54EFE6F" w14:textId="4F166054" w:rsidR="003C72BF" w:rsidRDefault="000E2503">
          <w:pPr>
            <w:pStyle w:val="TOC1"/>
            <w:tabs>
              <w:tab w:val="left" w:pos="440"/>
              <w:tab w:val="right" w:leader="dot" w:pos="9350"/>
            </w:tabs>
            <w:rPr>
              <w:rFonts w:asciiTheme="minorHAnsi" w:eastAsiaTheme="minorEastAsia" w:hAnsiTheme="minorHAnsi" w:cstheme="minorBidi"/>
              <w:noProof/>
              <w:szCs w:val="22"/>
              <w:lang w:val="en-US"/>
            </w:rPr>
          </w:pPr>
          <w:hyperlink w:anchor="_Toc68691281" w:history="1">
            <w:r w:rsidR="003C72BF" w:rsidRPr="004D19E2">
              <w:rPr>
                <w:rStyle w:val="Hyperlink"/>
                <w:noProof/>
              </w:rPr>
              <w:t>5</w:t>
            </w:r>
            <w:r w:rsidR="003C72BF">
              <w:rPr>
                <w:rFonts w:asciiTheme="minorHAnsi" w:eastAsiaTheme="minorEastAsia" w:hAnsiTheme="minorHAnsi" w:cstheme="minorBidi"/>
                <w:noProof/>
                <w:szCs w:val="22"/>
                <w:lang w:val="en-US"/>
              </w:rPr>
              <w:tab/>
            </w:r>
            <w:r w:rsidR="003C72BF" w:rsidRPr="004D19E2">
              <w:rPr>
                <w:rStyle w:val="Hyperlink"/>
                <w:noProof/>
              </w:rPr>
              <w:t>Issues and analyses – discussion of 802.11 features/actions, per se</w:t>
            </w:r>
            <w:r w:rsidR="003C72BF">
              <w:rPr>
                <w:noProof/>
                <w:webHidden/>
              </w:rPr>
              <w:tab/>
            </w:r>
            <w:r w:rsidR="003C72BF">
              <w:rPr>
                <w:noProof/>
                <w:webHidden/>
              </w:rPr>
              <w:fldChar w:fldCharType="begin"/>
            </w:r>
            <w:r w:rsidR="003C72BF">
              <w:rPr>
                <w:noProof/>
                <w:webHidden/>
              </w:rPr>
              <w:instrText xml:space="preserve"> PAGEREF _Toc68691281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283C71C" w14:textId="645D6D58" w:rsidR="003C72BF" w:rsidRDefault="000E2503">
          <w:pPr>
            <w:pStyle w:val="TOC2"/>
            <w:tabs>
              <w:tab w:val="left" w:pos="880"/>
              <w:tab w:val="right" w:leader="dot" w:pos="9350"/>
            </w:tabs>
            <w:rPr>
              <w:rFonts w:asciiTheme="minorHAnsi" w:eastAsiaTheme="minorEastAsia" w:hAnsiTheme="minorHAnsi" w:cstheme="minorBidi"/>
              <w:noProof/>
              <w:szCs w:val="22"/>
              <w:lang w:val="en-US"/>
            </w:rPr>
          </w:pPr>
          <w:hyperlink w:anchor="_Toc68691282" w:history="1">
            <w:r w:rsidR="003C72BF" w:rsidRPr="004D19E2">
              <w:rPr>
                <w:rStyle w:val="Hyperlink"/>
                <w:noProof/>
              </w:rPr>
              <w:t>5.1</w:t>
            </w:r>
            <w:r w:rsidR="003C72BF">
              <w:rPr>
                <w:rFonts w:asciiTheme="minorHAnsi" w:eastAsiaTheme="minorEastAsia" w:hAnsiTheme="minorHAnsi" w:cstheme="minorBidi"/>
                <w:noProof/>
                <w:szCs w:val="22"/>
                <w:lang w:val="en-US"/>
              </w:rPr>
              <w:tab/>
            </w:r>
            <w:r w:rsidR="003C72BF" w:rsidRPr="004D19E2">
              <w:rPr>
                <w:rStyle w:val="Hyperlink"/>
                <w:noProof/>
              </w:rPr>
              <w:t>…</w:t>
            </w:r>
            <w:r w:rsidR="003C72BF">
              <w:rPr>
                <w:noProof/>
                <w:webHidden/>
              </w:rPr>
              <w:tab/>
            </w:r>
            <w:r w:rsidR="003C72BF">
              <w:rPr>
                <w:noProof/>
                <w:webHidden/>
              </w:rPr>
              <w:fldChar w:fldCharType="begin"/>
            </w:r>
            <w:r w:rsidR="003C72BF">
              <w:rPr>
                <w:noProof/>
                <w:webHidden/>
              </w:rPr>
              <w:instrText xml:space="preserve"> PAGEREF _Toc68691282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247A4E65" w14:textId="26A35A31" w:rsidR="003C72BF" w:rsidRDefault="000E2503">
          <w:pPr>
            <w:pStyle w:val="TOC1"/>
            <w:tabs>
              <w:tab w:val="left" w:pos="440"/>
              <w:tab w:val="right" w:leader="dot" w:pos="9350"/>
            </w:tabs>
            <w:rPr>
              <w:rFonts w:asciiTheme="minorHAnsi" w:eastAsiaTheme="minorEastAsia" w:hAnsiTheme="minorHAnsi" w:cstheme="minorBidi"/>
              <w:noProof/>
              <w:szCs w:val="22"/>
              <w:lang w:val="en-US"/>
            </w:rPr>
          </w:pPr>
          <w:hyperlink w:anchor="_Toc68691283" w:history="1">
            <w:r w:rsidR="003C72BF" w:rsidRPr="004D19E2">
              <w:rPr>
                <w:rStyle w:val="Hyperlink"/>
                <w:noProof/>
              </w:rPr>
              <w:t>6</w:t>
            </w:r>
            <w:r w:rsidR="003C72BF">
              <w:rPr>
                <w:rFonts w:asciiTheme="minorHAnsi" w:eastAsiaTheme="minorEastAsia" w:hAnsiTheme="minorHAnsi" w:cstheme="minorBidi"/>
                <w:noProof/>
                <w:szCs w:val="22"/>
                <w:lang w:val="en-US"/>
              </w:rPr>
              <w:tab/>
            </w:r>
            <w:r w:rsidR="003C72BF" w:rsidRPr="004D19E2">
              <w:rPr>
                <w:rStyle w:val="Hyperlink"/>
                <w:noProof/>
              </w:rPr>
              <w:t>Proposed Solutions</w:t>
            </w:r>
            <w:r w:rsidR="003C72BF">
              <w:rPr>
                <w:noProof/>
                <w:webHidden/>
              </w:rPr>
              <w:tab/>
            </w:r>
            <w:r w:rsidR="003C72BF">
              <w:rPr>
                <w:noProof/>
                <w:webHidden/>
              </w:rPr>
              <w:fldChar w:fldCharType="begin"/>
            </w:r>
            <w:r w:rsidR="003C72BF">
              <w:rPr>
                <w:noProof/>
                <w:webHidden/>
              </w:rPr>
              <w:instrText xml:space="preserve"> PAGEREF _Toc68691283 \h </w:instrText>
            </w:r>
            <w:r w:rsidR="003C72BF">
              <w:rPr>
                <w:noProof/>
                <w:webHidden/>
              </w:rPr>
            </w:r>
            <w:r w:rsidR="003C72BF">
              <w:rPr>
                <w:noProof/>
                <w:webHidden/>
              </w:rPr>
              <w:fldChar w:fldCharType="separate"/>
            </w:r>
            <w:r w:rsidR="003C72BF">
              <w:rPr>
                <w:noProof/>
                <w:webHidden/>
              </w:rPr>
              <w:t>5</w:t>
            </w:r>
            <w:r w:rsidR="003C72BF">
              <w:rPr>
                <w:noProof/>
                <w:webHidden/>
              </w:rPr>
              <w:fldChar w:fldCharType="end"/>
            </w:r>
          </w:hyperlink>
        </w:p>
        <w:p w14:paraId="031E4EA3" w14:textId="6F93C9DA" w:rsidR="003C72BF" w:rsidRDefault="000E2503">
          <w:pPr>
            <w:pStyle w:val="TOC2"/>
            <w:tabs>
              <w:tab w:val="left" w:pos="880"/>
              <w:tab w:val="right" w:leader="dot" w:pos="9350"/>
            </w:tabs>
            <w:rPr>
              <w:rFonts w:asciiTheme="minorHAnsi" w:eastAsiaTheme="minorEastAsia" w:hAnsiTheme="minorHAnsi" w:cstheme="minorBidi"/>
              <w:noProof/>
              <w:szCs w:val="22"/>
              <w:lang w:val="en-US"/>
            </w:rPr>
          </w:pPr>
          <w:hyperlink w:anchor="_Toc68691284" w:history="1">
            <w:r w:rsidR="003C72BF" w:rsidRPr="004D19E2">
              <w:rPr>
                <w:rStyle w:val="Hyperlink"/>
                <w:noProof/>
              </w:rPr>
              <w:t>6.1</w:t>
            </w:r>
            <w:r w:rsidR="003C72BF">
              <w:rPr>
                <w:rFonts w:asciiTheme="minorHAnsi" w:eastAsiaTheme="minorEastAsia" w:hAnsiTheme="minorHAnsi" w:cstheme="minorBidi"/>
                <w:noProof/>
                <w:szCs w:val="22"/>
                <w:lang w:val="en-US"/>
              </w:rPr>
              <w:tab/>
            </w:r>
            <w:r w:rsidR="003C72BF" w:rsidRPr="004D19E2">
              <w:rPr>
                <w:rStyle w:val="Hyperlink"/>
                <w:noProof/>
              </w:rPr>
              <w:t>…</w:t>
            </w:r>
            <w:r w:rsidR="003C72BF">
              <w:rPr>
                <w:noProof/>
                <w:webHidden/>
              </w:rPr>
              <w:tab/>
            </w:r>
            <w:r w:rsidR="003C72BF">
              <w:rPr>
                <w:noProof/>
                <w:webHidden/>
              </w:rPr>
              <w:fldChar w:fldCharType="begin"/>
            </w:r>
            <w:r w:rsidR="003C72BF">
              <w:rPr>
                <w:noProof/>
                <w:webHidden/>
              </w:rPr>
              <w:instrText xml:space="preserve"> PAGEREF _Toc68691284 \h </w:instrText>
            </w:r>
            <w:r w:rsidR="003C72BF">
              <w:rPr>
                <w:noProof/>
                <w:webHidden/>
              </w:rPr>
            </w:r>
            <w:r w:rsidR="003C72BF">
              <w:rPr>
                <w:noProof/>
                <w:webHidden/>
              </w:rPr>
              <w:fldChar w:fldCharType="separate"/>
            </w:r>
            <w:r w:rsidR="003C72BF">
              <w:rPr>
                <w:noProof/>
                <w:webHidden/>
              </w:rPr>
              <w:t>5</w:t>
            </w:r>
            <w:r w:rsidR="003C72BF">
              <w:rPr>
                <w:noProof/>
                <w:webHidden/>
              </w:rPr>
              <w:fldChar w:fldCharType="end"/>
            </w:r>
          </w:hyperlink>
        </w:p>
        <w:p w14:paraId="3CBB83CE" w14:textId="111CEA9D" w:rsidR="003C72BF" w:rsidRDefault="000E2503">
          <w:pPr>
            <w:pStyle w:val="TOC2"/>
            <w:tabs>
              <w:tab w:val="left" w:pos="880"/>
              <w:tab w:val="right" w:leader="dot" w:pos="9350"/>
            </w:tabs>
            <w:rPr>
              <w:rFonts w:asciiTheme="minorHAnsi" w:eastAsiaTheme="minorEastAsia" w:hAnsiTheme="minorHAnsi" w:cstheme="minorBidi"/>
              <w:noProof/>
              <w:szCs w:val="22"/>
              <w:lang w:val="en-US"/>
            </w:rPr>
          </w:pPr>
          <w:hyperlink w:anchor="_Toc68691285" w:history="1">
            <w:r w:rsidR="003C72BF" w:rsidRPr="004D19E2">
              <w:rPr>
                <w:rStyle w:val="Hyperlink"/>
                <w:noProof/>
              </w:rPr>
              <w:t>6.2</w:t>
            </w:r>
            <w:r w:rsidR="003C72BF">
              <w:rPr>
                <w:rFonts w:asciiTheme="minorHAnsi" w:eastAsiaTheme="minorEastAsia" w:hAnsiTheme="minorHAnsi" w:cstheme="minorBidi"/>
                <w:noProof/>
                <w:szCs w:val="22"/>
                <w:lang w:val="en-US"/>
              </w:rPr>
              <w:tab/>
            </w:r>
            <w:r w:rsidR="003C72BF" w:rsidRPr="004D19E2">
              <w:rPr>
                <w:rStyle w:val="Hyperlink"/>
                <w:noProof/>
              </w:rPr>
              <w:t>…</w:t>
            </w:r>
            <w:r w:rsidR="003C72BF">
              <w:rPr>
                <w:noProof/>
                <w:webHidden/>
              </w:rPr>
              <w:tab/>
            </w:r>
            <w:r w:rsidR="003C72BF">
              <w:rPr>
                <w:noProof/>
                <w:webHidden/>
              </w:rPr>
              <w:fldChar w:fldCharType="begin"/>
            </w:r>
            <w:r w:rsidR="003C72BF">
              <w:rPr>
                <w:noProof/>
                <w:webHidden/>
              </w:rPr>
              <w:instrText xml:space="preserve"> PAGEREF _Toc68691285 \h </w:instrText>
            </w:r>
            <w:r w:rsidR="003C72BF">
              <w:rPr>
                <w:noProof/>
                <w:webHidden/>
              </w:rPr>
            </w:r>
            <w:r w:rsidR="003C72BF">
              <w:rPr>
                <w:noProof/>
                <w:webHidden/>
              </w:rPr>
              <w:fldChar w:fldCharType="separate"/>
            </w:r>
            <w:r w:rsidR="003C72BF">
              <w:rPr>
                <w:noProof/>
                <w:webHidden/>
              </w:rPr>
              <w:t>5</w:t>
            </w:r>
            <w:r w:rsidR="003C72BF">
              <w:rPr>
                <w:noProof/>
                <w:webHidden/>
              </w:rPr>
              <w:fldChar w:fldCharType="end"/>
            </w:r>
          </w:hyperlink>
        </w:p>
        <w:p w14:paraId="33D32696" w14:textId="00BC3F59"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13" w:name="_Ref65165667"/>
      <w:bookmarkStart w:id="14" w:name="_Toc68691272"/>
      <w:r w:rsidRPr="00E60BB6">
        <w:lastRenderedPageBreak/>
        <w:t>Introduction</w:t>
      </w:r>
      <w:bookmarkEnd w:id="13"/>
      <w:bookmarkEnd w:id="14"/>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15" w:name="_Toc68691273"/>
      <w:r>
        <w:t>Terminology</w:t>
      </w:r>
      <w:bookmarkEnd w:id="15"/>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16" w:author="Hamilton, Mark"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17" w:author="Hamilton, Mark"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18" w:author="Hamilton, Mark" w:date="2021-03-09T12:50:00Z"/>
          <w:rStyle w:val="SC11233478"/>
        </w:rPr>
      </w:pPr>
    </w:p>
    <w:p w14:paraId="52266DA3" w14:textId="3E94897B" w:rsidR="0066170D" w:rsidRDefault="0066170D" w:rsidP="00F570CA">
      <w:pPr>
        <w:rPr>
          <w:ins w:id="19" w:author="Hamilton, Mark" w:date="2021-03-09T12:55:00Z"/>
          <w:rStyle w:val="SC11233478"/>
        </w:rPr>
      </w:pPr>
      <w:proofErr w:type="spellStart"/>
      <w:ins w:id="20" w:author="Hamilton, Mark" w:date="2021-03-09T12:50:00Z">
        <w:r>
          <w:rPr>
            <w:rStyle w:val="SC11233478"/>
          </w:rPr>
          <w:t>Syn</w:t>
        </w:r>
        <w:proofErr w:type="spellEnd"/>
        <w:r>
          <w:rPr>
            <w:rStyle w:val="SC11233478"/>
          </w:rPr>
          <w:t>: Local MAC address</w:t>
        </w:r>
      </w:ins>
      <w:ins w:id="21"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22" w:author="Hamilton, Mark" w:date="2021-03-09T12:55:00Z"/>
          <w:rStyle w:val="SC11233478"/>
        </w:rPr>
      </w:pPr>
    </w:p>
    <w:p w14:paraId="59AEC547" w14:textId="3A38954D" w:rsidR="0066170D" w:rsidRDefault="0066170D" w:rsidP="00F570CA">
      <w:pPr>
        <w:rPr>
          <w:ins w:id="23" w:author="Hamilton, Mark" w:date="2021-03-09T12:56:00Z"/>
          <w:rStyle w:val="SC11233478"/>
        </w:rPr>
      </w:pPr>
      <w:ins w:id="24" w:author="Hamilton, Mark" w:date="2021-03-09T12:55:00Z">
        <w:r>
          <w:rPr>
            <w:rStyle w:val="SC11233478"/>
          </w:rPr>
          <w:t>Something about 802c-2017??</w:t>
        </w:r>
      </w:ins>
      <w:ins w:id="25" w:author="Hamilton, Mark" w:date="2021-03-09T12:56:00Z">
        <w:r>
          <w:rPr>
            <w:rStyle w:val="SC11233478"/>
          </w:rPr>
          <w:t xml:space="preserve">  </w:t>
        </w:r>
      </w:ins>
    </w:p>
    <w:p w14:paraId="27C4802B" w14:textId="3875B941" w:rsidR="0066170D" w:rsidRDefault="0066170D" w:rsidP="00F570CA">
      <w:pPr>
        <w:rPr>
          <w:ins w:id="26" w:author="Hamilton, Mark" w:date="2021-03-09T12:56:00Z"/>
          <w:rStyle w:val="SC11233478"/>
        </w:rPr>
      </w:pPr>
    </w:p>
    <w:p w14:paraId="1750BEF8" w14:textId="73605142" w:rsidR="0066170D" w:rsidRDefault="0066170D" w:rsidP="00F570CA">
      <w:pPr>
        <w:rPr>
          <w:ins w:id="27" w:author="Hamilton, Mark" w:date="2021-03-09T13:01:00Z"/>
        </w:rPr>
      </w:pPr>
      <w:ins w:id="28" w:author="Hamilton, Mark" w:date="2021-03-09T12:57:00Z">
        <w:r>
          <w:t>W</w:t>
        </w:r>
      </w:ins>
      <w:ins w:id="29" w:author="Hamilton, Mark" w:date="2021-03-09T12:56:00Z">
        <w:r w:rsidRPr="0066170D">
          <w:t>hen dot11MACPrivacyActivated</w:t>
        </w:r>
        <w:r>
          <w:t>??</w:t>
        </w:r>
      </w:ins>
    </w:p>
    <w:p w14:paraId="511A4EA1" w14:textId="794767DA" w:rsidR="00365D2E" w:rsidRDefault="00365D2E" w:rsidP="00F570CA">
      <w:pPr>
        <w:rPr>
          <w:ins w:id="30" w:author="Hamilton, Mark" w:date="2021-03-09T13:01:00Z"/>
        </w:rPr>
      </w:pPr>
    </w:p>
    <w:p w14:paraId="43680F94" w14:textId="6AB5D855" w:rsidR="00365D2E" w:rsidRDefault="00365D2E" w:rsidP="00F570CA">
      <w:ins w:id="31" w:author="Hamilton, Mark"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32" w:name="_Toc68691274"/>
      <w:r>
        <w:t>Brainstorming ideas</w:t>
      </w:r>
      <w:r w:rsidR="003C72BF">
        <w:t>/discussion</w:t>
      </w:r>
      <w:bookmarkEnd w:id="32"/>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ins w:id="33" w:author="Hamilton, Mark" w:date="2021-05-13T13:23:00Z"/>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ins w:id="34" w:author="Hamilton, Mark" w:date="2021-05-13T13:23:00Z"/>
          <w:sz w:val="28"/>
          <w:szCs w:val="28"/>
        </w:rPr>
      </w:pPr>
      <w:ins w:id="35" w:author="Hamilton, Mark" w:date="2021-05-13T13:23:00Z">
        <w:r>
          <w:rPr>
            <w:sz w:val="28"/>
            <w:szCs w:val="28"/>
          </w:rPr>
          <w:t>What does it mean (or multiple meanings) for “opt-in</w:t>
        </w:r>
        <w:proofErr w:type="gramStart"/>
        <w:r>
          <w:rPr>
            <w:sz w:val="28"/>
            <w:szCs w:val="28"/>
          </w:rPr>
          <w:t>”</w:t>
        </w:r>
        <w:proofErr w:type="gramEnd"/>
      </w:ins>
    </w:p>
    <w:p w14:paraId="5E2662C1" w14:textId="71628F9E" w:rsidR="00382A85" w:rsidRDefault="00382A85" w:rsidP="00A62AED">
      <w:pPr>
        <w:pStyle w:val="ListParagraph"/>
        <w:numPr>
          <w:ilvl w:val="0"/>
          <w:numId w:val="31"/>
        </w:numPr>
        <w:rPr>
          <w:sz w:val="28"/>
          <w:szCs w:val="28"/>
        </w:rPr>
      </w:pPr>
      <w:ins w:id="36" w:author="Hamilton, Mark" w:date="2021-05-13T13:24:00Z">
        <w:r>
          <w:rPr>
            <w:sz w:val="28"/>
            <w:szCs w:val="28"/>
          </w:rPr>
          <w:t>What is the limit of our PAR scope on privacy concerns being created?</w:t>
        </w:r>
      </w:ins>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26B72A31" w14:textId="2AA627B7" w:rsidR="003C72BF" w:rsidDel="00204E2D" w:rsidRDefault="003C72BF" w:rsidP="003C72BF">
      <w:pPr>
        <w:pStyle w:val="ListParagraph"/>
        <w:numPr>
          <w:ilvl w:val="0"/>
          <w:numId w:val="31"/>
        </w:numPr>
        <w:rPr>
          <w:del w:id="37" w:author="Hamilton, Mark" w:date="2021-05-16T14:33:00Z"/>
          <w:sz w:val="28"/>
          <w:szCs w:val="28"/>
        </w:rPr>
      </w:pPr>
      <w:del w:id="38" w:author="Hamilton, Mark" w:date="2021-05-16T14:33:00Z">
        <w:r w:rsidDel="00204E2D">
          <w:rPr>
            <w:sz w:val="28"/>
            <w:szCs w:val="28"/>
          </w:rPr>
          <w:delText>Airport security queue is not a feature we need to make work</w:delText>
        </w:r>
      </w:del>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39" w:name="_Toc68691275"/>
      <w:r>
        <w:t>Use cases – “user level” view of behaviors and the gap between desired and current behaviors when RCM is used</w:t>
      </w:r>
      <w:bookmarkEnd w:id="39"/>
    </w:p>
    <w:p w14:paraId="486DB6CA" w14:textId="5F9BC715" w:rsidR="00177E54" w:rsidRDefault="00737739" w:rsidP="003C72BF">
      <w:pPr>
        <w:pStyle w:val="Heading2"/>
        <w:keepNext w:val="0"/>
      </w:pPr>
      <w:bookmarkStart w:id="40" w:name="_Toc68691276"/>
      <w:r w:rsidRPr="00A62AED">
        <w:t>Pre-association client steering</w:t>
      </w:r>
      <w:r w:rsidR="00CD70BD" w:rsidRPr="00A62AED">
        <w:t xml:space="preserve"> (AP steering, band steering, network steering)</w:t>
      </w:r>
      <w:bookmarkEnd w:id="40"/>
    </w:p>
    <w:p w14:paraId="60CB382C" w14:textId="69D1AB42" w:rsidR="00A5352D" w:rsidRDefault="00A5352D" w:rsidP="00A5352D">
      <w:pPr>
        <w:pStyle w:val="Standard"/>
        <w:rPr>
          <w:ins w:id="41" w:author="Hamilton, Mark" w:date="2021-04-12T08:51:00Z"/>
        </w:rPr>
      </w:pPr>
      <w:del w:id="42" w:author="Hamilton, Mark" w:date="2021-04-12T08:56:00Z">
        <w:r w:rsidDel="00B710F8">
          <w:delText xml:space="preserve">An 802.11 enabled smartphone is configured to prefer 802.11 over cellular connection, to save the owner costs for their cellular plan.  </w:delText>
        </w:r>
      </w:del>
      <w:r>
        <w:t>The user</w:t>
      </w:r>
      <w:del w:id="43" w:author="Hamilton, Mark" w:date="2021-04-12T08:56:00Z">
        <w:r w:rsidDel="00B710F8">
          <w:delText>s</w:delText>
        </w:r>
      </w:del>
      <w:r>
        <w:t xml:space="preserve"> bring</w:t>
      </w:r>
      <w:ins w:id="44" w:author="Hamilton, Mark" w:date="2021-04-12T08:56:00Z">
        <w:r w:rsidR="00B710F8">
          <w:t>s</w:t>
        </w:r>
      </w:ins>
      <w:r>
        <w:t xml:space="preserve"> </w:t>
      </w:r>
      <w:del w:id="45" w:author="Hamilton, Mark" w:date="2021-04-12T08:56:00Z">
        <w:r w:rsidDel="00B710F8">
          <w:delText xml:space="preserve">the </w:delText>
        </w:r>
      </w:del>
      <w:ins w:id="46" w:author="Hamilton, Mark" w:date="2021-04-12T08:56:00Z">
        <w:r w:rsidR="00B710F8">
          <w:t xml:space="preserve">a </w:t>
        </w:r>
      </w:ins>
      <w:r>
        <w:t xml:space="preserve">phone within range of a multiple-AP infrastructure </w:t>
      </w:r>
      <w:del w:id="47" w:author="Hamilton, Mark" w:date="2021-04-12T08:56:00Z">
        <w:r w:rsidDel="00B710F8">
          <w:delText>to which it has attached previously and has a stored configuration, for example at the user’s work or church</w:delText>
        </w:r>
      </w:del>
      <w:r>
        <w:t>.  Before connecting to the 802.11 network, the phone scans to discover the available APs, by sending Probe Requests, ANQP or other public action frames, etc.</w:t>
      </w:r>
    </w:p>
    <w:p w14:paraId="42F0257B" w14:textId="11DAA67E" w:rsidR="00B710F8" w:rsidRDefault="00B710F8" w:rsidP="00A5352D">
      <w:pPr>
        <w:pStyle w:val="Standard"/>
        <w:rPr>
          <w:ins w:id="48" w:author="Hamilton, Mark" w:date="2021-04-12T08:51:00Z"/>
        </w:rPr>
      </w:pPr>
    </w:p>
    <w:p w14:paraId="0C31FC34" w14:textId="50C4B683" w:rsidR="00B710F8" w:rsidRDefault="00B710F8" w:rsidP="00B710F8">
      <w:pPr>
        <w:pStyle w:val="Standard"/>
        <w:numPr>
          <w:ilvl w:val="0"/>
          <w:numId w:val="32"/>
        </w:numPr>
        <w:rPr>
          <w:ins w:id="49" w:author="Hamilton, Mark" w:date="2021-04-12T08:52:00Z"/>
        </w:rPr>
      </w:pPr>
      <w:ins w:id="50" w:author="Hamilton, Mark" w:date="2021-04-12T08:51:00Z">
        <w:r>
          <w:t xml:space="preserve">This is for </w:t>
        </w:r>
      </w:ins>
      <w:ins w:id="51" w:author="Hamilton, Mark" w:date="2021-04-12T08:52:00Z">
        <w:r>
          <w:t xml:space="preserve">infrastructure that </w:t>
        </w:r>
        <w:proofErr w:type="gramStart"/>
        <w:r>
          <w:t>can do</w:t>
        </w:r>
        <w:proofErr w:type="gramEnd"/>
        <w:r>
          <w:t xml:space="preserve"> multi-AP steering.  A single AP multi-band might do that.</w:t>
        </w:r>
      </w:ins>
    </w:p>
    <w:p w14:paraId="259AADBD" w14:textId="2030F71A" w:rsidR="00B710F8" w:rsidRDefault="00B710F8" w:rsidP="00B710F8">
      <w:pPr>
        <w:pStyle w:val="Standard"/>
        <w:numPr>
          <w:ilvl w:val="0"/>
          <w:numId w:val="32"/>
        </w:numPr>
        <w:rPr>
          <w:ins w:id="52" w:author="Hamilton, Mark" w:date="2021-04-12T08:54:00Z"/>
        </w:rPr>
      </w:pPr>
      <w:ins w:id="53" w:author="Hamilton, Mark" w:date="2021-04-12T08:52:00Z">
        <w:r>
          <w:t xml:space="preserve">Use case splits: </w:t>
        </w:r>
      </w:ins>
      <w:ins w:id="54" w:author="Hamilton, Mark" w:date="2021-04-12T08:53:00Z">
        <w:r>
          <w:t xml:space="preserve">previously visited network </w:t>
        </w:r>
      </w:ins>
      <w:ins w:id="55" w:author="Hamilton, Mark" w:date="2021-04-12T08:54:00Z">
        <w:r>
          <w:t>might imply re-use of same MAC address, or there might be a feature to change MAC address anyway</w:t>
        </w:r>
      </w:ins>
    </w:p>
    <w:p w14:paraId="2D5D1B5E" w14:textId="5EE77B59" w:rsidR="00B710F8" w:rsidRDefault="00B710F8" w:rsidP="00F51AF0">
      <w:pPr>
        <w:pStyle w:val="Standard"/>
        <w:numPr>
          <w:ilvl w:val="0"/>
          <w:numId w:val="32"/>
        </w:numPr>
        <w:rPr>
          <w:ins w:id="56" w:author="Hamilton, Mark" w:date="2021-04-12T09:06:00Z"/>
        </w:rPr>
      </w:pPr>
      <w:ins w:id="57" w:author="Hamilton, Mark" w:date="2021-04-12T08:54:00Z">
        <w:r>
          <w:t xml:space="preserve">Use case splits: </w:t>
        </w:r>
      </w:ins>
      <w:ins w:id="58" w:author="Hamilton, Mark" w:date="2021-04-12T08:55:00Z">
        <w:r>
          <w:t>device might have an SLA “agreement” with a previously visited network</w:t>
        </w:r>
      </w:ins>
    </w:p>
    <w:p w14:paraId="7173EA08" w14:textId="74FF3599" w:rsidR="00F51AF0" w:rsidRDefault="00F51AF0" w:rsidP="00204E2D">
      <w:pPr>
        <w:pStyle w:val="Standard"/>
        <w:numPr>
          <w:ilvl w:val="0"/>
          <w:numId w:val="32"/>
        </w:numPr>
      </w:pPr>
      <w:ins w:id="59" w:author="Hamilton, Mark" w:date="2021-04-12T09:06:00Z">
        <w:r>
          <w:t>Use case splits: Device is probing specific SSID, or Broadcast SSID</w:t>
        </w:r>
      </w:ins>
    </w:p>
    <w:p w14:paraId="6F36D283" w14:textId="77777777" w:rsidR="00A5352D" w:rsidRDefault="00A5352D" w:rsidP="00A5352D">
      <w:pPr>
        <w:pStyle w:val="Standard"/>
      </w:pPr>
    </w:p>
    <w:p w14:paraId="2536E653" w14:textId="04774D7C" w:rsidR="00A5352D" w:rsidRDefault="00A5352D" w:rsidP="00A5352D">
      <w:pPr>
        <w:pStyle w:val="Standard"/>
      </w:pPr>
      <w:r>
        <w:t xml:space="preserve">During this scanning, the infrastructure monitors the signal levels received from the smartphone at multiple APs and bands on those APs, determines which AP and band will provide the best service, and steers the client to that AP.  This saves the client power by directing its scans to shorten its scan and AP selection procedure and </w:t>
      </w:r>
      <w:del w:id="60" w:author="Hamilton, Mark" w:date="2021-04-12T08:45:00Z">
        <w:r w:rsidDel="00A5352D">
          <w:delText>lower the</w:delText>
        </w:r>
      </w:del>
      <w:ins w:id="61" w:author="Hamilton, Mark" w:date="2021-04-12T08:45:00Z">
        <w:r>
          <w:t>avoiding</w:t>
        </w:r>
      </w:ins>
      <w:r>
        <w:t xml:space="preserve"> </w:t>
      </w:r>
      <w:proofErr w:type="spellStart"/>
      <w:r>
        <w:t>requir</w:t>
      </w:r>
      <w:ins w:id="62" w:author="Hamilton, Mark" w:date="2021-04-12T08:45:00Z">
        <w:r>
          <w:t>ing</w:t>
        </w:r>
      </w:ins>
      <w:del w:id="63" w:author="Hamilton, Mark" w:date="2021-04-12T08:45:00Z">
        <w:r w:rsidDel="00A5352D">
          <w:delText>ement for the client</w:delText>
        </w:r>
      </w:del>
      <w:ins w:id="64" w:author="Hamilton, Mark" w:date="2021-04-12T08:45:00Z">
        <w:r>
          <w:t>it</w:t>
        </w:r>
      </w:ins>
      <w:proofErr w:type="spellEnd"/>
      <w:r>
        <w:t xml:space="preserve"> </w:t>
      </w:r>
      <w:del w:id="65" w:author="Hamilton, Mark" w:date="2021-04-12T08:40:00Z">
        <w:r w:rsidDel="00A5352D">
          <w:delText xml:space="preserve">to </w:delText>
        </w:r>
      </w:del>
      <w:del w:id="66" w:author="Hamilton, Mark" w:date="2021-04-12T08:39:00Z">
        <w:r w:rsidDel="00A5352D">
          <w:delText xml:space="preserve">thorough </w:delText>
        </w:r>
      </w:del>
      <w:r>
        <w:t>scan</w:t>
      </w:r>
      <w:ins w:id="67" w:author="Hamilton, Mark" w:date="2021-04-12T08:44:00Z">
        <w:r>
          <w:t>n</w:t>
        </w:r>
      </w:ins>
      <w:ins w:id="68" w:author="Hamilton, Mark" w:date="2021-04-12T08:40:00Z">
        <w:r>
          <w:t>ing</w:t>
        </w:r>
      </w:ins>
      <w:r>
        <w:t xml:space="preserve"> all </w:t>
      </w:r>
      <w:del w:id="69" w:author="Hamilton, Mark" w:date="2021-04-12T08:40:00Z">
        <w:r w:rsidDel="00A5352D">
          <w:delText xml:space="preserve">APs </w:delText>
        </w:r>
      </w:del>
      <w:ins w:id="70" w:author="Hamilton, Mark" w:date="2021-04-12T08:44:00Z">
        <w:r>
          <w:t xml:space="preserve">supported </w:t>
        </w:r>
      </w:ins>
      <w:ins w:id="71" w:author="Hamilton, Mark" w:date="2021-04-12T08:40:00Z">
        <w:r>
          <w:t xml:space="preserve">channels </w:t>
        </w:r>
      </w:ins>
      <w:r>
        <w:t>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rPr>
          <w:ins w:id="72" w:author="Hamilton, Mark" w:date="2021-04-12T09:16:00Z"/>
        </w:rPr>
      </w:pPr>
      <w:bookmarkStart w:id="73" w:name="_Toc68691277"/>
      <w:r w:rsidRPr="00A62AED">
        <w:t>Post-association access control</w:t>
      </w:r>
      <w:bookmarkEnd w:id="73"/>
      <w:ins w:id="74" w:author="Hamilton, Mark" w:date="2021-05-16T14:41:00Z">
        <w:r w:rsidR="00204E2D">
          <w:t xml:space="preserve"> (Parental controls, etc.)</w:t>
        </w:r>
      </w:ins>
    </w:p>
    <w:p w14:paraId="2881FE11" w14:textId="64687ACC" w:rsidR="0051760A" w:rsidRDefault="0051760A" w:rsidP="0051760A">
      <w:pPr>
        <w:pStyle w:val="Standard"/>
        <w:rPr>
          <w:ins w:id="75" w:author="Hamilton, Mark" w:date="2021-04-12T09:33:00Z"/>
        </w:rPr>
      </w:pPr>
      <w:del w:id="76" w:author="Hamilton, Mark" w:date="2021-04-12T09:19:00Z">
        <w:r w:rsidDel="00DC2F93">
          <w:delText xml:space="preserve">Consider a parent with children of ages 10 and 7 years.  The parent wants to block access to the home 802.11 network </w:delText>
        </w:r>
      </w:del>
      <w:del w:id="77" w:author="Hamilton, Mark" w:date="2021-04-12T09:22:00Z">
        <w:r w:rsidDel="00DC2F93">
          <w:delText>and control access to Internet content based on the user of various devices</w:delText>
        </w:r>
      </w:del>
      <w:del w:id="78" w:author="Hamilton, Mark" w:date="2021-04-12T09:19:00Z">
        <w:r w:rsidDel="00DC2F93">
          <w:delText>.  For example, the parent has a laptop and a smartphone, and the children each have an age-appropriate laptop and the older child has a smartphone.  The parent</w:delText>
        </w:r>
      </w:del>
      <w:ins w:id="79" w:author="Hamilton, Mark" w:date="2021-04-12T09:19:00Z">
        <w:r w:rsidR="00DC2F93">
          <w:t>People</w:t>
        </w:r>
      </w:ins>
      <w:r>
        <w:t xml:space="preserve"> want</w:t>
      </w:r>
      <w:del w:id="80" w:author="Hamilton, Mark" w:date="2021-04-12T09:19:00Z">
        <w:r w:rsidDel="00DC2F93">
          <w:delText>s</w:delText>
        </w:r>
      </w:del>
      <w:r>
        <w:t xml:space="preserve"> all </w:t>
      </w:r>
      <w:del w:id="81" w:author="Hamilton, Mark" w:date="2021-04-12T09:19:00Z">
        <w:r w:rsidDel="00DC2F93">
          <w:delText xml:space="preserve">these </w:delText>
        </w:r>
      </w:del>
      <w:ins w:id="82" w:author="Hamilton, Mark" w:date="2021-04-12T09:19:00Z">
        <w:r w:rsidR="00DC2F93">
          <w:t xml:space="preserve">their </w:t>
        </w:r>
      </w:ins>
      <w:r>
        <w:t>devices to be recognized when attaching to the 802.11 network</w:t>
      </w:r>
      <w:ins w:id="83" w:author="Hamilton, Mark" w:date="2021-04-12T09:22:00Z">
        <w:r w:rsidR="00DC2F93">
          <w:t xml:space="preserve"> and control access to Internet content based on the user of various devices</w:t>
        </w:r>
      </w:ins>
      <w:r>
        <w:t xml:space="preserve">, without launching an application or using a portal.  And, this needs to use a method that </w:t>
      </w:r>
      <w:del w:id="84" w:author="Hamilton, Mark" w:date="2021-04-12T09:20:00Z">
        <w:r w:rsidDel="00DC2F93">
          <w:delText>the kids can’t</w:delText>
        </w:r>
      </w:del>
      <w:ins w:id="85" w:author="Hamilton, Mark" w:date="2021-04-12T09:20:00Z">
        <w:r w:rsidR="00DC2F93">
          <w:t>isn’t easily</w:t>
        </w:r>
      </w:ins>
      <w:r>
        <w:t xml:space="preserve"> hack</w:t>
      </w:r>
      <w:ins w:id="86" w:author="Hamilton, Mark" w:date="2021-04-12T09:20:00Z">
        <w:r w:rsidR="00DC2F93">
          <w:t>ed</w:t>
        </w:r>
      </w:ins>
      <w:r>
        <w:t xml:space="preserve"> and circumvent</w:t>
      </w:r>
      <w:ins w:id="87" w:author="Hamilton, Mark" w:date="2021-04-12T09:20:00Z">
        <w:r w:rsidR="00DC2F93">
          <w:t>ed</w:t>
        </w:r>
      </w:ins>
      <w:r>
        <w:t xml:space="preserve">.  </w:t>
      </w:r>
      <w:del w:id="88" w:author="Hamilton, Mark" w:date="2021-04-12T09:24:00Z">
        <w:r w:rsidDel="00DC2F93">
          <w:delText>When one of the childrens’ friends</w:delText>
        </w:r>
      </w:del>
      <w:ins w:id="89" w:author="Hamilton, Mark" w:date="2021-04-12T09:24:00Z">
        <w:r w:rsidR="00DC2F93">
          <w:t>For a</w:t>
        </w:r>
      </w:ins>
      <w:r>
        <w:t xml:space="preserve"> visit</w:t>
      </w:r>
      <w:ins w:id="90" w:author="Hamilton, Mark" w:date="2021-04-12T09:24:00Z">
        <w:r w:rsidR="00DC2F93">
          <w:t>ing device</w:t>
        </w:r>
      </w:ins>
      <w:del w:id="91" w:author="Hamilton, Mark" w:date="2021-04-12T09:24:00Z">
        <w:r w:rsidDel="00DC2F93">
          <w:delText>s</w:delText>
        </w:r>
      </w:del>
      <w:r>
        <w:t>, the</w:t>
      </w:r>
      <w:del w:id="92" w:author="Hamilton, Mark" w:date="2021-04-12T09:24:00Z">
        <w:r w:rsidDel="00DC2F93">
          <w:delText>ir</w:delText>
        </w:r>
      </w:del>
      <w:r>
        <w:t xml:space="preserve"> </w:t>
      </w:r>
      <w:proofErr w:type="spellStart"/>
      <w:r>
        <w:t>device</w:t>
      </w:r>
      <w:del w:id="93" w:author="Hamilton, Mark" w:date="2021-04-12T09:24:00Z">
        <w:r w:rsidDel="00DC2F93">
          <w:delText xml:space="preserve">(s) </w:delText>
        </w:r>
      </w:del>
      <w:r>
        <w:t>should</w:t>
      </w:r>
      <w:proofErr w:type="spellEnd"/>
      <w:r>
        <w:t xml:space="preserve"> be given only very limited access (if any at all) to the 802.11 network and Internet; thus unknown devices need to be distinguishable from one of the </w:t>
      </w:r>
      <w:del w:id="94" w:author="Hamilton, Mark" w:date="2021-04-12T09:25:00Z">
        <w:r w:rsidDel="00DC2F93">
          <w:delText xml:space="preserve">family’s </w:delText>
        </w:r>
      </w:del>
      <w:ins w:id="95" w:author="Hamilton, Mark" w:date="2021-04-12T09:25:00Z">
        <w:r w:rsidR="00DC2F93">
          <w:t xml:space="preserve">approved </w:t>
        </w:r>
      </w:ins>
      <w:r>
        <w:t xml:space="preserve">devices. </w:t>
      </w:r>
      <w:ins w:id="96" w:author="Hamilton, Mark" w:date="2021-04-12T09:25:00Z">
        <w:r w:rsidR="00DC2F93">
          <w:t>For example, existing p</w:t>
        </w:r>
      </w:ins>
      <w:del w:id="97" w:author="Hamilton, Mark" w:date="2021-04-12T09:25:00Z">
        <w:r w:rsidDel="00DC2F93">
          <w:delText>P</w:delText>
        </w:r>
      </w:del>
      <w:r>
        <w:t>arental control offered in 802.11 routers is usually based on the MAC address of the device.</w:t>
      </w:r>
      <w:ins w:id="98" w:author="Hamilton, Mark" w:date="2021-04-12T09:40:00Z">
        <w:r w:rsidR="00EC5BDB">
          <w:t xml:space="preserve">  Another example: pass/block list.</w:t>
        </w:r>
      </w:ins>
    </w:p>
    <w:p w14:paraId="4E271077" w14:textId="159019B2" w:rsidR="00764DEB" w:rsidRDefault="00764DEB" w:rsidP="0051760A">
      <w:pPr>
        <w:pStyle w:val="Standard"/>
        <w:rPr>
          <w:ins w:id="99" w:author="Hamilton, Mark" w:date="2021-04-12T09:33:00Z"/>
        </w:rPr>
      </w:pPr>
    </w:p>
    <w:p w14:paraId="54367C68" w14:textId="506A2D79" w:rsidR="00764DEB" w:rsidRDefault="00764DEB" w:rsidP="0051760A">
      <w:pPr>
        <w:pStyle w:val="Standard"/>
        <w:rPr>
          <w:ins w:id="100" w:author="Hamilton, Mark" w:date="2021-04-12T09:36:00Z"/>
        </w:rPr>
      </w:pPr>
      <w:ins w:id="101" w:author="Hamilton, Mark" w:date="2021-04-12T09:33:00Z">
        <w:r>
          <w:t>&lt;Debate about this being within our scope.</w:t>
        </w:r>
        <w:proofErr w:type="gramStart"/>
        <w:r>
          <w:t>&gt;</w:t>
        </w:r>
      </w:ins>
      <w:ins w:id="102" w:author="Hamilton, Mark" w:date="2021-04-12T09:37:00Z">
        <w:r w:rsidR="00EC5BDB">
          <w:t xml:space="preserve">  Real</w:t>
        </w:r>
        <w:proofErr w:type="gramEnd"/>
        <w:r w:rsidR="00EC5BDB">
          <w:t>-world example needed.</w:t>
        </w:r>
      </w:ins>
    </w:p>
    <w:p w14:paraId="7FFCE76E" w14:textId="24475B54" w:rsidR="00764DEB" w:rsidRDefault="00764DEB" w:rsidP="0051760A">
      <w:pPr>
        <w:pStyle w:val="Standard"/>
        <w:rPr>
          <w:ins w:id="103" w:author="Hamilton, Mark" w:date="2021-04-12T09:36:00Z"/>
        </w:rPr>
      </w:pPr>
    </w:p>
    <w:p w14:paraId="60875C70" w14:textId="7F1A7EB9" w:rsidR="00764DEB" w:rsidRDefault="00764DEB" w:rsidP="0051760A">
      <w:pPr>
        <w:pStyle w:val="Standard"/>
        <w:rPr>
          <w:ins w:id="104" w:author="Hamilton, Mark" w:date="2021-05-16T14:41:00Z"/>
        </w:rPr>
      </w:pPr>
      <w:ins w:id="105" w:author="Hamilton, Mark" w:date="2021-04-12T09:36:00Z">
        <w:r>
          <w:t>Hotel access (portal, pay, etc.) in here??</w:t>
        </w:r>
      </w:ins>
    </w:p>
    <w:p w14:paraId="367C7EF6" w14:textId="77777777" w:rsidR="00204E2D" w:rsidRDefault="00204E2D" w:rsidP="0051760A">
      <w:pPr>
        <w:pStyle w:val="Standard"/>
        <w:rPr>
          <w:ins w:id="106" w:author="Hamilton, Mark" w:date="2021-05-16T14:41:00Z"/>
        </w:rPr>
      </w:pPr>
    </w:p>
    <w:p w14:paraId="35199DDB" w14:textId="611F71AA" w:rsidR="00204E2D" w:rsidDel="00204E2D" w:rsidRDefault="00204E2D" w:rsidP="00204E2D">
      <w:pPr>
        <w:rPr>
          <w:del w:id="107" w:author="Hamilton, Mark" w:date="2021-05-16T14:41:00Z"/>
        </w:rPr>
      </w:pPr>
      <w:ins w:id="108" w:author="Hamilton, Mark" w:date="2021-05-16T14:41:00Z">
        <w:r>
          <w:rPr>
            <w:lang w:val="en-US"/>
          </w:rPr>
          <w:t xml:space="preserve">Pending contribution with description, and analysis that solutions for this use case are beyond 802.11 </w:t>
        </w:r>
        <w:proofErr w:type="spellStart"/>
        <w:r>
          <w:rPr>
            <w:lang w:val="en-US"/>
          </w:rPr>
          <w:t>scope.</w:t>
        </w:r>
      </w:ins>
    </w:p>
    <w:p w14:paraId="3A3F468A" w14:textId="4E39CE88" w:rsidR="0051760A" w:rsidRPr="0051760A" w:rsidDel="00DC2F93" w:rsidRDefault="0051760A" w:rsidP="00204E2D">
      <w:pPr>
        <w:pStyle w:val="Standard"/>
        <w:rPr>
          <w:del w:id="109" w:author="Hamilton, Mark" w:date="2021-04-12T09:18:00Z"/>
        </w:rPr>
      </w:pPr>
    </w:p>
    <w:p w14:paraId="55DB90FC" w14:textId="1AB52388" w:rsidR="00177E54" w:rsidRDefault="00177E54" w:rsidP="003C72BF">
      <w:pPr>
        <w:pStyle w:val="Heading2"/>
        <w:keepNext w:val="0"/>
        <w:rPr>
          <w:ins w:id="110" w:author="Hamilton, Mark" w:date="2021-04-12T09:18:00Z"/>
        </w:rPr>
      </w:pPr>
      <w:bookmarkStart w:id="111" w:name="_Toc68691278"/>
      <w:r w:rsidRPr="00A62AED">
        <w:t>Post</w:t>
      </w:r>
      <w:proofErr w:type="spellEnd"/>
      <w:r w:rsidRPr="00A62AED">
        <w:t>-association home automation</w:t>
      </w:r>
      <w:r w:rsidR="003C72BF">
        <w:t xml:space="preserve"> (including arrival detection)</w:t>
      </w:r>
      <w:bookmarkEnd w:id="111"/>
    </w:p>
    <w:p w14:paraId="2FD887A9" w14:textId="652F06C7" w:rsidR="00DC2F93" w:rsidRDefault="00DC2F93" w:rsidP="00DC2F93">
      <w:pPr>
        <w:pStyle w:val="Standard"/>
        <w:rPr>
          <w:ins w:id="112" w:author="Hamilton, Mark" w:date="2021-05-13T12:41:00Z"/>
        </w:rPr>
      </w:pPr>
      <w:ins w:id="113" w:author="Hamilton, Mark" w:date="2021-04-12T09:18:00Z">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ins>
    </w:p>
    <w:p w14:paraId="7DBF1676" w14:textId="77777777" w:rsidR="00982B02" w:rsidRDefault="00982B02" w:rsidP="00DC2F93">
      <w:pPr>
        <w:pStyle w:val="Standard"/>
        <w:rPr>
          <w:ins w:id="114" w:author="Hamilton, Mark" w:date="2021-05-13T12:47:00Z"/>
        </w:rPr>
      </w:pPr>
    </w:p>
    <w:p w14:paraId="5823FFBF" w14:textId="0144211E" w:rsidR="00982B02" w:rsidRDefault="00982B02" w:rsidP="00DC2F93">
      <w:pPr>
        <w:pStyle w:val="Standard"/>
        <w:rPr>
          <w:ins w:id="115" w:author="Hamilton, Mark" w:date="2021-04-12T09:50:00Z"/>
        </w:rPr>
      </w:pPr>
      <w:ins w:id="116" w:author="Hamilton, Mark" w:date="2021-05-13T12:41:00Z">
        <w:r>
          <w:t xml:space="preserve">Key point: the device (user) is voluntarily opting-in to this system.  </w:t>
        </w:r>
        <w:proofErr w:type="gramStart"/>
        <w:r>
          <w:t>Also</w:t>
        </w:r>
        <w:proofErr w:type="gramEnd"/>
        <w:r>
          <w:t xml:space="preserve"> key that protection from third-party tracking is included.</w:t>
        </w:r>
      </w:ins>
      <w:ins w:id="117" w:author="Hamilton, Mark" w:date="2021-05-16T14:36:00Z">
        <w:r w:rsidR="00204E2D">
          <w:t xml:space="preserve">  Pending contribution </w:t>
        </w:r>
      </w:ins>
      <w:ins w:id="118" w:author="Hamilton, Mark" w:date="2021-05-16T14:37:00Z">
        <w:r w:rsidR="00204E2D">
          <w:t>to specify that scope.</w:t>
        </w:r>
      </w:ins>
    </w:p>
    <w:p w14:paraId="688F2FD5" w14:textId="582ADAB0" w:rsidR="00FA516E" w:rsidRDefault="00FA516E" w:rsidP="00DC2F93">
      <w:pPr>
        <w:pStyle w:val="Standard"/>
        <w:rPr>
          <w:ins w:id="119" w:author="Hamilton, Mark" w:date="2021-04-12T09:50:00Z"/>
        </w:rPr>
      </w:pPr>
    </w:p>
    <w:p w14:paraId="7F1489BF" w14:textId="38881A28" w:rsidR="00FA516E" w:rsidRDefault="00FA516E" w:rsidP="00DC2F93">
      <w:pPr>
        <w:pStyle w:val="Standard"/>
        <w:rPr>
          <w:ins w:id="120" w:author="Hamilton, Mark" w:date="2021-04-12T09:56:00Z"/>
        </w:rPr>
      </w:pPr>
      <w:ins w:id="121" w:author="Hamilton, Mark" w:date="2021-04-12T09:50:00Z">
        <w:r>
          <w:t>&lt;Similar to hotel scenario?</w:t>
        </w:r>
        <w:proofErr w:type="gramStart"/>
        <w:r>
          <w:t>&gt;</w:t>
        </w:r>
      </w:ins>
      <w:ins w:id="122" w:author="Hamilton, Mark" w:date="2021-04-12T09:51:00Z">
        <w:r>
          <w:t xml:space="preserve">  Application</w:t>
        </w:r>
        <w:proofErr w:type="gramEnd"/>
        <w:r>
          <w:t xml:space="preserve"> function?</w:t>
        </w:r>
      </w:ins>
      <w:ins w:id="123" w:author="Hamilton, Mark" w:date="2021-04-12T09:52:00Z">
        <w:r>
          <w:t xml:space="preserve">  </w:t>
        </w:r>
      </w:ins>
      <w:ins w:id="124" w:author="Hamilton, Mark" w:date="2021-04-12T09:53:00Z">
        <w:r>
          <w:t>Device-init</w:t>
        </w:r>
      </w:ins>
      <w:ins w:id="125" w:author="Hamilton, Mark" w:date="2021-04-12T09:54:00Z">
        <w:r>
          <w:t>i</w:t>
        </w:r>
      </w:ins>
      <w:ins w:id="126" w:author="Hamilton, Mark" w:date="2021-04-12T09:53:00Z">
        <w:r>
          <w:t xml:space="preserve">ated </w:t>
        </w:r>
      </w:ins>
      <w:ins w:id="127" w:author="Hamilton, Mark" w:date="2021-04-12T09:52:00Z">
        <w:r>
          <w:t xml:space="preserve">Action frame </w:t>
        </w:r>
      </w:ins>
      <w:ins w:id="128" w:author="Hamilton, Mark" w:date="2021-04-12T09:54:00Z">
        <w:r>
          <w:t>(with crypto content</w:t>
        </w:r>
      </w:ins>
      <w:ins w:id="129" w:author="Hamilton, Mark" w:date="2021-05-13T12:44:00Z">
        <w:r w:rsidR="00982B02">
          <w:t>, in mutual authentication RSN network</w:t>
        </w:r>
      </w:ins>
      <w:ins w:id="130" w:author="Hamilton, Mark" w:date="2021-04-12T09:54:00Z">
        <w:r>
          <w:t xml:space="preserve">) </w:t>
        </w:r>
      </w:ins>
      <w:ins w:id="131" w:author="Hamilton, Mark" w:date="2021-04-12T09:52:00Z">
        <w:r>
          <w:t>function?</w:t>
        </w:r>
      </w:ins>
    </w:p>
    <w:p w14:paraId="32EBD14D" w14:textId="1BC94221" w:rsidR="00FA516E" w:rsidRDefault="00FA516E" w:rsidP="00DC2F93">
      <w:pPr>
        <w:pStyle w:val="Standard"/>
        <w:rPr>
          <w:ins w:id="132" w:author="Hamilton, Mark" w:date="2021-04-12T09:56:00Z"/>
        </w:rPr>
      </w:pPr>
    </w:p>
    <w:p w14:paraId="12FAA696" w14:textId="21B76313" w:rsidR="00FA516E" w:rsidRPr="0051760A" w:rsidRDefault="00FA516E" w:rsidP="00DC2F93">
      <w:pPr>
        <w:pStyle w:val="Standard"/>
        <w:rPr>
          <w:ins w:id="133" w:author="Hamilton, Mark" w:date="2021-04-12T09:18:00Z"/>
        </w:rPr>
      </w:pPr>
      <w:ins w:id="134" w:author="Hamilton, Mark" w:date="2021-04-12T09:56:00Z">
        <w:r>
          <w:t>&lt;Is there any issue with associating to the home work, upon arrival?</w:t>
        </w:r>
        <w:proofErr w:type="gramStart"/>
        <w:r>
          <w:t>&gt;</w:t>
        </w:r>
      </w:ins>
      <w:ins w:id="135" w:author="Hamilton, Mark" w:date="2021-04-12T09:57:00Z">
        <w:r>
          <w:t xml:space="preserve">  The</w:t>
        </w:r>
        <w:proofErr w:type="gramEnd"/>
        <w:r>
          <w:t xml:space="preserve"> use case “problem” here is really the individual recognition.</w:t>
        </w:r>
      </w:ins>
    </w:p>
    <w:p w14:paraId="3220D001" w14:textId="2DB71EE4" w:rsidR="00DC2F93" w:rsidRDefault="00204E2D" w:rsidP="00204E2D">
      <w:pPr>
        <w:pStyle w:val="Heading2"/>
        <w:keepNext w:val="0"/>
        <w:rPr>
          <w:ins w:id="136" w:author="Hamilton, Mark" w:date="2021-05-16T14:34:00Z"/>
        </w:rPr>
      </w:pPr>
      <w:ins w:id="137" w:author="Hamilton, Mark" w:date="2021-05-16T14:33:00Z">
        <w:r>
          <w:t>Airport Security Queue</w:t>
        </w:r>
      </w:ins>
    </w:p>
    <w:p w14:paraId="64C6A453" w14:textId="77777777" w:rsidR="00204E2D" w:rsidRDefault="00204E2D" w:rsidP="00204E2D">
      <w:pPr>
        <w:pStyle w:val="Standard"/>
        <w:rPr>
          <w:ins w:id="138" w:author="Hamilton, Mark" w:date="2021-05-16T14:34:00Z"/>
        </w:rPr>
      </w:pPr>
      <w:ins w:id="139" w:author="Hamilton, Mark" w:date="2021-05-16T14:34:00Z">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ins>
    </w:p>
    <w:p w14:paraId="339AF898" w14:textId="77777777" w:rsidR="00204E2D" w:rsidRDefault="00204E2D" w:rsidP="00204E2D">
      <w:pPr>
        <w:pStyle w:val="Standard"/>
        <w:rPr>
          <w:ins w:id="140" w:author="Hamilton, Mark" w:date="2021-05-16T14:34:00Z"/>
        </w:rPr>
      </w:pPr>
    </w:p>
    <w:p w14:paraId="5B3F9D09" w14:textId="77777777" w:rsidR="00204E2D" w:rsidRDefault="00204E2D" w:rsidP="00204E2D">
      <w:pPr>
        <w:pStyle w:val="Standard"/>
        <w:rPr>
          <w:ins w:id="141" w:author="Hamilton, Mark" w:date="2021-05-16T14:34:00Z"/>
        </w:rPr>
      </w:pPr>
      <w:ins w:id="142" w:author="Hamilton, Mark" w:date="2021-05-16T14:34:00Z">
        <w:r>
          <w:lastRenderedPageBreak/>
          <w:t xml:space="preserve">A common idea for such measurement is to “track” the 802.11 devices carried by people in the lines through their exposed MAC addresses, and detect how long the devices are, effectively, stationary </w:t>
        </w:r>
        <w:proofErr w:type="gramStart"/>
        <w:r>
          <w:t>in the area of</w:t>
        </w:r>
        <w:proofErr w:type="gramEnd"/>
        <w:r>
          <w:t xml:space="preserve"> the queue.</w:t>
        </w:r>
      </w:ins>
    </w:p>
    <w:p w14:paraId="3278367D" w14:textId="77777777" w:rsidR="00204E2D" w:rsidRDefault="00204E2D" w:rsidP="00204E2D">
      <w:pPr>
        <w:pStyle w:val="Standard"/>
        <w:rPr>
          <w:ins w:id="143" w:author="Hamilton, Mark" w:date="2021-05-16T14:34:00Z"/>
        </w:rPr>
      </w:pPr>
    </w:p>
    <w:p w14:paraId="48CF398B" w14:textId="77777777" w:rsidR="00204E2D" w:rsidRDefault="00204E2D" w:rsidP="00204E2D">
      <w:pPr>
        <w:pStyle w:val="Standard"/>
        <w:rPr>
          <w:ins w:id="144" w:author="Hamilton, Mark" w:date="2021-05-16T14:34:00Z"/>
        </w:rPr>
      </w:pPr>
      <w:ins w:id="145" w:author="Hamilton, Mark" w:date="2021-05-16T14:34:00Z">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ins>
    </w:p>
    <w:p w14:paraId="36D07D14" w14:textId="38717B38" w:rsidR="00204E2D" w:rsidDel="00204E2D" w:rsidRDefault="00204E2D" w:rsidP="00204E2D">
      <w:pPr>
        <w:rPr>
          <w:del w:id="146" w:author="Hamilton, Mark" w:date="2021-05-16T14:34:00Z"/>
          <w:lang w:val="en-US"/>
        </w:rPr>
      </w:pPr>
    </w:p>
    <w:p w14:paraId="7490F067" w14:textId="5074BFC9" w:rsidR="00204E2D" w:rsidRPr="00204E2D" w:rsidRDefault="00204E2D" w:rsidP="00204E2D">
      <w:pPr>
        <w:rPr>
          <w:ins w:id="147" w:author="Hamilton, Mark" w:date="2021-05-16T14:34:00Z"/>
          <w:lang w:val="en-US"/>
        </w:rPr>
      </w:pPr>
      <w:ins w:id="148" w:author="Hamilton, Mark" w:date="2021-05-16T14:34:00Z">
        <w:r>
          <w:rPr>
            <w:lang w:val="en-US"/>
          </w:rPr>
          <w:t xml:space="preserve">&lt;Such </w:t>
        </w:r>
      </w:ins>
      <w:ins w:id="149" w:author="Hamilton, Mark" w:date="2021-05-16T14:35:00Z">
        <w:r>
          <w:rPr>
            <w:lang w:val="en-US"/>
          </w:rPr>
          <w:t>tracking without “opt-in” by the user is considered a violation of privacy that MAC address randomization is designed to prevent.  This can be accomplished in other ways, without 802.1</w:t>
        </w:r>
      </w:ins>
      <w:ins w:id="150" w:author="Hamilton, Mark" w:date="2021-05-16T14:36:00Z">
        <w:r>
          <w:rPr>
            <w:lang w:val="en-US"/>
          </w:rPr>
          <w:t xml:space="preserve">1 involvement.  </w:t>
        </w:r>
      </w:ins>
      <w:ins w:id="151" w:author="Hamilton, Mark" w:date="2021-05-16T14:35:00Z">
        <w:r>
          <w:rPr>
            <w:lang w:val="en-US"/>
          </w:rPr>
          <w:t>We do not need to address</w:t>
        </w:r>
      </w:ins>
      <w:ins w:id="152" w:author="Hamilton, Mark" w:date="2021-05-16T14:36:00Z">
        <w:r>
          <w:rPr>
            <w:lang w:val="en-US"/>
          </w:rPr>
          <w:t xml:space="preserve"> this issue.  Pending contribution to indicate this was considered and dropped.&gt;</w:t>
        </w:r>
      </w:ins>
    </w:p>
    <w:p w14:paraId="749B5110" w14:textId="32977719" w:rsidR="00204E2D" w:rsidRDefault="00204E2D" w:rsidP="00204E2D">
      <w:pPr>
        <w:pStyle w:val="Heading2"/>
        <w:keepNext w:val="0"/>
        <w:rPr>
          <w:ins w:id="153" w:author="Hamilton, Mark" w:date="2021-05-16T14:42:00Z"/>
        </w:rPr>
      </w:pPr>
      <w:bookmarkStart w:id="154" w:name="_Toc68691279"/>
      <w:ins w:id="155" w:author="Hamilton, Mark" w:date="2021-05-16T14:42:00Z">
        <w:r>
          <w:t>Grocery store customer flow analysis</w:t>
        </w:r>
      </w:ins>
    </w:p>
    <w:p w14:paraId="533910EC" w14:textId="77777777" w:rsidR="00204E2D" w:rsidRDefault="00204E2D" w:rsidP="00204E2D">
      <w:pPr>
        <w:pStyle w:val="Standard"/>
        <w:rPr>
          <w:ins w:id="156" w:author="Hamilton, Mark" w:date="2021-05-16T14:42:00Z"/>
        </w:rPr>
      </w:pPr>
      <w:ins w:id="157" w:author="Hamilton, Mark" w:date="2021-05-16T14:42:00Z">
        <w:r>
          <w:t xml:space="preserve">It is now common for a grocery store (or similar retail spaces) to do considerable analysis of the “traffic flow” of their customers.  Doing this lets the store recognize the areas that are frequented by most/many customers </w:t>
        </w:r>
        <w:proofErr w:type="gramStart"/>
        <w:r>
          <w:t>and also</w:t>
        </w:r>
        <w:proofErr w:type="gramEnd"/>
        <w:r>
          <w:t xml:space="preserve">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ins>
    </w:p>
    <w:p w14:paraId="4F4B0ACB" w14:textId="77777777" w:rsidR="00204E2D" w:rsidRDefault="00204E2D" w:rsidP="00204E2D">
      <w:pPr>
        <w:pStyle w:val="Standard"/>
        <w:rPr>
          <w:ins w:id="158" w:author="Hamilton, Mark" w:date="2021-05-16T14:42:00Z"/>
        </w:rPr>
      </w:pPr>
    </w:p>
    <w:p w14:paraId="0CE9FE84" w14:textId="77777777" w:rsidR="00204E2D" w:rsidRDefault="00204E2D" w:rsidP="00204E2D">
      <w:pPr>
        <w:pStyle w:val="Standard"/>
        <w:rPr>
          <w:ins w:id="159" w:author="Hamilton, Mark" w:date="2021-05-16T14:42:00Z"/>
        </w:rPr>
      </w:pPr>
      <w:ins w:id="160" w:author="Hamilton, Mark" w:date="2021-05-16T14:42:00Z">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ins>
    </w:p>
    <w:p w14:paraId="07D5CF98" w14:textId="77777777" w:rsidR="00204E2D" w:rsidRDefault="00204E2D" w:rsidP="00204E2D">
      <w:pPr>
        <w:pStyle w:val="Standard"/>
        <w:rPr>
          <w:ins w:id="161" w:author="Hamilton, Mark" w:date="2021-05-16T14:42:00Z"/>
        </w:rPr>
      </w:pPr>
    </w:p>
    <w:p w14:paraId="3089B231" w14:textId="77777777" w:rsidR="00204E2D" w:rsidRDefault="00204E2D" w:rsidP="00204E2D">
      <w:pPr>
        <w:pStyle w:val="Standard"/>
        <w:rPr>
          <w:ins w:id="162" w:author="Hamilton, Mark" w:date="2021-05-16T14:42:00Z"/>
        </w:rPr>
      </w:pPr>
      <w:ins w:id="163" w:author="Hamilton, Mark" w:date="2021-05-16T14:42:00Z">
        <w:r>
          <w:t xml:space="preserve">To discover useful patterns, the store needs to track individuals for a reasonable </w:t>
        </w:r>
        <w:proofErr w:type="gramStart"/>
        <w:r>
          <w:t>period of time</w:t>
        </w:r>
        <w:proofErr w:type="gramEnd"/>
        <w:r>
          <w:t xml:space="preserve"> – say, roughly a half hour at a minimum.  At reasonable/lower cost.</w:t>
        </w:r>
      </w:ins>
    </w:p>
    <w:p w14:paraId="2D85CF94" w14:textId="77777777" w:rsidR="00204E2D" w:rsidRDefault="00204E2D" w:rsidP="00204E2D">
      <w:pPr>
        <w:pStyle w:val="Standard"/>
        <w:rPr>
          <w:ins w:id="164" w:author="Hamilton, Mark" w:date="2021-05-16T14:42:00Z"/>
        </w:rPr>
      </w:pPr>
    </w:p>
    <w:p w14:paraId="01792913" w14:textId="3F5FFDE3" w:rsidR="00204E2D" w:rsidRDefault="00204E2D" w:rsidP="00204E2D">
      <w:pPr>
        <w:pStyle w:val="Standard"/>
        <w:rPr>
          <w:ins w:id="165" w:author="Hamilton, Mark" w:date="2021-05-16T14:42:00Z"/>
        </w:rPr>
      </w:pPr>
      <w:ins w:id="166" w:author="Hamilton, Mark" w:date="2021-05-16T14:42:00Z">
        <w:r>
          <w:t>&lt;</w:t>
        </w:r>
        <w:proofErr w:type="gramStart"/>
        <w:r>
          <w:t>But,</w:t>
        </w:r>
        <w:proofErr w:type="gramEnd"/>
        <w:r>
          <w:t xml:space="preserve"> this is a privacy concern – “crosses the line” for our PAR scope?  Or, only do this with an “opt-in”?</w:t>
        </w:r>
        <w:r>
          <w:t xml:space="preserve">  </w:t>
        </w:r>
      </w:ins>
      <w:ins w:id="167" w:author="Hamilton, Mark" w:date="2021-05-16T14:43:00Z">
        <w:r>
          <w:t>Pending contribution to indicate this was considered and dropped.&gt;</w:t>
        </w:r>
      </w:ins>
    </w:p>
    <w:p w14:paraId="77C0C5FB" w14:textId="77777777" w:rsidR="00204E2D" w:rsidRPr="00204E2D" w:rsidRDefault="00204E2D" w:rsidP="00204E2D">
      <w:pPr>
        <w:rPr>
          <w:ins w:id="168" w:author="Hamilton, Mark" w:date="2021-05-16T14:42:00Z"/>
          <w:lang w:val="en-US"/>
        </w:rPr>
      </w:pPr>
    </w:p>
    <w:p w14:paraId="05F82929" w14:textId="69816677" w:rsidR="00316C8B" w:rsidRDefault="00316C8B" w:rsidP="00316C8B">
      <w:pPr>
        <w:pStyle w:val="Heading2"/>
        <w:keepNext w:val="0"/>
        <w:rPr>
          <w:ins w:id="169" w:author="Hamilton, Mark" w:date="2021-05-16T14:44:00Z"/>
        </w:rPr>
      </w:pPr>
      <w:ins w:id="170" w:author="Hamilton, Mark" w:date="2021-05-16T14:43:00Z">
        <w:r>
          <w:t xml:space="preserve">Grocery store </w:t>
        </w:r>
      </w:ins>
      <w:ins w:id="171" w:author="Hamilton, Mark" w:date="2021-05-16T14:44:00Z">
        <w:r>
          <w:t>frequent shopper notifications</w:t>
        </w:r>
      </w:ins>
    </w:p>
    <w:p w14:paraId="38F1A90A" w14:textId="6335C7ED" w:rsidR="00316C8B" w:rsidRDefault="00316C8B" w:rsidP="00316C8B">
      <w:pPr>
        <w:pStyle w:val="Standard"/>
        <w:rPr>
          <w:ins w:id="172" w:author="Hamilton, Mark" w:date="2021-05-16T14:44:00Z"/>
        </w:rPr>
      </w:pPr>
      <w:ins w:id="173" w:author="Hamilton, Mark" w:date="2021-05-16T14:44:00Z">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 It is likely all this is accomplished by detecting the pre-known MAC address of the customer's 802.11 device(s)' public/non-associated frames.</w:t>
        </w:r>
      </w:ins>
    </w:p>
    <w:p w14:paraId="2143A9FD" w14:textId="3BDD0F0D" w:rsidR="00316C8B" w:rsidRDefault="00316C8B" w:rsidP="00316C8B">
      <w:pPr>
        <w:pStyle w:val="Standard"/>
        <w:rPr>
          <w:ins w:id="174" w:author="Hamilton, Mark" w:date="2021-05-16T14:44:00Z"/>
        </w:rPr>
      </w:pPr>
    </w:p>
    <w:p w14:paraId="2A972BC8" w14:textId="5D5B0DE8" w:rsidR="00316C8B" w:rsidRDefault="00316C8B" w:rsidP="00316C8B">
      <w:pPr>
        <w:pStyle w:val="Standard"/>
        <w:rPr>
          <w:ins w:id="175" w:author="Hamilton, Mark" w:date="2021-05-16T14:44:00Z"/>
        </w:rPr>
      </w:pPr>
      <w:ins w:id="176" w:author="Hamilton, Mark" w:date="2021-05-16T14:44:00Z">
        <w:r>
          <w:t xml:space="preserve">&lt;Pending contribution and further discussion: This </w:t>
        </w:r>
        <w:proofErr w:type="gramStart"/>
        <w:r>
          <w:t>is</w:t>
        </w:r>
        <w:proofErr w:type="gramEnd"/>
        <w:r>
          <w:t xml:space="preserve"> probably in scope, IFF limited to “opt-in” by the </w:t>
        </w:r>
      </w:ins>
      <w:ins w:id="177" w:author="Hamilton, Mark" w:date="2021-05-16T14:45:00Z">
        <w:r>
          <w:t>user.&gt;</w:t>
        </w:r>
      </w:ins>
    </w:p>
    <w:p w14:paraId="45907613" w14:textId="296F4833" w:rsidR="008460CE" w:rsidRPr="00A62AED" w:rsidRDefault="008460CE" w:rsidP="003C72BF">
      <w:pPr>
        <w:pStyle w:val="Heading2"/>
        <w:keepNext w:val="0"/>
      </w:pPr>
      <w:r w:rsidRPr="00A62AED">
        <w:t>Emergency services (pre- or post-association)</w:t>
      </w:r>
      <w:bookmarkEnd w:id="154"/>
    </w:p>
    <w:p w14:paraId="6E4AAAED" w14:textId="70C7407F" w:rsidR="00CD70BD" w:rsidRPr="00A62AED" w:rsidRDefault="00CD70BD" w:rsidP="003C72BF">
      <w:pPr>
        <w:pStyle w:val="Heading2"/>
        <w:keepNext w:val="0"/>
      </w:pPr>
      <w:bookmarkStart w:id="178" w:name="_Toc68691280"/>
      <w:r w:rsidRPr="00A62AED">
        <w:lastRenderedPageBreak/>
        <w:t>Public Wi-Fi hotspot and roaming (AP to AP – is this the same ESS??)</w:t>
      </w:r>
      <w:bookmarkEnd w:id="178"/>
    </w:p>
    <w:p w14:paraId="4CA742B2" w14:textId="7786A0DD" w:rsidR="00FC12DA" w:rsidRDefault="007D2AE0" w:rsidP="003C72BF">
      <w:pPr>
        <w:pStyle w:val="Heading1"/>
        <w:keepNext w:val="0"/>
      </w:pPr>
      <w:bookmarkStart w:id="179" w:name="_Toc68691281"/>
      <w:r>
        <w:t>Issue</w:t>
      </w:r>
      <w:r w:rsidR="001B6296">
        <w:t>s and</w:t>
      </w:r>
      <w:r>
        <w:t xml:space="preserve"> analyses</w:t>
      </w:r>
      <w:r w:rsidR="0007094B">
        <w:t xml:space="preserve"> – discussion of 802.11 features/actions, per se</w:t>
      </w:r>
      <w:bookmarkEnd w:id="179"/>
    </w:p>
    <w:p w14:paraId="21E47CC3" w14:textId="77777777" w:rsidR="00F51AF0" w:rsidRDefault="00F51AF0" w:rsidP="003C72BF">
      <w:pPr>
        <w:pStyle w:val="Heading2"/>
        <w:keepNext w:val="0"/>
        <w:rPr>
          <w:ins w:id="180" w:author="Hamilton, Mark" w:date="2021-04-12T09:00:00Z"/>
        </w:rPr>
      </w:pPr>
      <w:bookmarkStart w:id="181" w:name="_Toc68691282"/>
      <w:ins w:id="182" w:author="Hamilton, Mark" w:date="2021-04-12T09:00:00Z">
        <w:r>
          <w:t>Pre-association “steering”</w:t>
        </w:r>
      </w:ins>
      <w:del w:id="183" w:author="Hamilton, Mark" w:date="2021-04-12T09:00:00Z">
        <w:r w:rsidR="00CA2122" w:rsidDel="00F51AF0">
          <w:delText>…</w:delText>
        </w:r>
      </w:del>
      <w:bookmarkEnd w:id="181"/>
    </w:p>
    <w:p w14:paraId="42DA8B1A" w14:textId="2A88D887" w:rsidR="00CA2122" w:rsidRPr="00CA2122" w:rsidRDefault="00F51AF0" w:rsidP="00204E2D">
      <w:ins w:id="184" w:author="Hamilton, Mark" w:date="2021-04-12T09:00:00Z">
        <w:r>
          <w:t xml:space="preserve">What is </w:t>
        </w:r>
      </w:ins>
      <w:ins w:id="185" w:author="Hamilton, Mark" w:date="2021-04-12T09:03:00Z">
        <w:r>
          <w:t xml:space="preserve">currently </w:t>
        </w:r>
      </w:ins>
      <w:ins w:id="186" w:author="Hamilton, Mark" w:date="2021-04-12T09:00:00Z">
        <w:r>
          <w:t xml:space="preserve">done, within the Spec?  </w:t>
        </w:r>
      </w:ins>
      <w:ins w:id="187" w:author="Hamilton, Mark" w:date="2021-04-12T09:03:00Z">
        <w:r>
          <w:t xml:space="preserve">(Explicitly supported by the Spec, or </w:t>
        </w:r>
      </w:ins>
      <w:ins w:id="188" w:author="Hamilton, Mark" w:date="2021-04-12T09:04:00Z">
        <w:r>
          <w:t>allowed by the Spec?)</w:t>
        </w:r>
      </w:ins>
    </w:p>
    <w:p w14:paraId="0F20A934" w14:textId="2B2ADB8E" w:rsidR="00126E94" w:rsidRDefault="00126E94" w:rsidP="003C72BF">
      <w:pPr>
        <w:pStyle w:val="Heading1"/>
        <w:keepNext w:val="0"/>
      </w:pPr>
      <w:bookmarkStart w:id="189" w:name="_Toc68691283"/>
      <w:r>
        <w:t>Proposed Solutions</w:t>
      </w:r>
      <w:bookmarkEnd w:id="189"/>
    </w:p>
    <w:p w14:paraId="6F83C6BA" w14:textId="53E1292A" w:rsidR="00126E94" w:rsidRDefault="0079104C" w:rsidP="003C72BF">
      <w:pPr>
        <w:pStyle w:val="Heading2"/>
        <w:keepNext w:val="0"/>
      </w:pPr>
      <w:bookmarkStart w:id="190" w:name="_Toc68691284"/>
      <w:r>
        <w:t>…</w:t>
      </w:r>
      <w:bookmarkEnd w:id="190"/>
      <w:r>
        <w:t xml:space="preserve"> </w:t>
      </w:r>
    </w:p>
    <w:p w14:paraId="7FF50DD7" w14:textId="0EDE255D" w:rsidR="00CA2122" w:rsidRPr="00CA2122" w:rsidRDefault="00CA2122" w:rsidP="003C72BF">
      <w:pPr>
        <w:pStyle w:val="Heading2"/>
        <w:keepNext w:val="0"/>
      </w:pPr>
      <w:bookmarkStart w:id="191" w:name="_Toc68691285"/>
      <w:r>
        <w:t>…</w:t>
      </w:r>
      <w:bookmarkEnd w:id="191"/>
    </w:p>
    <w:sectPr w:rsidR="00CA2122" w:rsidRPr="00CA2122"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EE99B" w14:textId="77777777" w:rsidR="000E2503" w:rsidRDefault="000E2503">
      <w:r>
        <w:separator/>
      </w:r>
    </w:p>
  </w:endnote>
  <w:endnote w:type="continuationSeparator" w:id="0">
    <w:p w14:paraId="320085BA" w14:textId="77777777" w:rsidR="000E2503" w:rsidRDefault="000E2503">
      <w:r>
        <w:continuationSeparator/>
      </w:r>
    </w:p>
  </w:endnote>
  <w:endnote w:type="continuationNotice" w:id="1">
    <w:p w14:paraId="6095F6BE" w14:textId="77777777" w:rsidR="000E2503" w:rsidRDefault="000E2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B715FB">
    <w:pPr>
      <w:pStyle w:val="Footer"/>
      <w:tabs>
        <w:tab w:val="clear" w:pos="6480"/>
        <w:tab w:val="center" w:pos="4680"/>
        <w:tab w:val="right" w:pos="9360"/>
      </w:tabs>
    </w:pPr>
    <w:fldSimple w:instr=" SUBJECT  \* MERGEFORMAT ">
      <w:r w:rsidR="00270AD8">
        <w:t>Submission</w:t>
      </w:r>
    </w:fldSimple>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3D2DE" w14:textId="77777777" w:rsidR="000E2503" w:rsidRDefault="000E2503">
      <w:r>
        <w:separator/>
      </w:r>
    </w:p>
  </w:footnote>
  <w:footnote w:type="continuationSeparator" w:id="0">
    <w:p w14:paraId="699A31BC" w14:textId="77777777" w:rsidR="000E2503" w:rsidRDefault="000E2503">
      <w:r>
        <w:continuationSeparator/>
      </w:r>
    </w:p>
  </w:footnote>
  <w:footnote w:type="continuationNotice" w:id="1">
    <w:p w14:paraId="6139FEF1" w14:textId="77777777" w:rsidR="000E2503" w:rsidRDefault="000E2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12F77091" w:rsidR="00270AD8" w:rsidRDefault="005114B3" w:rsidP="006B0AA0">
    <w:pPr>
      <w:pStyle w:val="Header"/>
      <w:tabs>
        <w:tab w:val="clear" w:pos="6480"/>
        <w:tab w:val="center" w:pos="4680"/>
        <w:tab w:val="right" w:pos="9360"/>
      </w:tabs>
      <w:spacing w:after="240"/>
    </w:pPr>
    <w:r>
      <w:t xml:space="preserve">May </w:t>
    </w:r>
    <w:r w:rsidR="006B4E5D">
      <w:t>20</w:t>
    </w:r>
    <w:r w:rsidR="006B0AA0">
      <w:t>21</w:t>
    </w:r>
    <w:r w:rsidR="00270AD8">
      <w:tab/>
    </w:r>
    <w:r w:rsidR="00270AD8">
      <w:tab/>
    </w:r>
    <w:fldSimple w:instr=" TITLE  \* MERGEFORMAT ">
      <w:r w:rsidR="002D17BC">
        <w:t>doc.: IEEE 802.11-21/0332</w:t>
      </w:r>
    </w:fldSimple>
    <w:r w:rsidR="006B0AA0">
      <w:t>r</w:t>
    </w:r>
    <w:ins w:id="192" w:author="Hamilton, Mark" w:date="2021-05-16T14:49:00Z">
      <w:r w:rsidR="00316C8B">
        <w:t>7</w:t>
      </w:r>
    </w:ins>
    <w:del w:id="193" w:author="Hamilton, Mark" w:date="2021-05-16T14:49:00Z">
      <w:r w:rsidR="00AD455A" w:rsidDel="00316C8B">
        <w:delText>6</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8"/>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29"/>
    <w:rsid w:val="000D1A14"/>
    <w:rsid w:val="000E0CE8"/>
    <w:rsid w:val="000E2503"/>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04E2D"/>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7A4"/>
    <w:rsid w:val="003163E4"/>
    <w:rsid w:val="00316C8B"/>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6DD8"/>
    <w:rsid w:val="0066170D"/>
    <w:rsid w:val="00661F99"/>
    <w:rsid w:val="00662AF5"/>
    <w:rsid w:val="00665F82"/>
    <w:rsid w:val="0066767B"/>
    <w:rsid w:val="00670E6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4DEB"/>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352D"/>
    <w:rsid w:val="00A55879"/>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3C30"/>
    <w:rsid w:val="00BB4C85"/>
    <w:rsid w:val="00BD3C8E"/>
    <w:rsid w:val="00BD476B"/>
    <w:rsid w:val="00BD4F35"/>
    <w:rsid w:val="00BD5C1E"/>
    <w:rsid w:val="00BE242A"/>
    <w:rsid w:val="00BE68C2"/>
    <w:rsid w:val="00BE726D"/>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2106"/>
    <w:rsid w:val="00CD1379"/>
    <w:rsid w:val="00CD21A4"/>
    <w:rsid w:val="00CD3221"/>
    <w:rsid w:val="00CD70BD"/>
    <w:rsid w:val="00CE0906"/>
    <w:rsid w:val="00CE4626"/>
    <w:rsid w:val="00CF3E60"/>
    <w:rsid w:val="00CF3F25"/>
    <w:rsid w:val="00D02BCC"/>
    <w:rsid w:val="00D1152F"/>
    <w:rsid w:val="00D14510"/>
    <w:rsid w:val="00D17B8A"/>
    <w:rsid w:val="00D20DF8"/>
    <w:rsid w:val="00D23D3E"/>
    <w:rsid w:val="00D25157"/>
    <w:rsid w:val="00D27BCE"/>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51F1"/>
    <w:rsid w:val="00DC5B7E"/>
    <w:rsid w:val="00DC6858"/>
    <w:rsid w:val="00DD0455"/>
    <w:rsid w:val="00DE3018"/>
    <w:rsid w:val="00DE36E5"/>
    <w:rsid w:val="00DE3E36"/>
    <w:rsid w:val="00DF4355"/>
    <w:rsid w:val="00DF7248"/>
    <w:rsid w:val="00E030A5"/>
    <w:rsid w:val="00E04933"/>
    <w:rsid w:val="00E06D63"/>
    <w:rsid w:val="00E07E3D"/>
    <w:rsid w:val="00E13F6B"/>
    <w:rsid w:val="00E22780"/>
    <w:rsid w:val="00E249DE"/>
    <w:rsid w:val="00E25A13"/>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72F88"/>
    <w:rsid w:val="00F74321"/>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50</TotalTime>
  <Pages>7</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2021-05-13T20:00:00Z</dcterms:created>
  <dcterms:modified xsi:type="dcterms:W3CDTF">2021-05-16T20:49:00Z</dcterms:modified>
</cp:coreProperties>
</file>