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2A03EE27"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2021-0</w:t>
            </w:r>
            <w:ins w:id="0" w:author="Hamilton, Mark" w:date="2021-03-09T16:38:00Z">
              <w:r w:rsidR="002470C4">
                <w:rPr>
                  <w:b w:val="0"/>
                  <w:sz w:val="20"/>
                </w:rPr>
                <w:t>3-09</w:t>
              </w:r>
            </w:ins>
            <w:del w:id="1" w:author="Hamilton, Mark" w:date="2021-03-09T16:38:00Z">
              <w:r w:rsidR="006B0AA0" w:rsidDel="002470C4">
                <w:rPr>
                  <w:b w:val="0"/>
                  <w:sz w:val="20"/>
                </w:rPr>
                <w:delText>2-25</w:delText>
              </w:r>
            </w:del>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A95D87"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18C91497">
                <wp:simplePos x="0" y="0"/>
                <wp:positionH relativeFrom="column">
                  <wp:posOffset>-57151</wp:posOffset>
                </wp:positionH>
                <wp:positionV relativeFrom="paragraph">
                  <wp:posOffset>200025</wp:posOffset>
                </wp:positionV>
                <wp:extent cx="6029325" cy="4408098"/>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408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270AD8" w:rsidRDefault="00270AD8">
                            <w:pPr>
                              <w:pStyle w:val="T1"/>
                              <w:spacing w:after="120"/>
                            </w:pPr>
                            <w:r>
                              <w:t>Abstract</w:t>
                            </w:r>
                          </w:p>
                          <w:p w14:paraId="25800D0E" w14:textId="3755E355" w:rsidR="00270AD8" w:rsidRDefault="006B0AA0" w:rsidP="005A65B0">
                            <w:r w:rsidRPr="00010BFE">
                              <w:t>Issues Tracking sheet for P802.11bh - Operation with Randomized and Changing MAC Addresses</w:t>
                            </w:r>
                            <w:r w:rsidR="00270AD8">
                              <w:t>.</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4F72CC31" w14:textId="5F42D180" w:rsidR="006821EC" w:rsidRDefault="00270AD8" w:rsidP="006B0AA0">
                            <w:r>
                              <w:t xml:space="preserve">R1 – </w:t>
                            </w:r>
                            <w:ins w:id="2" w:author="Hamilton, Mark" w:date="2021-03-09T16:38:00Z">
                              <w:r w:rsidR="002470C4">
                                <w:t>With modifications/updates/notes from still-in-progress discussion of the Terminology section, from March 9 meeting.</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15.75pt;width:474.75pt;height:34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" o:allowincell="f" stroked="f">
                <v:textbox>
                  <w:txbxContent>
                    <w:p w14:paraId="7BFC9F81" w14:textId="77777777" w:rsidR="00270AD8" w:rsidRDefault="00270AD8">
                      <w:pPr>
                        <w:pStyle w:val="T1"/>
                        <w:spacing w:after="120"/>
                      </w:pPr>
                      <w:r>
                        <w:t>Abstract</w:t>
                      </w:r>
                    </w:p>
                    <w:p w14:paraId="25800D0E" w14:textId="3755E355" w:rsidR="00270AD8" w:rsidRDefault="006B0AA0" w:rsidP="005A65B0">
                      <w:r w:rsidRPr="00010BFE">
                        <w:t>Issues Tracking sheet for P802.11bh - Operation with Randomized and Changing MAC Addresses</w:t>
                      </w:r>
                      <w:r w:rsidR="00270AD8">
                        <w:t>.</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4F72CC31" w14:textId="5F42D180" w:rsidR="006821EC" w:rsidRDefault="00270AD8" w:rsidP="006B0AA0">
                      <w:r>
                        <w:t xml:space="preserve">R1 – </w:t>
                      </w:r>
                      <w:ins w:id="3" w:author="Hamilton, Mark" w:date="2021-03-09T16:38:00Z">
                        <w:r w:rsidR="002470C4">
                          <w:t>With modifications/updates/notes from still-in-progress discussion of the Terminology section, from March 9 meeting.</w:t>
                        </w:r>
                      </w:ins>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40DD0A63" w14:textId="6277C571" w:rsidR="0079104C" w:rsidRDefault="006B0AA0">
          <w:pPr>
            <w:pStyle w:val="TOC1"/>
            <w:tabs>
              <w:tab w:val="left" w:pos="440"/>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65167137" w:history="1">
            <w:r w:rsidR="0079104C" w:rsidRPr="00E600B4">
              <w:rPr>
                <w:rStyle w:val="Hyperlink"/>
                <w:noProof/>
              </w:rPr>
              <w:t>1</w:t>
            </w:r>
            <w:r w:rsidR="0079104C">
              <w:rPr>
                <w:rFonts w:asciiTheme="minorHAnsi" w:eastAsiaTheme="minorEastAsia" w:hAnsiTheme="minorHAnsi" w:cstheme="minorBidi"/>
                <w:noProof/>
                <w:szCs w:val="22"/>
                <w:lang w:val="en-US"/>
              </w:rPr>
              <w:tab/>
            </w:r>
            <w:r w:rsidR="0079104C" w:rsidRPr="00E600B4">
              <w:rPr>
                <w:rStyle w:val="Hyperlink"/>
                <w:noProof/>
              </w:rPr>
              <w:t>Introduction</w:t>
            </w:r>
            <w:r w:rsidR="0079104C">
              <w:rPr>
                <w:noProof/>
                <w:webHidden/>
              </w:rPr>
              <w:tab/>
            </w:r>
            <w:r w:rsidR="0079104C">
              <w:rPr>
                <w:noProof/>
                <w:webHidden/>
              </w:rPr>
              <w:fldChar w:fldCharType="begin"/>
            </w:r>
            <w:r w:rsidR="0079104C">
              <w:rPr>
                <w:noProof/>
                <w:webHidden/>
              </w:rPr>
              <w:instrText xml:space="preserve"> PAGEREF _Toc65167137 \h </w:instrText>
            </w:r>
            <w:r w:rsidR="0079104C">
              <w:rPr>
                <w:noProof/>
                <w:webHidden/>
              </w:rPr>
            </w:r>
            <w:r w:rsidR="0079104C">
              <w:rPr>
                <w:noProof/>
                <w:webHidden/>
              </w:rPr>
              <w:fldChar w:fldCharType="separate"/>
            </w:r>
            <w:r w:rsidR="0079104C">
              <w:rPr>
                <w:noProof/>
                <w:webHidden/>
              </w:rPr>
              <w:t>3</w:t>
            </w:r>
            <w:r w:rsidR="0079104C">
              <w:rPr>
                <w:noProof/>
                <w:webHidden/>
              </w:rPr>
              <w:fldChar w:fldCharType="end"/>
            </w:r>
          </w:hyperlink>
        </w:p>
        <w:p w14:paraId="7AE43C25" w14:textId="231651EB" w:rsidR="0079104C" w:rsidRDefault="00A95D87">
          <w:pPr>
            <w:pStyle w:val="TOC1"/>
            <w:tabs>
              <w:tab w:val="left" w:pos="440"/>
              <w:tab w:val="right" w:leader="dot" w:pos="9350"/>
            </w:tabs>
            <w:rPr>
              <w:rFonts w:asciiTheme="minorHAnsi" w:eastAsiaTheme="minorEastAsia" w:hAnsiTheme="minorHAnsi" w:cstheme="minorBidi"/>
              <w:noProof/>
              <w:szCs w:val="22"/>
              <w:lang w:val="en-US"/>
            </w:rPr>
          </w:pPr>
          <w:hyperlink w:anchor="_Toc65167138" w:history="1">
            <w:r w:rsidR="0079104C" w:rsidRPr="00E600B4">
              <w:rPr>
                <w:rStyle w:val="Hyperlink"/>
                <w:noProof/>
              </w:rPr>
              <w:t>2</w:t>
            </w:r>
            <w:r w:rsidR="0079104C">
              <w:rPr>
                <w:rFonts w:asciiTheme="minorHAnsi" w:eastAsiaTheme="minorEastAsia" w:hAnsiTheme="minorHAnsi" w:cstheme="minorBidi"/>
                <w:noProof/>
                <w:szCs w:val="22"/>
                <w:lang w:val="en-US"/>
              </w:rPr>
              <w:tab/>
            </w:r>
            <w:r w:rsidR="0079104C" w:rsidRPr="00E600B4">
              <w:rPr>
                <w:rStyle w:val="Hyperlink"/>
                <w:noProof/>
              </w:rPr>
              <w:t>Terminology</w:t>
            </w:r>
            <w:r w:rsidR="0079104C">
              <w:rPr>
                <w:noProof/>
                <w:webHidden/>
              </w:rPr>
              <w:tab/>
            </w:r>
            <w:r w:rsidR="0079104C">
              <w:rPr>
                <w:noProof/>
                <w:webHidden/>
              </w:rPr>
              <w:fldChar w:fldCharType="begin"/>
            </w:r>
            <w:r w:rsidR="0079104C">
              <w:rPr>
                <w:noProof/>
                <w:webHidden/>
              </w:rPr>
              <w:instrText xml:space="preserve"> PAGEREF _Toc65167138 \h </w:instrText>
            </w:r>
            <w:r w:rsidR="0079104C">
              <w:rPr>
                <w:noProof/>
                <w:webHidden/>
              </w:rPr>
            </w:r>
            <w:r w:rsidR="0079104C">
              <w:rPr>
                <w:noProof/>
                <w:webHidden/>
              </w:rPr>
              <w:fldChar w:fldCharType="separate"/>
            </w:r>
            <w:r w:rsidR="0079104C">
              <w:rPr>
                <w:noProof/>
                <w:webHidden/>
              </w:rPr>
              <w:t>3</w:t>
            </w:r>
            <w:r w:rsidR="0079104C">
              <w:rPr>
                <w:noProof/>
                <w:webHidden/>
              </w:rPr>
              <w:fldChar w:fldCharType="end"/>
            </w:r>
          </w:hyperlink>
        </w:p>
        <w:p w14:paraId="20E462E3" w14:textId="580CD43B" w:rsidR="0079104C" w:rsidRDefault="00A95D87">
          <w:pPr>
            <w:pStyle w:val="TOC1"/>
            <w:tabs>
              <w:tab w:val="left" w:pos="440"/>
              <w:tab w:val="right" w:leader="dot" w:pos="9350"/>
            </w:tabs>
            <w:rPr>
              <w:rFonts w:asciiTheme="minorHAnsi" w:eastAsiaTheme="minorEastAsia" w:hAnsiTheme="minorHAnsi" w:cstheme="minorBidi"/>
              <w:noProof/>
              <w:szCs w:val="22"/>
              <w:lang w:val="en-US"/>
            </w:rPr>
          </w:pPr>
          <w:hyperlink w:anchor="_Toc65167139" w:history="1">
            <w:r w:rsidR="0079104C" w:rsidRPr="00E600B4">
              <w:rPr>
                <w:rStyle w:val="Hyperlink"/>
                <w:noProof/>
              </w:rPr>
              <w:t>3</w:t>
            </w:r>
            <w:r w:rsidR="0079104C">
              <w:rPr>
                <w:rFonts w:asciiTheme="minorHAnsi" w:eastAsiaTheme="minorEastAsia" w:hAnsiTheme="minorHAnsi" w:cstheme="minorBidi"/>
                <w:noProof/>
                <w:szCs w:val="22"/>
                <w:lang w:val="en-US"/>
              </w:rPr>
              <w:tab/>
            </w:r>
            <w:r w:rsidR="0079104C" w:rsidRPr="00E600B4">
              <w:rPr>
                <w:rStyle w:val="Hyperlink"/>
                <w:noProof/>
              </w:rPr>
              <w:t>Use cases</w:t>
            </w:r>
            <w:r w:rsidR="0079104C">
              <w:rPr>
                <w:noProof/>
                <w:webHidden/>
              </w:rPr>
              <w:tab/>
            </w:r>
            <w:r w:rsidR="0079104C">
              <w:rPr>
                <w:noProof/>
                <w:webHidden/>
              </w:rPr>
              <w:fldChar w:fldCharType="begin"/>
            </w:r>
            <w:r w:rsidR="0079104C">
              <w:rPr>
                <w:noProof/>
                <w:webHidden/>
              </w:rPr>
              <w:instrText xml:space="preserve"> PAGEREF _Toc65167139 \h </w:instrText>
            </w:r>
            <w:r w:rsidR="0079104C">
              <w:rPr>
                <w:noProof/>
                <w:webHidden/>
              </w:rPr>
            </w:r>
            <w:r w:rsidR="0079104C">
              <w:rPr>
                <w:noProof/>
                <w:webHidden/>
              </w:rPr>
              <w:fldChar w:fldCharType="separate"/>
            </w:r>
            <w:r w:rsidR="0079104C">
              <w:rPr>
                <w:noProof/>
                <w:webHidden/>
              </w:rPr>
              <w:t>3</w:t>
            </w:r>
            <w:r w:rsidR="0079104C">
              <w:rPr>
                <w:noProof/>
                <w:webHidden/>
              </w:rPr>
              <w:fldChar w:fldCharType="end"/>
            </w:r>
          </w:hyperlink>
        </w:p>
        <w:p w14:paraId="74B25349" w14:textId="1DA66CD7" w:rsidR="0079104C" w:rsidRDefault="00A95D87">
          <w:pPr>
            <w:pStyle w:val="TOC2"/>
            <w:tabs>
              <w:tab w:val="left" w:pos="880"/>
              <w:tab w:val="right" w:leader="dot" w:pos="9350"/>
            </w:tabs>
            <w:rPr>
              <w:rFonts w:asciiTheme="minorHAnsi" w:eastAsiaTheme="minorEastAsia" w:hAnsiTheme="minorHAnsi" w:cstheme="minorBidi"/>
              <w:noProof/>
              <w:szCs w:val="22"/>
              <w:lang w:val="en-US"/>
            </w:rPr>
          </w:pPr>
          <w:hyperlink w:anchor="_Toc65167140" w:history="1">
            <w:r w:rsidR="0079104C" w:rsidRPr="00E600B4">
              <w:rPr>
                <w:rStyle w:val="Hyperlink"/>
                <w:noProof/>
              </w:rPr>
              <w:t>3.1</w:t>
            </w:r>
            <w:r w:rsidR="0079104C">
              <w:rPr>
                <w:rFonts w:asciiTheme="minorHAnsi" w:eastAsiaTheme="minorEastAsia" w:hAnsiTheme="minorHAnsi" w:cstheme="minorBidi"/>
                <w:noProof/>
                <w:szCs w:val="22"/>
                <w:lang w:val="en-US"/>
              </w:rPr>
              <w:tab/>
            </w:r>
            <w:r w:rsidR="0079104C" w:rsidRPr="00E600B4">
              <w:rPr>
                <w:rStyle w:val="Hyperlink"/>
                <w:noProof/>
              </w:rPr>
              <w:t>Initial infrastructure connection steering</w:t>
            </w:r>
            <w:r w:rsidR="0079104C">
              <w:rPr>
                <w:noProof/>
                <w:webHidden/>
              </w:rPr>
              <w:tab/>
            </w:r>
            <w:r w:rsidR="0079104C">
              <w:rPr>
                <w:noProof/>
                <w:webHidden/>
              </w:rPr>
              <w:fldChar w:fldCharType="begin"/>
            </w:r>
            <w:r w:rsidR="0079104C">
              <w:rPr>
                <w:noProof/>
                <w:webHidden/>
              </w:rPr>
              <w:instrText xml:space="preserve"> PAGEREF _Toc65167140 \h </w:instrText>
            </w:r>
            <w:r w:rsidR="0079104C">
              <w:rPr>
                <w:noProof/>
                <w:webHidden/>
              </w:rPr>
            </w:r>
            <w:r w:rsidR="0079104C">
              <w:rPr>
                <w:noProof/>
                <w:webHidden/>
              </w:rPr>
              <w:fldChar w:fldCharType="separate"/>
            </w:r>
            <w:r w:rsidR="0079104C">
              <w:rPr>
                <w:noProof/>
                <w:webHidden/>
              </w:rPr>
              <w:t>3</w:t>
            </w:r>
            <w:r w:rsidR="0079104C">
              <w:rPr>
                <w:noProof/>
                <w:webHidden/>
              </w:rPr>
              <w:fldChar w:fldCharType="end"/>
            </w:r>
          </w:hyperlink>
        </w:p>
        <w:p w14:paraId="783219E4" w14:textId="45B0869F" w:rsidR="0079104C" w:rsidRDefault="00A95D87">
          <w:pPr>
            <w:pStyle w:val="TOC2"/>
            <w:tabs>
              <w:tab w:val="left" w:pos="880"/>
              <w:tab w:val="right" w:leader="dot" w:pos="9350"/>
            </w:tabs>
            <w:rPr>
              <w:rFonts w:asciiTheme="minorHAnsi" w:eastAsiaTheme="minorEastAsia" w:hAnsiTheme="minorHAnsi" w:cstheme="minorBidi"/>
              <w:noProof/>
              <w:szCs w:val="22"/>
              <w:lang w:val="en-US"/>
            </w:rPr>
          </w:pPr>
          <w:hyperlink w:anchor="_Toc65167141" w:history="1">
            <w:r w:rsidR="0079104C" w:rsidRPr="00E600B4">
              <w:rPr>
                <w:rStyle w:val="Hyperlink"/>
                <w:noProof/>
              </w:rPr>
              <w:t>3.2</w:t>
            </w:r>
            <w:r w:rsidR="0079104C">
              <w:rPr>
                <w:rFonts w:asciiTheme="minorHAnsi" w:eastAsiaTheme="minorEastAsia" w:hAnsiTheme="minorHAnsi" w:cstheme="minorBidi"/>
                <w:noProof/>
                <w:szCs w:val="22"/>
                <w:lang w:val="en-US"/>
              </w:rPr>
              <w:tab/>
            </w:r>
            <w:r w:rsidR="0079104C" w:rsidRPr="00E600B4">
              <w:rPr>
                <w:rStyle w:val="Hyperlink"/>
                <w:noProof/>
              </w:rPr>
              <w:t>Residential AP with “home” network, and public access network</w:t>
            </w:r>
            <w:r w:rsidR="0079104C">
              <w:rPr>
                <w:noProof/>
                <w:webHidden/>
              </w:rPr>
              <w:tab/>
            </w:r>
            <w:r w:rsidR="0079104C">
              <w:rPr>
                <w:noProof/>
                <w:webHidden/>
              </w:rPr>
              <w:fldChar w:fldCharType="begin"/>
            </w:r>
            <w:r w:rsidR="0079104C">
              <w:rPr>
                <w:noProof/>
                <w:webHidden/>
              </w:rPr>
              <w:instrText xml:space="preserve"> PAGEREF _Toc65167141 \h </w:instrText>
            </w:r>
            <w:r w:rsidR="0079104C">
              <w:rPr>
                <w:noProof/>
                <w:webHidden/>
              </w:rPr>
            </w:r>
            <w:r w:rsidR="0079104C">
              <w:rPr>
                <w:noProof/>
                <w:webHidden/>
              </w:rPr>
              <w:fldChar w:fldCharType="separate"/>
            </w:r>
            <w:r w:rsidR="0079104C">
              <w:rPr>
                <w:noProof/>
                <w:webHidden/>
              </w:rPr>
              <w:t>4</w:t>
            </w:r>
            <w:r w:rsidR="0079104C">
              <w:rPr>
                <w:noProof/>
                <w:webHidden/>
              </w:rPr>
              <w:fldChar w:fldCharType="end"/>
            </w:r>
          </w:hyperlink>
        </w:p>
        <w:p w14:paraId="35184221" w14:textId="2BE2F97B" w:rsidR="0079104C" w:rsidRDefault="00A95D87">
          <w:pPr>
            <w:pStyle w:val="TOC2"/>
            <w:tabs>
              <w:tab w:val="left" w:pos="880"/>
              <w:tab w:val="right" w:leader="dot" w:pos="9350"/>
            </w:tabs>
            <w:rPr>
              <w:rFonts w:asciiTheme="minorHAnsi" w:eastAsiaTheme="minorEastAsia" w:hAnsiTheme="minorHAnsi" w:cstheme="minorBidi"/>
              <w:noProof/>
              <w:szCs w:val="22"/>
              <w:lang w:val="en-US"/>
            </w:rPr>
          </w:pPr>
          <w:hyperlink w:anchor="_Toc65167142" w:history="1">
            <w:r w:rsidR="0079104C" w:rsidRPr="00E600B4">
              <w:rPr>
                <w:rStyle w:val="Hyperlink"/>
                <w:noProof/>
              </w:rPr>
              <w:t>3.3</w:t>
            </w:r>
            <w:r w:rsidR="0079104C">
              <w:rPr>
                <w:rFonts w:asciiTheme="minorHAnsi" w:eastAsiaTheme="minorEastAsia" w:hAnsiTheme="minorHAnsi" w:cstheme="minorBidi"/>
                <w:noProof/>
                <w:szCs w:val="22"/>
                <w:lang w:val="en-US"/>
              </w:rPr>
              <w:tab/>
            </w:r>
            <w:r w:rsidR="0079104C" w:rsidRPr="00E600B4">
              <w:rPr>
                <w:rStyle w:val="Hyperlink"/>
                <w:noProof/>
              </w:rPr>
              <w:t>Airport security queue measurement</w:t>
            </w:r>
            <w:r w:rsidR="0079104C">
              <w:rPr>
                <w:noProof/>
                <w:webHidden/>
              </w:rPr>
              <w:tab/>
            </w:r>
            <w:r w:rsidR="0079104C">
              <w:rPr>
                <w:noProof/>
                <w:webHidden/>
              </w:rPr>
              <w:fldChar w:fldCharType="begin"/>
            </w:r>
            <w:r w:rsidR="0079104C">
              <w:rPr>
                <w:noProof/>
                <w:webHidden/>
              </w:rPr>
              <w:instrText xml:space="preserve"> PAGEREF _Toc65167142 \h </w:instrText>
            </w:r>
            <w:r w:rsidR="0079104C">
              <w:rPr>
                <w:noProof/>
                <w:webHidden/>
              </w:rPr>
            </w:r>
            <w:r w:rsidR="0079104C">
              <w:rPr>
                <w:noProof/>
                <w:webHidden/>
              </w:rPr>
              <w:fldChar w:fldCharType="separate"/>
            </w:r>
            <w:r w:rsidR="0079104C">
              <w:rPr>
                <w:noProof/>
                <w:webHidden/>
              </w:rPr>
              <w:t>4</w:t>
            </w:r>
            <w:r w:rsidR="0079104C">
              <w:rPr>
                <w:noProof/>
                <w:webHidden/>
              </w:rPr>
              <w:fldChar w:fldCharType="end"/>
            </w:r>
          </w:hyperlink>
        </w:p>
        <w:p w14:paraId="7EADC107" w14:textId="2C626009" w:rsidR="0079104C" w:rsidRDefault="00A95D87">
          <w:pPr>
            <w:pStyle w:val="TOC2"/>
            <w:tabs>
              <w:tab w:val="left" w:pos="880"/>
              <w:tab w:val="right" w:leader="dot" w:pos="9350"/>
            </w:tabs>
            <w:rPr>
              <w:rFonts w:asciiTheme="minorHAnsi" w:eastAsiaTheme="minorEastAsia" w:hAnsiTheme="minorHAnsi" w:cstheme="minorBidi"/>
              <w:noProof/>
              <w:szCs w:val="22"/>
              <w:lang w:val="en-US"/>
            </w:rPr>
          </w:pPr>
          <w:hyperlink w:anchor="_Toc65167143" w:history="1">
            <w:r w:rsidR="0079104C" w:rsidRPr="00E600B4">
              <w:rPr>
                <w:rStyle w:val="Hyperlink"/>
                <w:noProof/>
              </w:rPr>
              <w:t>3.4</w:t>
            </w:r>
            <w:r w:rsidR="0079104C">
              <w:rPr>
                <w:rFonts w:asciiTheme="minorHAnsi" w:eastAsiaTheme="minorEastAsia" w:hAnsiTheme="minorHAnsi" w:cstheme="minorBidi"/>
                <w:noProof/>
                <w:szCs w:val="22"/>
                <w:lang w:val="en-US"/>
              </w:rPr>
              <w:tab/>
            </w:r>
            <w:r w:rsidR="0079104C" w:rsidRPr="00E600B4">
              <w:rPr>
                <w:rStyle w:val="Hyperlink"/>
                <w:noProof/>
              </w:rPr>
              <w:t>Customer Support and Troubleshooting</w:t>
            </w:r>
            <w:r w:rsidR="0079104C">
              <w:rPr>
                <w:noProof/>
                <w:webHidden/>
              </w:rPr>
              <w:tab/>
            </w:r>
            <w:r w:rsidR="0079104C">
              <w:rPr>
                <w:noProof/>
                <w:webHidden/>
              </w:rPr>
              <w:fldChar w:fldCharType="begin"/>
            </w:r>
            <w:r w:rsidR="0079104C">
              <w:rPr>
                <w:noProof/>
                <w:webHidden/>
              </w:rPr>
              <w:instrText xml:space="preserve"> PAGEREF _Toc65167143 \h </w:instrText>
            </w:r>
            <w:r w:rsidR="0079104C">
              <w:rPr>
                <w:noProof/>
                <w:webHidden/>
              </w:rPr>
            </w:r>
            <w:r w:rsidR="0079104C">
              <w:rPr>
                <w:noProof/>
                <w:webHidden/>
              </w:rPr>
              <w:fldChar w:fldCharType="separate"/>
            </w:r>
            <w:r w:rsidR="0079104C">
              <w:rPr>
                <w:noProof/>
                <w:webHidden/>
              </w:rPr>
              <w:t>4</w:t>
            </w:r>
            <w:r w:rsidR="0079104C">
              <w:rPr>
                <w:noProof/>
                <w:webHidden/>
              </w:rPr>
              <w:fldChar w:fldCharType="end"/>
            </w:r>
          </w:hyperlink>
        </w:p>
        <w:p w14:paraId="6AD32FF6" w14:textId="662948F9" w:rsidR="0079104C" w:rsidRDefault="00A95D87">
          <w:pPr>
            <w:pStyle w:val="TOC2"/>
            <w:tabs>
              <w:tab w:val="left" w:pos="880"/>
              <w:tab w:val="right" w:leader="dot" w:pos="9350"/>
            </w:tabs>
            <w:rPr>
              <w:rFonts w:asciiTheme="minorHAnsi" w:eastAsiaTheme="minorEastAsia" w:hAnsiTheme="minorHAnsi" w:cstheme="minorBidi"/>
              <w:noProof/>
              <w:szCs w:val="22"/>
              <w:lang w:val="en-US"/>
            </w:rPr>
          </w:pPr>
          <w:hyperlink w:anchor="_Toc65167144" w:history="1">
            <w:r w:rsidR="0079104C" w:rsidRPr="00E600B4">
              <w:rPr>
                <w:rStyle w:val="Hyperlink"/>
                <w:noProof/>
                <w:color w:val="6666FF" w:themeColor="hyperlink" w:themeTint="99"/>
              </w:rPr>
              <w:t>3.5</w:t>
            </w:r>
            <w:r w:rsidR="0079104C">
              <w:rPr>
                <w:rFonts w:asciiTheme="minorHAnsi" w:eastAsiaTheme="minorEastAsia" w:hAnsiTheme="minorHAnsi" w:cstheme="minorBidi"/>
                <w:noProof/>
                <w:szCs w:val="22"/>
                <w:lang w:val="en-US"/>
              </w:rPr>
              <w:tab/>
            </w:r>
            <w:r w:rsidR="0079104C" w:rsidRPr="00E600B4">
              <w:rPr>
                <w:rStyle w:val="Hyperlink"/>
                <w:noProof/>
                <w:color w:val="6666FF" w:themeColor="hyperlink" w:themeTint="99"/>
              </w:rPr>
              <w:t>&lt;Disruption of ongoing activities?&gt;  Mark H added this one (not in 11-19/1442)</w:t>
            </w:r>
            <w:r w:rsidR="0079104C">
              <w:rPr>
                <w:noProof/>
                <w:webHidden/>
              </w:rPr>
              <w:tab/>
            </w:r>
            <w:r w:rsidR="0079104C">
              <w:rPr>
                <w:noProof/>
                <w:webHidden/>
              </w:rPr>
              <w:fldChar w:fldCharType="begin"/>
            </w:r>
            <w:r w:rsidR="0079104C">
              <w:rPr>
                <w:noProof/>
                <w:webHidden/>
              </w:rPr>
              <w:instrText xml:space="preserve"> PAGEREF _Toc65167144 \h </w:instrText>
            </w:r>
            <w:r w:rsidR="0079104C">
              <w:rPr>
                <w:noProof/>
                <w:webHidden/>
              </w:rPr>
            </w:r>
            <w:r w:rsidR="0079104C">
              <w:rPr>
                <w:noProof/>
                <w:webHidden/>
              </w:rPr>
              <w:fldChar w:fldCharType="separate"/>
            </w:r>
            <w:r w:rsidR="0079104C">
              <w:rPr>
                <w:noProof/>
                <w:webHidden/>
              </w:rPr>
              <w:t>4</w:t>
            </w:r>
            <w:r w:rsidR="0079104C">
              <w:rPr>
                <w:noProof/>
                <w:webHidden/>
              </w:rPr>
              <w:fldChar w:fldCharType="end"/>
            </w:r>
          </w:hyperlink>
        </w:p>
        <w:p w14:paraId="42E3EB79" w14:textId="3010B205" w:rsidR="0079104C" w:rsidRDefault="00A95D87">
          <w:pPr>
            <w:pStyle w:val="TOC2"/>
            <w:tabs>
              <w:tab w:val="left" w:pos="880"/>
              <w:tab w:val="right" w:leader="dot" w:pos="9350"/>
            </w:tabs>
            <w:rPr>
              <w:rFonts w:asciiTheme="minorHAnsi" w:eastAsiaTheme="minorEastAsia" w:hAnsiTheme="minorHAnsi" w:cstheme="minorBidi"/>
              <w:noProof/>
              <w:szCs w:val="22"/>
              <w:lang w:val="en-US"/>
            </w:rPr>
          </w:pPr>
          <w:hyperlink w:anchor="_Toc65167145" w:history="1">
            <w:r w:rsidR="0079104C" w:rsidRPr="00E600B4">
              <w:rPr>
                <w:rStyle w:val="Hyperlink"/>
                <w:noProof/>
              </w:rPr>
              <w:t>3.6</w:t>
            </w:r>
            <w:r w:rsidR="0079104C">
              <w:rPr>
                <w:rFonts w:asciiTheme="minorHAnsi" w:eastAsiaTheme="minorEastAsia" w:hAnsiTheme="minorHAnsi" w:cstheme="minorBidi"/>
                <w:noProof/>
                <w:szCs w:val="22"/>
                <w:lang w:val="en-US"/>
              </w:rPr>
              <w:tab/>
            </w:r>
            <w:r w:rsidR="0079104C" w:rsidRPr="00E600B4">
              <w:rPr>
                <w:rStyle w:val="Hyperlink"/>
                <w:noProof/>
              </w:rPr>
              <w:t>…</w:t>
            </w:r>
            <w:r w:rsidR="0079104C">
              <w:rPr>
                <w:noProof/>
                <w:webHidden/>
              </w:rPr>
              <w:tab/>
            </w:r>
            <w:r w:rsidR="0079104C">
              <w:rPr>
                <w:noProof/>
                <w:webHidden/>
              </w:rPr>
              <w:fldChar w:fldCharType="begin"/>
            </w:r>
            <w:r w:rsidR="0079104C">
              <w:rPr>
                <w:noProof/>
                <w:webHidden/>
              </w:rPr>
              <w:instrText xml:space="preserve"> PAGEREF _Toc65167145 \h </w:instrText>
            </w:r>
            <w:r w:rsidR="0079104C">
              <w:rPr>
                <w:noProof/>
                <w:webHidden/>
              </w:rPr>
            </w:r>
            <w:r w:rsidR="0079104C">
              <w:rPr>
                <w:noProof/>
                <w:webHidden/>
              </w:rPr>
              <w:fldChar w:fldCharType="separate"/>
            </w:r>
            <w:r w:rsidR="0079104C">
              <w:rPr>
                <w:noProof/>
                <w:webHidden/>
              </w:rPr>
              <w:t>5</w:t>
            </w:r>
            <w:r w:rsidR="0079104C">
              <w:rPr>
                <w:noProof/>
                <w:webHidden/>
              </w:rPr>
              <w:fldChar w:fldCharType="end"/>
            </w:r>
          </w:hyperlink>
        </w:p>
        <w:p w14:paraId="3CCD6B95" w14:textId="1E6B94C5" w:rsidR="0079104C" w:rsidRDefault="00A95D87">
          <w:pPr>
            <w:pStyle w:val="TOC1"/>
            <w:tabs>
              <w:tab w:val="left" w:pos="440"/>
              <w:tab w:val="right" w:leader="dot" w:pos="9350"/>
            </w:tabs>
            <w:rPr>
              <w:rFonts w:asciiTheme="minorHAnsi" w:eastAsiaTheme="minorEastAsia" w:hAnsiTheme="minorHAnsi" w:cstheme="minorBidi"/>
              <w:noProof/>
              <w:szCs w:val="22"/>
              <w:lang w:val="en-US"/>
            </w:rPr>
          </w:pPr>
          <w:hyperlink w:anchor="_Toc65167146" w:history="1">
            <w:r w:rsidR="0079104C" w:rsidRPr="00E600B4">
              <w:rPr>
                <w:rStyle w:val="Hyperlink"/>
                <w:noProof/>
              </w:rPr>
              <w:t>4</w:t>
            </w:r>
            <w:r w:rsidR="0079104C">
              <w:rPr>
                <w:rFonts w:asciiTheme="minorHAnsi" w:eastAsiaTheme="minorEastAsia" w:hAnsiTheme="minorHAnsi" w:cstheme="minorBidi"/>
                <w:noProof/>
                <w:szCs w:val="22"/>
                <w:lang w:val="en-US"/>
              </w:rPr>
              <w:tab/>
            </w:r>
            <w:r w:rsidR="0079104C" w:rsidRPr="00E600B4">
              <w:rPr>
                <w:rStyle w:val="Hyperlink"/>
                <w:noProof/>
              </w:rPr>
              <w:t>Issues and analyses</w:t>
            </w:r>
            <w:r w:rsidR="0079104C">
              <w:rPr>
                <w:noProof/>
                <w:webHidden/>
              </w:rPr>
              <w:tab/>
            </w:r>
            <w:r w:rsidR="0079104C">
              <w:rPr>
                <w:noProof/>
                <w:webHidden/>
              </w:rPr>
              <w:fldChar w:fldCharType="begin"/>
            </w:r>
            <w:r w:rsidR="0079104C">
              <w:rPr>
                <w:noProof/>
                <w:webHidden/>
              </w:rPr>
              <w:instrText xml:space="preserve"> PAGEREF _Toc65167146 \h </w:instrText>
            </w:r>
            <w:r w:rsidR="0079104C">
              <w:rPr>
                <w:noProof/>
                <w:webHidden/>
              </w:rPr>
            </w:r>
            <w:r w:rsidR="0079104C">
              <w:rPr>
                <w:noProof/>
                <w:webHidden/>
              </w:rPr>
              <w:fldChar w:fldCharType="separate"/>
            </w:r>
            <w:r w:rsidR="0079104C">
              <w:rPr>
                <w:noProof/>
                <w:webHidden/>
              </w:rPr>
              <w:t>5</w:t>
            </w:r>
            <w:r w:rsidR="0079104C">
              <w:rPr>
                <w:noProof/>
                <w:webHidden/>
              </w:rPr>
              <w:fldChar w:fldCharType="end"/>
            </w:r>
          </w:hyperlink>
        </w:p>
        <w:p w14:paraId="2FA4F8D0" w14:textId="5E14F24A" w:rsidR="0079104C" w:rsidRDefault="00A95D87">
          <w:pPr>
            <w:pStyle w:val="TOC2"/>
            <w:tabs>
              <w:tab w:val="left" w:pos="880"/>
              <w:tab w:val="right" w:leader="dot" w:pos="9350"/>
            </w:tabs>
            <w:rPr>
              <w:rFonts w:asciiTheme="minorHAnsi" w:eastAsiaTheme="minorEastAsia" w:hAnsiTheme="minorHAnsi" w:cstheme="minorBidi"/>
              <w:noProof/>
              <w:szCs w:val="22"/>
              <w:lang w:val="en-US"/>
            </w:rPr>
          </w:pPr>
          <w:hyperlink w:anchor="_Toc65167147" w:history="1">
            <w:r w:rsidR="0079104C" w:rsidRPr="00E600B4">
              <w:rPr>
                <w:rStyle w:val="Hyperlink"/>
                <w:noProof/>
              </w:rPr>
              <w:t>4.1</w:t>
            </w:r>
            <w:r w:rsidR="0079104C">
              <w:rPr>
                <w:rFonts w:asciiTheme="minorHAnsi" w:eastAsiaTheme="minorEastAsia" w:hAnsiTheme="minorHAnsi" w:cstheme="minorBidi"/>
                <w:noProof/>
                <w:szCs w:val="22"/>
                <w:lang w:val="en-US"/>
              </w:rPr>
              <w:tab/>
            </w:r>
            <w:r w:rsidR="0079104C" w:rsidRPr="00E600B4">
              <w:rPr>
                <w:rStyle w:val="Hyperlink"/>
                <w:noProof/>
              </w:rPr>
              <w:t>Rapidly changing MAC address, when not associated</w:t>
            </w:r>
            <w:r w:rsidR="0079104C">
              <w:rPr>
                <w:noProof/>
                <w:webHidden/>
              </w:rPr>
              <w:tab/>
            </w:r>
            <w:r w:rsidR="0079104C">
              <w:rPr>
                <w:noProof/>
                <w:webHidden/>
              </w:rPr>
              <w:fldChar w:fldCharType="begin"/>
            </w:r>
            <w:r w:rsidR="0079104C">
              <w:rPr>
                <w:noProof/>
                <w:webHidden/>
              </w:rPr>
              <w:instrText xml:space="preserve"> PAGEREF _Toc65167147 \h </w:instrText>
            </w:r>
            <w:r w:rsidR="0079104C">
              <w:rPr>
                <w:noProof/>
                <w:webHidden/>
              </w:rPr>
            </w:r>
            <w:r w:rsidR="0079104C">
              <w:rPr>
                <w:noProof/>
                <w:webHidden/>
              </w:rPr>
              <w:fldChar w:fldCharType="separate"/>
            </w:r>
            <w:r w:rsidR="0079104C">
              <w:rPr>
                <w:noProof/>
                <w:webHidden/>
              </w:rPr>
              <w:t>5</w:t>
            </w:r>
            <w:r w:rsidR="0079104C">
              <w:rPr>
                <w:noProof/>
                <w:webHidden/>
              </w:rPr>
              <w:fldChar w:fldCharType="end"/>
            </w:r>
          </w:hyperlink>
        </w:p>
        <w:p w14:paraId="66EA1A8D" w14:textId="289BE289" w:rsidR="0079104C" w:rsidRDefault="00A95D87">
          <w:pPr>
            <w:pStyle w:val="TOC2"/>
            <w:tabs>
              <w:tab w:val="left" w:pos="880"/>
              <w:tab w:val="right" w:leader="dot" w:pos="9350"/>
            </w:tabs>
            <w:rPr>
              <w:rFonts w:asciiTheme="minorHAnsi" w:eastAsiaTheme="minorEastAsia" w:hAnsiTheme="minorHAnsi" w:cstheme="minorBidi"/>
              <w:noProof/>
              <w:szCs w:val="22"/>
              <w:lang w:val="en-US"/>
            </w:rPr>
          </w:pPr>
          <w:hyperlink w:anchor="_Toc65167148" w:history="1">
            <w:r w:rsidR="0079104C" w:rsidRPr="00E600B4">
              <w:rPr>
                <w:rStyle w:val="Hyperlink"/>
                <w:noProof/>
              </w:rPr>
              <w:t>4.2</w:t>
            </w:r>
            <w:r w:rsidR="0079104C">
              <w:rPr>
                <w:rFonts w:asciiTheme="minorHAnsi" w:eastAsiaTheme="minorEastAsia" w:hAnsiTheme="minorHAnsi" w:cstheme="minorBidi"/>
                <w:noProof/>
                <w:szCs w:val="22"/>
                <w:lang w:val="en-US"/>
              </w:rPr>
              <w:tab/>
            </w:r>
            <w:r w:rsidR="0079104C" w:rsidRPr="00E600B4">
              <w:rPr>
                <w:rStyle w:val="Hyperlink"/>
                <w:noProof/>
              </w:rPr>
              <w:t>Periodically changing MAC address, associated</w:t>
            </w:r>
            <w:r w:rsidR="0079104C">
              <w:rPr>
                <w:noProof/>
                <w:webHidden/>
              </w:rPr>
              <w:tab/>
            </w:r>
            <w:r w:rsidR="0079104C">
              <w:rPr>
                <w:noProof/>
                <w:webHidden/>
              </w:rPr>
              <w:fldChar w:fldCharType="begin"/>
            </w:r>
            <w:r w:rsidR="0079104C">
              <w:rPr>
                <w:noProof/>
                <w:webHidden/>
              </w:rPr>
              <w:instrText xml:space="preserve"> PAGEREF _Toc65167148 \h </w:instrText>
            </w:r>
            <w:r w:rsidR="0079104C">
              <w:rPr>
                <w:noProof/>
                <w:webHidden/>
              </w:rPr>
            </w:r>
            <w:r w:rsidR="0079104C">
              <w:rPr>
                <w:noProof/>
                <w:webHidden/>
              </w:rPr>
              <w:fldChar w:fldCharType="separate"/>
            </w:r>
            <w:r w:rsidR="0079104C">
              <w:rPr>
                <w:noProof/>
                <w:webHidden/>
              </w:rPr>
              <w:t>5</w:t>
            </w:r>
            <w:r w:rsidR="0079104C">
              <w:rPr>
                <w:noProof/>
                <w:webHidden/>
              </w:rPr>
              <w:fldChar w:fldCharType="end"/>
            </w:r>
          </w:hyperlink>
        </w:p>
        <w:p w14:paraId="3E098F01" w14:textId="1105F4DE" w:rsidR="0079104C" w:rsidRDefault="00A95D87">
          <w:pPr>
            <w:pStyle w:val="TOC2"/>
            <w:tabs>
              <w:tab w:val="left" w:pos="880"/>
              <w:tab w:val="right" w:leader="dot" w:pos="9350"/>
            </w:tabs>
            <w:rPr>
              <w:rFonts w:asciiTheme="minorHAnsi" w:eastAsiaTheme="minorEastAsia" w:hAnsiTheme="minorHAnsi" w:cstheme="minorBidi"/>
              <w:noProof/>
              <w:szCs w:val="22"/>
              <w:lang w:val="en-US"/>
            </w:rPr>
          </w:pPr>
          <w:hyperlink w:anchor="_Toc65167149" w:history="1">
            <w:r w:rsidR="0079104C" w:rsidRPr="00E600B4">
              <w:rPr>
                <w:rStyle w:val="Hyperlink"/>
                <w:noProof/>
              </w:rPr>
              <w:t>4.3</w:t>
            </w:r>
            <w:r w:rsidR="0079104C">
              <w:rPr>
                <w:rFonts w:asciiTheme="minorHAnsi" w:eastAsiaTheme="minorEastAsia" w:hAnsiTheme="minorHAnsi" w:cstheme="minorBidi"/>
                <w:noProof/>
                <w:szCs w:val="22"/>
                <w:lang w:val="en-US"/>
              </w:rPr>
              <w:tab/>
            </w:r>
            <w:r w:rsidR="0079104C" w:rsidRPr="00E600B4">
              <w:rPr>
                <w:rStyle w:val="Hyperlink"/>
                <w:noProof/>
              </w:rPr>
              <w:t>…</w:t>
            </w:r>
            <w:r w:rsidR="0079104C">
              <w:rPr>
                <w:noProof/>
                <w:webHidden/>
              </w:rPr>
              <w:tab/>
            </w:r>
            <w:r w:rsidR="0079104C">
              <w:rPr>
                <w:noProof/>
                <w:webHidden/>
              </w:rPr>
              <w:fldChar w:fldCharType="begin"/>
            </w:r>
            <w:r w:rsidR="0079104C">
              <w:rPr>
                <w:noProof/>
                <w:webHidden/>
              </w:rPr>
              <w:instrText xml:space="preserve"> PAGEREF _Toc65167149 \h </w:instrText>
            </w:r>
            <w:r w:rsidR="0079104C">
              <w:rPr>
                <w:noProof/>
                <w:webHidden/>
              </w:rPr>
            </w:r>
            <w:r w:rsidR="0079104C">
              <w:rPr>
                <w:noProof/>
                <w:webHidden/>
              </w:rPr>
              <w:fldChar w:fldCharType="separate"/>
            </w:r>
            <w:r w:rsidR="0079104C">
              <w:rPr>
                <w:noProof/>
                <w:webHidden/>
              </w:rPr>
              <w:t>5</w:t>
            </w:r>
            <w:r w:rsidR="0079104C">
              <w:rPr>
                <w:noProof/>
                <w:webHidden/>
              </w:rPr>
              <w:fldChar w:fldCharType="end"/>
            </w:r>
          </w:hyperlink>
        </w:p>
        <w:p w14:paraId="0FBFF5E7" w14:textId="34BD01CE" w:rsidR="0079104C" w:rsidRDefault="00A95D87">
          <w:pPr>
            <w:pStyle w:val="TOC1"/>
            <w:tabs>
              <w:tab w:val="left" w:pos="440"/>
              <w:tab w:val="right" w:leader="dot" w:pos="9350"/>
            </w:tabs>
            <w:rPr>
              <w:rFonts w:asciiTheme="minorHAnsi" w:eastAsiaTheme="minorEastAsia" w:hAnsiTheme="minorHAnsi" w:cstheme="minorBidi"/>
              <w:noProof/>
              <w:szCs w:val="22"/>
              <w:lang w:val="en-US"/>
            </w:rPr>
          </w:pPr>
          <w:hyperlink w:anchor="_Toc65167150" w:history="1">
            <w:r w:rsidR="0079104C" w:rsidRPr="00E600B4">
              <w:rPr>
                <w:rStyle w:val="Hyperlink"/>
                <w:noProof/>
              </w:rPr>
              <w:t>5</w:t>
            </w:r>
            <w:r w:rsidR="0079104C">
              <w:rPr>
                <w:rFonts w:asciiTheme="minorHAnsi" w:eastAsiaTheme="minorEastAsia" w:hAnsiTheme="minorHAnsi" w:cstheme="minorBidi"/>
                <w:noProof/>
                <w:szCs w:val="22"/>
                <w:lang w:val="en-US"/>
              </w:rPr>
              <w:tab/>
            </w:r>
            <w:r w:rsidR="0079104C" w:rsidRPr="00E600B4">
              <w:rPr>
                <w:rStyle w:val="Hyperlink"/>
                <w:noProof/>
              </w:rPr>
              <w:t>Proposed Solutions</w:t>
            </w:r>
            <w:r w:rsidR="0079104C">
              <w:rPr>
                <w:noProof/>
                <w:webHidden/>
              </w:rPr>
              <w:tab/>
            </w:r>
            <w:r w:rsidR="0079104C">
              <w:rPr>
                <w:noProof/>
                <w:webHidden/>
              </w:rPr>
              <w:fldChar w:fldCharType="begin"/>
            </w:r>
            <w:r w:rsidR="0079104C">
              <w:rPr>
                <w:noProof/>
                <w:webHidden/>
              </w:rPr>
              <w:instrText xml:space="preserve"> PAGEREF _Toc65167150 \h </w:instrText>
            </w:r>
            <w:r w:rsidR="0079104C">
              <w:rPr>
                <w:noProof/>
                <w:webHidden/>
              </w:rPr>
            </w:r>
            <w:r w:rsidR="0079104C">
              <w:rPr>
                <w:noProof/>
                <w:webHidden/>
              </w:rPr>
              <w:fldChar w:fldCharType="separate"/>
            </w:r>
            <w:r w:rsidR="0079104C">
              <w:rPr>
                <w:noProof/>
                <w:webHidden/>
              </w:rPr>
              <w:t>5</w:t>
            </w:r>
            <w:r w:rsidR="0079104C">
              <w:rPr>
                <w:noProof/>
                <w:webHidden/>
              </w:rPr>
              <w:fldChar w:fldCharType="end"/>
            </w:r>
          </w:hyperlink>
        </w:p>
        <w:p w14:paraId="52495EE8" w14:textId="00154C8E" w:rsidR="0079104C" w:rsidRDefault="00A95D87">
          <w:pPr>
            <w:pStyle w:val="TOC2"/>
            <w:tabs>
              <w:tab w:val="left" w:pos="880"/>
              <w:tab w:val="right" w:leader="dot" w:pos="9350"/>
            </w:tabs>
            <w:rPr>
              <w:rFonts w:asciiTheme="minorHAnsi" w:eastAsiaTheme="minorEastAsia" w:hAnsiTheme="minorHAnsi" w:cstheme="minorBidi"/>
              <w:noProof/>
              <w:szCs w:val="22"/>
              <w:lang w:val="en-US"/>
            </w:rPr>
          </w:pPr>
          <w:hyperlink w:anchor="_Toc65167151" w:history="1">
            <w:r w:rsidR="0079104C" w:rsidRPr="00E600B4">
              <w:rPr>
                <w:rStyle w:val="Hyperlink"/>
                <w:noProof/>
              </w:rPr>
              <w:t>5.1</w:t>
            </w:r>
            <w:r w:rsidR="0079104C">
              <w:rPr>
                <w:rFonts w:asciiTheme="minorHAnsi" w:eastAsiaTheme="minorEastAsia" w:hAnsiTheme="minorHAnsi" w:cstheme="minorBidi"/>
                <w:noProof/>
                <w:szCs w:val="22"/>
                <w:lang w:val="en-US"/>
              </w:rPr>
              <w:tab/>
            </w:r>
            <w:r w:rsidR="0079104C" w:rsidRPr="00E600B4">
              <w:rPr>
                <w:rStyle w:val="Hyperlink"/>
                <w:noProof/>
              </w:rPr>
              <w:t>MAC address change timing</w:t>
            </w:r>
            <w:r w:rsidR="0079104C">
              <w:rPr>
                <w:noProof/>
                <w:webHidden/>
              </w:rPr>
              <w:tab/>
            </w:r>
            <w:r w:rsidR="0079104C">
              <w:rPr>
                <w:noProof/>
                <w:webHidden/>
              </w:rPr>
              <w:fldChar w:fldCharType="begin"/>
            </w:r>
            <w:r w:rsidR="0079104C">
              <w:rPr>
                <w:noProof/>
                <w:webHidden/>
              </w:rPr>
              <w:instrText xml:space="preserve"> PAGEREF _Toc65167151 \h </w:instrText>
            </w:r>
            <w:r w:rsidR="0079104C">
              <w:rPr>
                <w:noProof/>
                <w:webHidden/>
              </w:rPr>
            </w:r>
            <w:r w:rsidR="0079104C">
              <w:rPr>
                <w:noProof/>
                <w:webHidden/>
              </w:rPr>
              <w:fldChar w:fldCharType="separate"/>
            </w:r>
            <w:r w:rsidR="0079104C">
              <w:rPr>
                <w:noProof/>
                <w:webHidden/>
              </w:rPr>
              <w:t>5</w:t>
            </w:r>
            <w:r w:rsidR="0079104C">
              <w:rPr>
                <w:noProof/>
                <w:webHidden/>
              </w:rPr>
              <w:fldChar w:fldCharType="end"/>
            </w:r>
          </w:hyperlink>
        </w:p>
        <w:p w14:paraId="63CAC8C4" w14:textId="053D2256" w:rsidR="0079104C" w:rsidRDefault="00A95D87">
          <w:pPr>
            <w:pStyle w:val="TOC2"/>
            <w:tabs>
              <w:tab w:val="left" w:pos="880"/>
              <w:tab w:val="right" w:leader="dot" w:pos="9350"/>
            </w:tabs>
            <w:rPr>
              <w:rFonts w:asciiTheme="minorHAnsi" w:eastAsiaTheme="minorEastAsia" w:hAnsiTheme="minorHAnsi" w:cstheme="minorBidi"/>
              <w:noProof/>
              <w:szCs w:val="22"/>
              <w:lang w:val="en-US"/>
            </w:rPr>
          </w:pPr>
          <w:hyperlink w:anchor="_Toc65167152" w:history="1">
            <w:r w:rsidR="0079104C" w:rsidRPr="00E600B4">
              <w:rPr>
                <w:rStyle w:val="Hyperlink"/>
                <w:noProof/>
              </w:rPr>
              <w:t>5.2</w:t>
            </w:r>
            <w:r w:rsidR="0079104C">
              <w:rPr>
                <w:rFonts w:asciiTheme="minorHAnsi" w:eastAsiaTheme="minorEastAsia" w:hAnsiTheme="minorHAnsi" w:cstheme="minorBidi"/>
                <w:noProof/>
                <w:szCs w:val="22"/>
                <w:lang w:val="en-US"/>
              </w:rPr>
              <w:tab/>
            </w:r>
            <w:r w:rsidR="0079104C" w:rsidRPr="00E600B4">
              <w:rPr>
                <w:rStyle w:val="Hyperlink"/>
                <w:noProof/>
              </w:rPr>
              <w:t>Alternative identifiers</w:t>
            </w:r>
            <w:r w:rsidR="0079104C">
              <w:rPr>
                <w:noProof/>
                <w:webHidden/>
              </w:rPr>
              <w:tab/>
            </w:r>
            <w:r w:rsidR="0079104C">
              <w:rPr>
                <w:noProof/>
                <w:webHidden/>
              </w:rPr>
              <w:fldChar w:fldCharType="begin"/>
            </w:r>
            <w:r w:rsidR="0079104C">
              <w:rPr>
                <w:noProof/>
                <w:webHidden/>
              </w:rPr>
              <w:instrText xml:space="preserve"> PAGEREF _Toc65167152 \h </w:instrText>
            </w:r>
            <w:r w:rsidR="0079104C">
              <w:rPr>
                <w:noProof/>
                <w:webHidden/>
              </w:rPr>
            </w:r>
            <w:r w:rsidR="0079104C">
              <w:rPr>
                <w:noProof/>
                <w:webHidden/>
              </w:rPr>
              <w:fldChar w:fldCharType="separate"/>
            </w:r>
            <w:r w:rsidR="0079104C">
              <w:rPr>
                <w:noProof/>
                <w:webHidden/>
              </w:rPr>
              <w:t>6</w:t>
            </w:r>
            <w:r w:rsidR="0079104C">
              <w:rPr>
                <w:noProof/>
                <w:webHidden/>
              </w:rPr>
              <w:fldChar w:fldCharType="end"/>
            </w:r>
          </w:hyperlink>
        </w:p>
        <w:p w14:paraId="7584E2EA" w14:textId="5B300A86" w:rsidR="0079104C" w:rsidRDefault="00A95D87">
          <w:pPr>
            <w:pStyle w:val="TOC2"/>
            <w:tabs>
              <w:tab w:val="left" w:pos="880"/>
              <w:tab w:val="right" w:leader="dot" w:pos="9350"/>
            </w:tabs>
            <w:rPr>
              <w:rFonts w:asciiTheme="minorHAnsi" w:eastAsiaTheme="minorEastAsia" w:hAnsiTheme="minorHAnsi" w:cstheme="minorBidi"/>
              <w:noProof/>
              <w:szCs w:val="22"/>
              <w:lang w:val="en-US"/>
            </w:rPr>
          </w:pPr>
          <w:hyperlink w:anchor="_Toc65167153" w:history="1">
            <w:r w:rsidR="0079104C" w:rsidRPr="00E600B4">
              <w:rPr>
                <w:rStyle w:val="Hyperlink"/>
                <w:noProof/>
              </w:rPr>
              <w:t>5.3</w:t>
            </w:r>
            <w:r w:rsidR="0079104C">
              <w:rPr>
                <w:rFonts w:asciiTheme="minorHAnsi" w:eastAsiaTheme="minorEastAsia" w:hAnsiTheme="minorHAnsi" w:cstheme="minorBidi"/>
                <w:noProof/>
                <w:szCs w:val="22"/>
                <w:lang w:val="en-US"/>
              </w:rPr>
              <w:tab/>
            </w:r>
            <w:r w:rsidR="0079104C" w:rsidRPr="00E600B4">
              <w:rPr>
                <w:rStyle w:val="Hyperlink"/>
                <w:noProof/>
              </w:rPr>
              <w:t>Issue recommendations on SSID assignments</w:t>
            </w:r>
            <w:r w:rsidR="0079104C">
              <w:rPr>
                <w:noProof/>
                <w:webHidden/>
              </w:rPr>
              <w:tab/>
            </w:r>
            <w:r w:rsidR="0079104C">
              <w:rPr>
                <w:noProof/>
                <w:webHidden/>
              </w:rPr>
              <w:fldChar w:fldCharType="begin"/>
            </w:r>
            <w:r w:rsidR="0079104C">
              <w:rPr>
                <w:noProof/>
                <w:webHidden/>
              </w:rPr>
              <w:instrText xml:space="preserve"> PAGEREF _Toc65167153 \h </w:instrText>
            </w:r>
            <w:r w:rsidR="0079104C">
              <w:rPr>
                <w:noProof/>
                <w:webHidden/>
              </w:rPr>
            </w:r>
            <w:r w:rsidR="0079104C">
              <w:rPr>
                <w:noProof/>
                <w:webHidden/>
              </w:rPr>
              <w:fldChar w:fldCharType="separate"/>
            </w:r>
            <w:r w:rsidR="0079104C">
              <w:rPr>
                <w:noProof/>
                <w:webHidden/>
              </w:rPr>
              <w:t>6</w:t>
            </w:r>
            <w:r w:rsidR="0079104C">
              <w:rPr>
                <w:noProof/>
                <w:webHidden/>
              </w:rPr>
              <w:fldChar w:fldCharType="end"/>
            </w:r>
          </w:hyperlink>
        </w:p>
        <w:p w14:paraId="06021170" w14:textId="738C6CD0" w:rsidR="0079104C" w:rsidRDefault="00A95D87">
          <w:pPr>
            <w:pStyle w:val="TOC2"/>
            <w:tabs>
              <w:tab w:val="left" w:pos="880"/>
              <w:tab w:val="right" w:leader="dot" w:pos="9350"/>
            </w:tabs>
            <w:rPr>
              <w:rFonts w:asciiTheme="minorHAnsi" w:eastAsiaTheme="minorEastAsia" w:hAnsiTheme="minorHAnsi" w:cstheme="minorBidi"/>
              <w:noProof/>
              <w:szCs w:val="22"/>
              <w:lang w:val="en-US"/>
            </w:rPr>
          </w:pPr>
          <w:hyperlink w:anchor="_Toc65167154" w:history="1">
            <w:r w:rsidR="0079104C" w:rsidRPr="00E600B4">
              <w:rPr>
                <w:rStyle w:val="Hyperlink"/>
                <w:noProof/>
              </w:rPr>
              <w:t>5.4</w:t>
            </w:r>
            <w:r w:rsidR="0079104C">
              <w:rPr>
                <w:rFonts w:asciiTheme="minorHAnsi" w:eastAsiaTheme="minorEastAsia" w:hAnsiTheme="minorHAnsi" w:cstheme="minorBidi"/>
                <w:noProof/>
                <w:szCs w:val="22"/>
                <w:lang w:val="en-US"/>
              </w:rPr>
              <w:tab/>
            </w:r>
            <w:r w:rsidR="0079104C" w:rsidRPr="00E600B4">
              <w:rPr>
                <w:rStyle w:val="Hyperlink"/>
                <w:noProof/>
              </w:rPr>
              <w:t>Correlation of information elements</w:t>
            </w:r>
            <w:r w:rsidR="0079104C">
              <w:rPr>
                <w:noProof/>
                <w:webHidden/>
              </w:rPr>
              <w:tab/>
            </w:r>
            <w:r w:rsidR="0079104C">
              <w:rPr>
                <w:noProof/>
                <w:webHidden/>
              </w:rPr>
              <w:fldChar w:fldCharType="begin"/>
            </w:r>
            <w:r w:rsidR="0079104C">
              <w:rPr>
                <w:noProof/>
                <w:webHidden/>
              </w:rPr>
              <w:instrText xml:space="preserve"> PAGEREF _Toc65167154 \h </w:instrText>
            </w:r>
            <w:r w:rsidR="0079104C">
              <w:rPr>
                <w:noProof/>
                <w:webHidden/>
              </w:rPr>
            </w:r>
            <w:r w:rsidR="0079104C">
              <w:rPr>
                <w:noProof/>
                <w:webHidden/>
              </w:rPr>
              <w:fldChar w:fldCharType="separate"/>
            </w:r>
            <w:r w:rsidR="0079104C">
              <w:rPr>
                <w:noProof/>
                <w:webHidden/>
              </w:rPr>
              <w:t>6</w:t>
            </w:r>
            <w:r w:rsidR="0079104C">
              <w:rPr>
                <w:noProof/>
                <w:webHidden/>
              </w:rPr>
              <w:fldChar w:fldCharType="end"/>
            </w:r>
          </w:hyperlink>
        </w:p>
        <w:p w14:paraId="1863B4DB" w14:textId="36F172B7" w:rsidR="0079104C" w:rsidRDefault="00A95D87">
          <w:pPr>
            <w:pStyle w:val="TOC2"/>
            <w:tabs>
              <w:tab w:val="left" w:pos="880"/>
              <w:tab w:val="right" w:leader="dot" w:pos="9350"/>
            </w:tabs>
            <w:rPr>
              <w:rFonts w:asciiTheme="minorHAnsi" w:eastAsiaTheme="minorEastAsia" w:hAnsiTheme="minorHAnsi" w:cstheme="minorBidi"/>
              <w:noProof/>
              <w:szCs w:val="22"/>
              <w:lang w:val="en-US"/>
            </w:rPr>
          </w:pPr>
          <w:hyperlink w:anchor="_Toc65167155" w:history="1">
            <w:r w:rsidR="0079104C" w:rsidRPr="00E600B4">
              <w:rPr>
                <w:rStyle w:val="Hyperlink"/>
                <w:noProof/>
              </w:rPr>
              <w:t>5.5</w:t>
            </w:r>
            <w:r w:rsidR="0079104C">
              <w:rPr>
                <w:rFonts w:asciiTheme="minorHAnsi" w:eastAsiaTheme="minorEastAsia" w:hAnsiTheme="minorHAnsi" w:cstheme="minorBidi"/>
                <w:noProof/>
                <w:szCs w:val="22"/>
                <w:lang w:val="en-US"/>
              </w:rPr>
              <w:tab/>
            </w:r>
            <w:r w:rsidR="0079104C" w:rsidRPr="00E600B4">
              <w:rPr>
                <w:rStyle w:val="Hyperlink"/>
                <w:noProof/>
              </w:rPr>
              <w:t>…</w:t>
            </w:r>
            <w:r w:rsidR="0079104C">
              <w:rPr>
                <w:noProof/>
                <w:webHidden/>
              </w:rPr>
              <w:tab/>
            </w:r>
            <w:r w:rsidR="0079104C">
              <w:rPr>
                <w:noProof/>
                <w:webHidden/>
              </w:rPr>
              <w:fldChar w:fldCharType="begin"/>
            </w:r>
            <w:r w:rsidR="0079104C">
              <w:rPr>
                <w:noProof/>
                <w:webHidden/>
              </w:rPr>
              <w:instrText xml:space="preserve"> PAGEREF _Toc65167155 \h </w:instrText>
            </w:r>
            <w:r w:rsidR="0079104C">
              <w:rPr>
                <w:noProof/>
                <w:webHidden/>
              </w:rPr>
            </w:r>
            <w:r w:rsidR="0079104C">
              <w:rPr>
                <w:noProof/>
                <w:webHidden/>
              </w:rPr>
              <w:fldChar w:fldCharType="separate"/>
            </w:r>
            <w:r w:rsidR="0079104C">
              <w:rPr>
                <w:noProof/>
                <w:webHidden/>
              </w:rPr>
              <w:t>6</w:t>
            </w:r>
            <w:r w:rsidR="0079104C">
              <w:rPr>
                <w:noProof/>
                <w:webHidden/>
              </w:rPr>
              <w:fldChar w:fldCharType="end"/>
            </w:r>
          </w:hyperlink>
        </w:p>
        <w:p w14:paraId="33D32696" w14:textId="441DEDC1"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4" w:name="_Ref65165667"/>
      <w:bookmarkStart w:id="5" w:name="_Toc65167137"/>
      <w:r w:rsidRPr="00E60BB6">
        <w:lastRenderedPageBreak/>
        <w:t>Introduction</w:t>
      </w:r>
      <w:bookmarkEnd w:id="4"/>
      <w:bookmarkEnd w:id="5"/>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2849CB32" w14:textId="354C47C6" w:rsidR="000B7BA4" w:rsidRDefault="000B7BA4" w:rsidP="001B6296">
      <w:r>
        <w:t>Section 3 has a set of use cases which provide real-world example contexts in which some issue(s) arise from randomized and/or changing MAC addresses.</w:t>
      </w:r>
    </w:p>
    <w:p w14:paraId="066D68C4" w14:textId="77777777" w:rsidR="000B7BA4" w:rsidRDefault="000B7BA4" w:rsidP="001B6296"/>
    <w:p w14:paraId="748853BB" w14:textId="4760E019" w:rsidR="00D25157" w:rsidRDefault="000B7BA4" w:rsidP="001B6296">
      <w:r>
        <w:t>Specific technical</w:t>
      </w:r>
      <w:r w:rsidR="00D25157">
        <w:t xml:space="preserve"> issue </w:t>
      </w:r>
      <w:r>
        <w:t>are then</w:t>
      </w:r>
      <w:r w:rsidR="00D25157">
        <w:t xml:space="preserve"> presented in Section </w:t>
      </w:r>
      <w:r>
        <w:t>4</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25ACD79F" w:rsidR="00D25157" w:rsidRDefault="00D25157" w:rsidP="001B6296">
      <w:r>
        <w:t xml:space="preserve">Section </w:t>
      </w:r>
      <w:r w:rsidR="000B7BA4">
        <w:t>5</w:t>
      </w:r>
      <w:r>
        <w:t xml:space="preserve"> 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6" w:name="_Toc65167138"/>
      <w:r>
        <w:t>Terminology</w:t>
      </w:r>
      <w:bookmarkEnd w:id="6"/>
    </w:p>
    <w:p w14:paraId="0D6B94E1" w14:textId="2A46AC83" w:rsidR="00176EBC" w:rsidRDefault="00F570CA" w:rsidP="00F570CA">
      <w:pPr>
        <w:rPr>
          <w:ins w:id="7" w:author="Hamilton, Mark" w:date="2021-03-09T13:10:00Z"/>
        </w:rPr>
      </w:pPr>
      <w:r>
        <w:rPr>
          <w:b/>
        </w:rPr>
        <w:t>Randomized MAC address:</w:t>
      </w:r>
      <w:r>
        <w:t xml:space="preserve"> An individual MAC address (layer-2 MAC/PHY entity identification, or more specifically a MAC SAP identification) used by a MAC entity as its identification, but that is </w:t>
      </w:r>
      <w:ins w:id="8" w:author="Hamilton, Mark" w:date="2021-03-09T13:09:00Z">
        <w:r w:rsidR="00176EBC">
          <w:t>eithe</w:t>
        </w:r>
      </w:ins>
      <w:ins w:id="9" w:author="Hamilton, Mark" w:date="2021-03-09T13:10:00Z">
        <w:r w:rsidR="00176EBC">
          <w:t xml:space="preserve">r </w:t>
        </w:r>
      </w:ins>
      <w:r>
        <w:t xml:space="preserve">not assigned as a globally unique </w:t>
      </w:r>
      <w:del w:id="10" w:author="Hamilton, Mark" w:date="2021-03-09T13:10:00Z">
        <w:r w:rsidDel="00176EBC">
          <w:delText xml:space="preserve">and </w:delText>
        </w:r>
      </w:del>
      <w:ins w:id="11" w:author="Hamilton, Mark" w:date="2021-03-09T13:10:00Z">
        <w:r w:rsidR="00176EBC">
          <w:t>or is not a</w:t>
        </w:r>
        <w:r w:rsidR="00176EBC">
          <w:t xml:space="preserve"> </w:t>
        </w:r>
      </w:ins>
      <w:r>
        <w:t>permanent identifier</w:t>
      </w:r>
      <w:ins w:id="12" w:author="Hamilton, Mark" w:date="2021-03-09T13:16:00Z">
        <w:r w:rsidR="00176EBC">
          <w:t xml:space="preserve"> (in what scope?)</w:t>
        </w:r>
      </w:ins>
      <w:r>
        <w:t xml:space="preserve">.  </w:t>
      </w:r>
    </w:p>
    <w:p w14:paraId="44F54D23" w14:textId="77777777" w:rsidR="00176EBC" w:rsidRDefault="00176EBC" w:rsidP="00F570CA">
      <w:pPr>
        <w:rPr>
          <w:ins w:id="13" w:author="Hamilton, Mark" w:date="2021-03-09T13:10:00Z"/>
        </w:rPr>
      </w:pPr>
    </w:p>
    <w:p w14:paraId="51B74642" w14:textId="19DB4A98" w:rsidR="00176EBC" w:rsidRDefault="00176EBC" w:rsidP="00F570CA">
      <w:pPr>
        <w:rPr>
          <w:ins w:id="14" w:author="Hamilton, Mark" w:date="2021-03-09T13:11:00Z"/>
          <w:rStyle w:val="SC11233478"/>
        </w:rPr>
      </w:pPr>
      <w:ins w:id="15" w:author="Hamilton, Mark" w:date="2021-03-09T13:10:00Z">
        <w:r>
          <w:t xml:space="preserve">NOTE: </w:t>
        </w:r>
      </w:ins>
      <w:r w:rsidR="00F570CA">
        <w:t xml:space="preserve">Such randomized MAC address should have the </w:t>
      </w:r>
      <w:r w:rsidR="00F570CA">
        <w:rPr>
          <w:rStyle w:val="SC11233478"/>
        </w:rPr>
        <w:t>U/L bit set to indicate a local MAC addresses, per Std IEEE 802</w:t>
      </w:r>
      <w:ins w:id="16" w:author="Hamilton, Mark" w:date="2021-03-09T12:55:00Z">
        <w:r w:rsidR="0066170D">
          <w:rPr>
            <w:rStyle w:val="SC11233478"/>
          </w:rPr>
          <w:t>-2014</w:t>
        </w:r>
      </w:ins>
      <w:r w:rsidR="00F570CA">
        <w:rPr>
          <w:rStyle w:val="SC11233478"/>
        </w:rPr>
        <w:t xml:space="preserve">.  </w:t>
      </w:r>
      <w:ins w:id="17" w:author="Hamilton, Mark" w:date="2021-03-09T13:24:00Z">
        <w:r w:rsidR="00832366">
          <w:rPr>
            <w:rStyle w:val="SC11233478"/>
          </w:rPr>
          <w:t>For the scope of this document, no compliance</w:t>
        </w:r>
      </w:ins>
      <w:ins w:id="18" w:author="Hamilton, Mark" w:date="2021-03-09T13:11:00Z">
        <w:r>
          <w:rPr>
            <w:rStyle w:val="SC11233478"/>
          </w:rPr>
          <w:t xml:space="preserve"> with 802c-2017 </w:t>
        </w:r>
      </w:ins>
      <w:ins w:id="19" w:author="Hamilton, Mark" w:date="2021-03-09T13:12:00Z">
        <w:r>
          <w:rPr>
            <w:rStyle w:val="SC11233478"/>
          </w:rPr>
          <w:t>or</w:t>
        </w:r>
      </w:ins>
      <w:ins w:id="20" w:author="Hamilton, Mark" w:date="2021-03-09T13:11:00Z">
        <w:r>
          <w:rPr>
            <w:rStyle w:val="SC11233478"/>
          </w:rPr>
          <w:t xml:space="preserve"> </w:t>
        </w:r>
      </w:ins>
      <w:ins w:id="21" w:author="Hamilton, Mark" w:date="2021-03-09T13:12:00Z">
        <w:r>
          <w:rPr>
            <w:rStyle w:val="SC11233478"/>
          </w:rPr>
          <w:t>P</w:t>
        </w:r>
      </w:ins>
      <w:ins w:id="22" w:author="Hamilton, Mark" w:date="2021-03-09T13:11:00Z">
        <w:r>
          <w:rPr>
            <w:rStyle w:val="SC11233478"/>
          </w:rPr>
          <w:t>802.1CQ</w:t>
        </w:r>
      </w:ins>
      <w:ins w:id="23" w:author="Hamilton, Mark" w:date="2021-03-09T13:12:00Z">
        <w:r>
          <w:rPr>
            <w:rStyle w:val="SC11233478"/>
          </w:rPr>
          <w:t xml:space="preserve"> direction</w:t>
        </w:r>
      </w:ins>
      <w:ins w:id="24" w:author="Hamilton, Mark" w:date="2021-03-09T13:24:00Z">
        <w:r w:rsidR="00832366">
          <w:rPr>
            <w:rStyle w:val="SC11233478"/>
          </w:rPr>
          <w:t xml:space="preserve"> is assumed.</w:t>
        </w:r>
      </w:ins>
    </w:p>
    <w:p w14:paraId="03FF8361" w14:textId="77777777" w:rsidR="00176EBC" w:rsidRDefault="00176EBC" w:rsidP="00F570CA">
      <w:pPr>
        <w:rPr>
          <w:ins w:id="25" w:author="Hamilton, Mark" w:date="2021-03-09T13:11:00Z"/>
          <w:rStyle w:val="SC11233478"/>
        </w:rPr>
      </w:pPr>
    </w:p>
    <w:p w14:paraId="05469A44" w14:textId="1C26A3A2" w:rsidR="00F570CA" w:rsidRDefault="00176EBC" w:rsidP="00F570CA">
      <w:pPr>
        <w:rPr>
          <w:ins w:id="26" w:author="Hamilton, Mark" w:date="2021-03-09T12:50:00Z"/>
          <w:rStyle w:val="SC11233478"/>
        </w:rPr>
      </w:pPr>
      <w:ins w:id="27" w:author="Hamilton, Mark" w:date="2021-03-09T13:11:00Z">
        <w:r>
          <w:rPr>
            <w:rStyle w:val="SC11233478"/>
          </w:rPr>
          <w:t xml:space="preserve">NOTE: </w:t>
        </w:r>
      </w:ins>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28" w:author="Hamilton, Mark" w:date="2021-03-09T12:50:00Z"/>
          <w:rStyle w:val="SC11233478"/>
        </w:rPr>
      </w:pPr>
    </w:p>
    <w:p w14:paraId="52266DA3" w14:textId="3E94897B" w:rsidR="0066170D" w:rsidRDefault="0066170D" w:rsidP="00F570CA">
      <w:pPr>
        <w:rPr>
          <w:ins w:id="29" w:author="Hamilton, Mark" w:date="2021-03-09T12:55:00Z"/>
          <w:rStyle w:val="SC11233478"/>
        </w:rPr>
      </w:pPr>
      <w:proofErr w:type="spellStart"/>
      <w:ins w:id="30" w:author="Hamilton, Mark" w:date="2021-03-09T12:50:00Z">
        <w:r>
          <w:rPr>
            <w:rStyle w:val="SC11233478"/>
          </w:rPr>
          <w:t>Syn</w:t>
        </w:r>
        <w:proofErr w:type="spellEnd"/>
        <w:r>
          <w:rPr>
            <w:rStyle w:val="SC11233478"/>
          </w:rPr>
          <w:t>: Local MAC address</w:t>
        </w:r>
      </w:ins>
      <w:ins w:id="31" w:author="Hamilton, Mark"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32" w:author="Hamilton, Mark" w:date="2021-03-09T12:55:00Z"/>
          <w:rStyle w:val="SC11233478"/>
        </w:rPr>
      </w:pPr>
    </w:p>
    <w:p w14:paraId="59AEC547" w14:textId="3A38954D" w:rsidR="0066170D" w:rsidRDefault="0066170D" w:rsidP="00F570CA">
      <w:pPr>
        <w:rPr>
          <w:ins w:id="33" w:author="Hamilton, Mark" w:date="2021-03-09T12:56:00Z"/>
          <w:rStyle w:val="SC11233478"/>
        </w:rPr>
      </w:pPr>
      <w:ins w:id="34" w:author="Hamilton, Mark" w:date="2021-03-09T12:55:00Z">
        <w:r>
          <w:rPr>
            <w:rStyle w:val="SC11233478"/>
          </w:rPr>
          <w:t>Something about 802c-2017??</w:t>
        </w:r>
      </w:ins>
      <w:ins w:id="35" w:author="Hamilton, Mark" w:date="2021-03-09T12:56:00Z">
        <w:r>
          <w:rPr>
            <w:rStyle w:val="SC11233478"/>
          </w:rPr>
          <w:t xml:space="preserve">  </w:t>
        </w:r>
      </w:ins>
    </w:p>
    <w:p w14:paraId="27C4802B" w14:textId="3875B941" w:rsidR="0066170D" w:rsidRDefault="0066170D" w:rsidP="00F570CA">
      <w:pPr>
        <w:rPr>
          <w:ins w:id="36" w:author="Hamilton, Mark" w:date="2021-03-09T12:56:00Z"/>
          <w:rStyle w:val="SC11233478"/>
        </w:rPr>
      </w:pPr>
    </w:p>
    <w:p w14:paraId="1750BEF8" w14:textId="73605142" w:rsidR="0066170D" w:rsidRDefault="0066170D" w:rsidP="00F570CA">
      <w:pPr>
        <w:rPr>
          <w:ins w:id="37" w:author="Hamilton, Mark" w:date="2021-03-09T13:01:00Z"/>
        </w:rPr>
      </w:pPr>
      <w:ins w:id="38" w:author="Hamilton, Mark" w:date="2021-03-09T12:57:00Z">
        <w:r>
          <w:t>W</w:t>
        </w:r>
      </w:ins>
      <w:ins w:id="39" w:author="Hamilton, Mark" w:date="2021-03-09T12:56:00Z">
        <w:r w:rsidRPr="0066170D">
          <w:t>hen dot11MACPrivacyActivated</w:t>
        </w:r>
        <w:r>
          <w:t>??</w:t>
        </w:r>
      </w:ins>
    </w:p>
    <w:p w14:paraId="511A4EA1" w14:textId="794767DA" w:rsidR="00365D2E" w:rsidRDefault="00365D2E" w:rsidP="00F570CA">
      <w:pPr>
        <w:rPr>
          <w:ins w:id="40" w:author="Hamilton, Mark" w:date="2021-03-09T13:01:00Z"/>
        </w:rPr>
      </w:pPr>
    </w:p>
    <w:p w14:paraId="43680F94" w14:textId="6AB5D855" w:rsidR="00365D2E" w:rsidRDefault="00365D2E" w:rsidP="00F570CA">
      <w:ins w:id="41" w:author="Hamilton, Mark" w:date="2021-03-09T13:01:00Z">
        <w:r>
          <w:t xml:space="preserve">P802.1CQ??  </w:t>
        </w:r>
      </w:ins>
    </w:p>
    <w:p w14:paraId="0098E325" w14:textId="77777777" w:rsidR="00F570CA" w:rsidRDefault="00F570CA" w:rsidP="00F570CA"/>
    <w:p w14:paraId="044EBE03" w14:textId="77777777" w:rsidR="00F570CA" w:rsidRDefault="00F570CA" w:rsidP="00F570CA">
      <w:r>
        <w:rPr>
          <w:b/>
        </w:rPr>
        <w:t>Changing MAC address</w:t>
      </w:r>
      <w:r>
        <w:t xml:space="preserve">: A </w:t>
      </w:r>
      <w:r w:rsidRPr="0066170D">
        <w:rPr>
          <w:strike/>
          <w:rPrChange w:id="42" w:author="Hamilton, Mark" w:date="2021-03-09T12:51:00Z">
            <w:rPr/>
          </w:rPrChange>
        </w:rPr>
        <w:t>Randomized</w:t>
      </w:r>
      <w:r>
        <w:t xml:space="preserve">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xml:space="preserve">: A Changing MAC address which is generally changed within a </w:t>
      </w:r>
      <w:proofErr w:type="gramStart"/>
      <w:r>
        <w:t>time-frame</w:t>
      </w:r>
      <w:proofErr w:type="gramEnd"/>
      <w:r>
        <w:t xml:space="preserv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t xml:space="preserve">NOTE—the interval that defines whether a changing MAC is rapidly changing varies with the feature and use case being </w:t>
      </w:r>
      <w:proofErr w:type="gramStart"/>
      <w:r>
        <w:t>considered, but</w:t>
      </w:r>
      <w:proofErr w:type="gramEnd"/>
      <w:r>
        <w:t xml:space="preserve">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3971041E" w14:textId="44A5A0CB" w:rsidR="001B6296" w:rsidRPr="00390356" w:rsidRDefault="001B6296" w:rsidP="001B6296">
      <w:pPr>
        <w:rPr>
          <w:color w:val="548DD4" w:themeColor="text2" w:themeTint="99"/>
        </w:rPr>
      </w:pPr>
      <w:r w:rsidRPr="00390356">
        <w:rPr>
          <w:color w:val="548DD4" w:themeColor="text2" w:themeTint="99"/>
        </w:rPr>
        <w:lastRenderedPageBreak/>
        <w:t>Note – text in th</w:t>
      </w:r>
      <w:r>
        <w:rPr>
          <w:color w:val="548DD4" w:themeColor="text2" w:themeTint="99"/>
        </w:rPr>
        <w:t>e remaining</w:t>
      </w:r>
      <w:r w:rsidRPr="00390356">
        <w:rPr>
          <w:color w:val="548DD4" w:themeColor="text2" w:themeTint="99"/>
        </w:rPr>
        <w:t xml:space="preserve"> section</w:t>
      </w:r>
      <w:r>
        <w:rPr>
          <w:color w:val="548DD4" w:themeColor="text2" w:themeTint="99"/>
        </w:rPr>
        <w:t>s</w:t>
      </w:r>
      <w:r w:rsidRPr="00390356">
        <w:rPr>
          <w:color w:val="548DD4" w:themeColor="text2" w:themeTint="99"/>
        </w:rPr>
        <w:t xml:space="preserve"> is just a placeholder for now, </w:t>
      </w:r>
      <w:r>
        <w:rPr>
          <w:color w:val="548DD4" w:themeColor="text2" w:themeTint="99"/>
        </w:rPr>
        <w:t xml:space="preserve">based on (an incomplete list of) discussion/topics in </w:t>
      </w:r>
      <w:r w:rsidRPr="00390356">
        <w:rPr>
          <w:color w:val="548DD4" w:themeColor="text2" w:themeTint="99"/>
        </w:rPr>
        <w:t xml:space="preserve">11-19/1442r9, </w:t>
      </w:r>
      <w:r>
        <w:rPr>
          <w:color w:val="548DD4" w:themeColor="text2" w:themeTint="99"/>
        </w:rPr>
        <w:t xml:space="preserve">just as an example and </w:t>
      </w:r>
      <w:r w:rsidRPr="00390356">
        <w:rPr>
          <w:color w:val="548DD4" w:themeColor="text2" w:themeTint="99"/>
        </w:rPr>
        <w:t>a starting point for discussion.  This list is not meant to be complete, nor necessarily are all items appropriate/correct.</w:t>
      </w:r>
    </w:p>
    <w:p w14:paraId="6284A1E7" w14:textId="455855C0" w:rsidR="00F570CA" w:rsidRDefault="001B6296" w:rsidP="00F570CA">
      <w:pPr>
        <w:pStyle w:val="Heading1"/>
      </w:pPr>
      <w:bookmarkStart w:id="43" w:name="_Toc65167139"/>
      <w:r>
        <w:t>U</w:t>
      </w:r>
      <w:r w:rsidR="00F570CA">
        <w:t>se cases</w:t>
      </w:r>
      <w:bookmarkEnd w:id="43"/>
    </w:p>
    <w:p w14:paraId="66AFA622" w14:textId="5580AC0E" w:rsidR="00F570CA" w:rsidRDefault="005F1D1B" w:rsidP="007D2AE0">
      <w:pPr>
        <w:pStyle w:val="Heading2"/>
      </w:pPr>
      <w:bookmarkStart w:id="44" w:name="_Ref65165635"/>
      <w:bookmarkStart w:id="45" w:name="_Toc65167140"/>
      <w:r>
        <w:t>Initial infrastructure connection steering</w:t>
      </w:r>
      <w:bookmarkEnd w:id="44"/>
      <w:bookmarkEnd w:id="45"/>
    </w:p>
    <w:p w14:paraId="3C6216AB" w14:textId="77777777" w:rsidR="005F1D1B" w:rsidRDefault="005F1D1B" w:rsidP="005F1D1B">
      <w:r>
        <w:t xml:space="preserve">An 802.11 enabled smartphone is configured to prefer 802.11 over cellular connection, to save the owner costs for their cellular plan.  The users bring the phone within range of a multiple-AP infrastructure to which it has attached previously and has a stored configuration, for example at the user’s work or church.  Before connecting to the </w:t>
      </w:r>
      <w:r>
        <w:rPr>
          <w:rFonts w:eastAsia="SimSun"/>
        </w:rPr>
        <w:t>802.11 network</w:t>
      </w:r>
      <w:r>
        <w:t>, the phone scans to discover the available APs, by sending Probe Requests, ANQP or other public action frames, etc.</w:t>
      </w:r>
    </w:p>
    <w:p w14:paraId="1A0C75B7" w14:textId="77777777" w:rsidR="005F1D1B" w:rsidRDefault="005F1D1B" w:rsidP="005F1D1B"/>
    <w:p w14:paraId="6B0CADEB" w14:textId="77777777" w:rsidR="005F1D1B" w:rsidRDefault="005F1D1B" w:rsidP="005F1D1B">
      <w:r>
        <w:t>During this scanning, the infrastructure monitors the signal levels received from the smartphone at multiple APs and bands on those APs, determines which AP and band will provide the best service, and steers the client to that AP.  This saves the client power by directing its scans to shorten its scan and AP selection procedure and lower the requirement for the client to thorough scan all APs and bands, and also saves the infrastructure from needing to steer the client after attachment which saves time, connection disruption and bandwidth for management frames.</w:t>
      </w:r>
    </w:p>
    <w:p w14:paraId="1F7CB54B" w14:textId="33BA608F" w:rsidR="005F1D1B" w:rsidRDefault="005F1D1B" w:rsidP="007D2AE0">
      <w:pPr>
        <w:pStyle w:val="Heading2"/>
      </w:pPr>
      <w:bookmarkStart w:id="46" w:name="_Ref65165783"/>
      <w:bookmarkStart w:id="47" w:name="_Toc65167141"/>
      <w:r>
        <w:t>Residential AP with “home” network, and public access network</w:t>
      </w:r>
      <w:bookmarkEnd w:id="46"/>
      <w:bookmarkEnd w:id="47"/>
    </w:p>
    <w:p w14:paraId="0B7B41CB" w14:textId="0FCB2309" w:rsidR="00FC12DA" w:rsidRDefault="00FC12DA" w:rsidP="00FC12DA">
      <w:r>
        <w:t xml:space="preserve">Service providers are deploying residential wireless gateways with public hotspots to expand their network coverage and capacity. With millions of hotspots available, subscribers can enjoy the benefit of complementary and seamless </w:t>
      </w:r>
      <w:r>
        <w:rPr>
          <w:rFonts w:eastAsia="SimSun"/>
        </w:rPr>
        <w:t>802.11</w:t>
      </w:r>
      <w:r>
        <w:t xml:space="preserve"> connectivity while on the go. When a subscriber is at home, however, their devices should connect to the wireless home network rather than the hotspot available on the residential gateway. If a device connects to the hotspot, the subscriber doesn’t have access to their local network, cannot print files or access storage attached to the network. Neither can they enjoy their gigabit subscription. </w:t>
      </w:r>
      <w:r w:rsidR="00464F22">
        <w:t>It is preferred that t</w:t>
      </w:r>
      <w:r>
        <w:t xml:space="preserve">he gateway prevent “home devices” from connecting to the </w:t>
      </w:r>
      <w:r w:rsidR="00464F22">
        <w:t xml:space="preserve">public </w:t>
      </w:r>
      <w:r>
        <w:t>hotspot.</w:t>
      </w:r>
    </w:p>
    <w:p w14:paraId="523E6D92" w14:textId="50E2950B" w:rsidR="00176A38" w:rsidRPr="00176A38" w:rsidRDefault="005F1D1B" w:rsidP="007D2AE0">
      <w:pPr>
        <w:pStyle w:val="Heading2"/>
      </w:pPr>
      <w:bookmarkStart w:id="48" w:name="_Ref65165810"/>
      <w:bookmarkStart w:id="49" w:name="_Toc65167142"/>
      <w:r>
        <w:t>Airport security queue measurement</w:t>
      </w:r>
      <w:bookmarkEnd w:id="48"/>
      <w:bookmarkEnd w:id="49"/>
    </w:p>
    <w:p w14:paraId="46B54954" w14:textId="77777777" w:rsidR="005F1D1B" w:rsidRDefault="005F1D1B" w:rsidP="005F1D1B">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p>
    <w:p w14:paraId="33CAE924" w14:textId="77777777" w:rsidR="005F1D1B" w:rsidRDefault="005F1D1B" w:rsidP="005F1D1B"/>
    <w:p w14:paraId="0A5EEAD0" w14:textId="77777777" w:rsidR="005F1D1B" w:rsidRDefault="005F1D1B" w:rsidP="005F1D1B">
      <w:r>
        <w:t xml:space="preserve">A common idea for such measurement is to “track” the 802.11 devices carried by people in the lines through their exposed MAC addresses, and detect how long the devices are, effectively, stationary </w:t>
      </w:r>
      <w:proofErr w:type="gramStart"/>
      <w:r>
        <w:t>in the area of</w:t>
      </w:r>
      <w:proofErr w:type="gramEnd"/>
      <w:r>
        <w:t xml:space="preserve"> the queue.</w:t>
      </w:r>
    </w:p>
    <w:p w14:paraId="7662F424" w14:textId="77777777" w:rsidR="005F1D1B" w:rsidRDefault="005F1D1B" w:rsidP="005F1D1B"/>
    <w:p w14:paraId="4D3D0D53" w14:textId="77777777" w:rsidR="005F1D1B" w:rsidRDefault="005F1D1B" w:rsidP="005F1D1B">
      <w:r>
        <w:t xml:space="preserve">Such tracking generally needs to be effective on devices that are not connected to any network, especially, for example, in an airport where the </w:t>
      </w:r>
      <w:r>
        <w:rPr>
          <w:rFonts w:eastAsia="SimSun"/>
        </w:rPr>
        <w:t>802.11 network</w:t>
      </w:r>
      <w:r>
        <w:t xml:space="preserve"> is a fee-based service, so few people are attached.  Further, the tracking needs to be effective across time spans of an hour or more for worst-case busy </w:t>
      </w:r>
      <w:proofErr w:type="gramStart"/>
      <w:r>
        <w:t>hours, when</w:t>
      </w:r>
      <w:proofErr w:type="gramEnd"/>
      <w:r>
        <w:t xml:space="preserve"> the information is most critically needed and needs to be accurate.</w:t>
      </w:r>
    </w:p>
    <w:p w14:paraId="2F5913DC" w14:textId="48ACC6C5" w:rsidR="005F1D1B" w:rsidRPr="00FC12DA" w:rsidRDefault="00FC12DA" w:rsidP="005F1D1B">
      <w:pPr>
        <w:rPr>
          <w:b/>
          <w:bCs/>
          <w:lang w:val="en-US"/>
        </w:rPr>
      </w:pPr>
      <w:r w:rsidRPr="00FC12DA">
        <w:rPr>
          <w:b/>
          <w:bCs/>
          <w:lang w:val="en-US"/>
        </w:rPr>
        <w:t>Use Cases:</w:t>
      </w:r>
    </w:p>
    <w:p w14:paraId="5D4A2927" w14:textId="2C7AEE5C" w:rsidR="00FC12DA" w:rsidRDefault="00FC12DA" w:rsidP="00126E94">
      <w:pPr>
        <w:pStyle w:val="Heading2"/>
      </w:pPr>
      <w:bookmarkStart w:id="50" w:name="_Ref65165945"/>
      <w:bookmarkStart w:id="51" w:name="_Toc65167143"/>
      <w:r w:rsidRPr="00FC12DA">
        <w:t>Customer Support and Troubleshooting</w:t>
      </w:r>
      <w:bookmarkEnd w:id="50"/>
      <w:bookmarkEnd w:id="51"/>
    </w:p>
    <w:p w14:paraId="79366B03" w14:textId="77777777" w:rsidR="00FC12DA" w:rsidRDefault="00FC12DA" w:rsidP="00FC12DA">
      <w:r>
        <w:t xml:space="preserve">Service providers are deploying wireless gateways in residential environments. With about </w:t>
      </w:r>
      <w:r>
        <w:rPr>
          <w:shd w:val="clear" w:color="auto" w:fill="FFFFFF"/>
        </w:rPr>
        <w:t xml:space="preserve">two thirds of customer complaints related to WLAN, operators </w:t>
      </w:r>
      <w:proofErr w:type="gramStart"/>
      <w:r>
        <w:rPr>
          <w:shd w:val="clear" w:color="auto" w:fill="FFFFFF"/>
        </w:rPr>
        <w:t>have to</w:t>
      </w:r>
      <w:proofErr w:type="gramEnd"/>
      <w:r>
        <w:rPr>
          <w:shd w:val="clear" w:color="auto" w:fill="FFFFFF"/>
        </w:rPr>
        <w:t xml:space="preserve"> be able to provide top-notch technical support when a subscriber faces WLAN-related issues.</w:t>
      </w:r>
    </w:p>
    <w:p w14:paraId="031700EA" w14:textId="0F9F3B48" w:rsidR="00FC12DA" w:rsidRDefault="00FC12DA" w:rsidP="00FC12DA">
      <w:pPr>
        <w:rPr>
          <w:lang w:val="en-US"/>
        </w:rPr>
      </w:pPr>
    </w:p>
    <w:p w14:paraId="6AB1E8BC" w14:textId="6C7BA6EA" w:rsidR="00FC12DA" w:rsidRPr="00FC12DA" w:rsidRDefault="00FC12DA" w:rsidP="00FC12DA">
      <w:pPr>
        <w:rPr>
          <w:lang w:val="en-US"/>
        </w:rPr>
      </w:pPr>
      <w:r>
        <w:rPr>
          <w:lang w:val="en-US"/>
        </w:rPr>
        <w:lastRenderedPageBreak/>
        <w:t>The network/provider needs to be able to “track” devices across extended periods, to determine the cause of complaints of intermittent connectivity or performance issues.</w:t>
      </w:r>
    </w:p>
    <w:p w14:paraId="275243E4" w14:textId="5C06E382" w:rsidR="00FC12DA" w:rsidRPr="00126E94" w:rsidRDefault="00FC12DA" w:rsidP="00126E94">
      <w:pPr>
        <w:pStyle w:val="Heading2"/>
        <w:rPr>
          <w:color w:val="548DD4" w:themeColor="text2" w:themeTint="99"/>
        </w:rPr>
      </w:pPr>
      <w:bookmarkStart w:id="52" w:name="_Ref65165957"/>
      <w:bookmarkStart w:id="53" w:name="_Toc65167144"/>
      <w:r w:rsidRPr="00126E94">
        <w:rPr>
          <w:color w:val="548DD4" w:themeColor="text2" w:themeTint="99"/>
        </w:rPr>
        <w:t>&lt;Disruption of ongoing activities?</w:t>
      </w:r>
      <w:proofErr w:type="gramStart"/>
      <w:r w:rsidRPr="00126E94">
        <w:rPr>
          <w:color w:val="548DD4" w:themeColor="text2" w:themeTint="99"/>
        </w:rPr>
        <w:t>&gt;  Mark</w:t>
      </w:r>
      <w:proofErr w:type="gramEnd"/>
      <w:r w:rsidRPr="00126E94">
        <w:rPr>
          <w:color w:val="548DD4" w:themeColor="text2" w:themeTint="99"/>
        </w:rPr>
        <w:t xml:space="preserve"> H added this one (not in 11-19/1442)</w:t>
      </w:r>
      <w:bookmarkEnd w:id="52"/>
      <w:bookmarkEnd w:id="53"/>
    </w:p>
    <w:p w14:paraId="25BE0102" w14:textId="706E9BD9" w:rsidR="00FC12DA" w:rsidRDefault="00FC12DA" w:rsidP="00FC12DA">
      <w:pPr>
        <w:rPr>
          <w:color w:val="548DD4" w:themeColor="text2" w:themeTint="99"/>
          <w:lang w:val="en-US"/>
        </w:rPr>
      </w:pPr>
      <w:r w:rsidRPr="00FC12DA">
        <w:rPr>
          <w:color w:val="548DD4" w:themeColor="text2" w:themeTint="99"/>
          <w:lang w:val="en-US"/>
        </w:rPr>
        <w:t xml:space="preserve">&lt;Is it accepted/expected that these devices will lose all active state </w:t>
      </w:r>
      <w:r w:rsidR="006376C8">
        <w:rPr>
          <w:color w:val="548DD4" w:themeColor="text2" w:themeTint="99"/>
          <w:lang w:val="en-US"/>
        </w:rPr>
        <w:t>if/</w:t>
      </w:r>
      <w:r w:rsidRPr="00FC12DA">
        <w:rPr>
          <w:color w:val="548DD4" w:themeColor="text2" w:themeTint="99"/>
          <w:lang w:val="en-US"/>
        </w:rPr>
        <w:t>when the address is changed</w:t>
      </w:r>
      <w:r w:rsidR="006376C8">
        <w:rPr>
          <w:color w:val="548DD4" w:themeColor="text2" w:themeTint="99"/>
          <w:lang w:val="en-US"/>
        </w:rPr>
        <w:t xml:space="preserve"> while associated</w:t>
      </w:r>
      <w:r w:rsidRPr="00FC12DA">
        <w:rPr>
          <w:color w:val="548DD4" w:themeColor="text2" w:themeTint="99"/>
          <w:lang w:val="en-US"/>
        </w:rPr>
        <w:t xml:space="preserve">, and </w:t>
      </w:r>
      <w:r w:rsidR="006376C8">
        <w:rPr>
          <w:color w:val="548DD4" w:themeColor="text2" w:themeTint="99"/>
          <w:lang w:val="en-US"/>
        </w:rPr>
        <w:t xml:space="preserve">the device </w:t>
      </w:r>
      <w:r w:rsidRPr="00FC12DA">
        <w:rPr>
          <w:color w:val="548DD4" w:themeColor="text2" w:themeTint="99"/>
          <w:lang w:val="en-US"/>
        </w:rPr>
        <w:t>need</w:t>
      </w:r>
      <w:r w:rsidR="006376C8">
        <w:rPr>
          <w:color w:val="548DD4" w:themeColor="text2" w:themeTint="99"/>
          <w:lang w:val="en-US"/>
        </w:rPr>
        <w:t>s</w:t>
      </w:r>
      <w:r w:rsidRPr="00FC12DA">
        <w:rPr>
          <w:color w:val="548DD4" w:themeColor="text2" w:themeTint="99"/>
          <w:lang w:val="en-US"/>
        </w:rPr>
        <w:t xml:space="preserve"> to re-attach to the network and </w:t>
      </w:r>
      <w:r w:rsidR="006376C8">
        <w:rPr>
          <w:color w:val="548DD4" w:themeColor="text2" w:themeTint="99"/>
          <w:lang w:val="en-US"/>
        </w:rPr>
        <w:t xml:space="preserve">re-establish </w:t>
      </w:r>
      <w:r w:rsidRPr="00FC12DA">
        <w:rPr>
          <w:color w:val="548DD4" w:themeColor="text2" w:themeTint="99"/>
          <w:lang w:val="en-US"/>
        </w:rPr>
        <w:t>any higher layer services?&gt;</w:t>
      </w:r>
    </w:p>
    <w:p w14:paraId="5AC50220" w14:textId="04C349BE" w:rsidR="00126E94" w:rsidRPr="00FC12DA" w:rsidRDefault="00126E94" w:rsidP="00126E94">
      <w:pPr>
        <w:pStyle w:val="Heading2"/>
      </w:pPr>
      <w:bookmarkStart w:id="54" w:name="_Toc65167145"/>
      <w:r>
        <w:t>…</w:t>
      </w:r>
      <w:bookmarkEnd w:id="54"/>
      <w:r>
        <w:t xml:space="preserve"> </w:t>
      </w:r>
    </w:p>
    <w:p w14:paraId="4CA742B2" w14:textId="2AEED9EA" w:rsidR="00FC12DA" w:rsidRDefault="007D2AE0" w:rsidP="007D2AE0">
      <w:pPr>
        <w:pStyle w:val="Heading1"/>
      </w:pPr>
      <w:bookmarkStart w:id="55" w:name="_Toc65167146"/>
      <w:r>
        <w:t>Issue</w:t>
      </w:r>
      <w:r w:rsidR="001B6296">
        <w:t>s and</w:t>
      </w:r>
      <w:r>
        <w:t xml:space="preserve"> analyses</w:t>
      </w:r>
      <w:bookmarkEnd w:id="55"/>
    </w:p>
    <w:p w14:paraId="46B44304" w14:textId="27656567" w:rsidR="001B6296" w:rsidRDefault="001B6296" w:rsidP="001B6296">
      <w:pPr>
        <w:pStyle w:val="Heading2"/>
      </w:pPr>
      <w:bookmarkStart w:id="56" w:name="_Toc65167147"/>
      <w:r>
        <w:t>Rapidly changing</w:t>
      </w:r>
      <w:r w:rsidRPr="00F570CA">
        <w:t xml:space="preserve"> MAC address</w:t>
      </w:r>
      <w:r>
        <w:t xml:space="preserve">, </w:t>
      </w:r>
      <w:r w:rsidR="00942C2F">
        <w:t xml:space="preserve">when </w:t>
      </w:r>
      <w:r>
        <w:t>not associated</w:t>
      </w:r>
      <w:bookmarkEnd w:id="56"/>
    </w:p>
    <w:p w14:paraId="477B4009" w14:textId="01AE1955" w:rsidR="00942C2F" w:rsidRDefault="001B6296" w:rsidP="001B6296">
      <w:r>
        <w:t xml:space="preserve">Rapidly changing MAC addresses can affect operation of 802.11 features that assume some correlation of a device’s </w:t>
      </w:r>
      <w:proofErr w:type="spellStart"/>
      <w:r>
        <w:t>behavior</w:t>
      </w:r>
      <w:proofErr w:type="spellEnd"/>
      <w:r>
        <w:t xml:space="preserve"> over time.  </w:t>
      </w:r>
      <w:r w:rsidR="00942C2F">
        <w:t>These rapidly changing address can appear in Probe Request,</w:t>
      </w:r>
      <w:r w:rsidR="00525FC4">
        <w:t xml:space="preserve"> Public Action, and Self-protected Action frames, etc.</w:t>
      </w:r>
    </w:p>
    <w:p w14:paraId="67D3D639" w14:textId="77777777" w:rsidR="00942C2F" w:rsidRDefault="00942C2F" w:rsidP="001B6296"/>
    <w:p w14:paraId="2D09F895" w14:textId="00BD719E" w:rsidR="001B6296" w:rsidRDefault="001B6296" w:rsidP="001B6296">
      <w:r>
        <w:t>Recommendations for, or mechanisms to control, the timing at which the client changes its MAC address while probing and other non-associated actions can manage the loss of correlation between device and MAC address.</w:t>
      </w:r>
      <w:r w:rsidR="00525FC4">
        <w:t xml:space="preserve">  For example, t</w:t>
      </w:r>
      <w:r>
        <w:t xml:space="preserve">he current proposed defaults from a major deployer of accessible, default MAC address randomization duration of a MAC address pertaining to an un-associated device is 30 minutes. This is not expected to unduly interfere with these use-cases (although, at times, it may be too short for some </w:t>
      </w:r>
      <w:proofErr w:type="spellStart"/>
      <w:r>
        <w:t>behaviors</w:t>
      </w:r>
      <w:proofErr w:type="spellEnd"/>
      <w:r>
        <w:t>/operations).</w:t>
      </w:r>
    </w:p>
    <w:p w14:paraId="72922512" w14:textId="77777777" w:rsidR="001B6296" w:rsidRDefault="001B6296" w:rsidP="001B6296"/>
    <w:p w14:paraId="6F28552A" w14:textId="06341CA9" w:rsidR="007D2AE0" w:rsidRDefault="001B6296" w:rsidP="007D2AE0">
      <w:pPr>
        <w:rPr>
          <w:lang w:val="en-US"/>
        </w:rPr>
      </w:pPr>
      <w:r>
        <w:rPr>
          <w:lang w:val="en-US"/>
        </w:rPr>
        <w:t>Example use cases include:</w:t>
      </w:r>
    </w:p>
    <w:p w14:paraId="183C454E" w14:textId="0E762286" w:rsidR="001B6296" w:rsidRDefault="001B6296" w:rsidP="001B6296">
      <w:pPr>
        <w:pStyle w:val="ListParagraph"/>
        <w:numPr>
          <w:ilvl w:val="0"/>
          <w:numId w:val="30"/>
        </w:numPr>
      </w:pPr>
      <w:r>
        <w:fldChar w:fldCharType="begin"/>
      </w:r>
      <w:r>
        <w:instrText xml:space="preserve"> REF _Ref65165635 \w \h </w:instrText>
      </w:r>
      <w:r>
        <w:fldChar w:fldCharType="separate"/>
      </w:r>
      <w:r>
        <w:t>3.1</w:t>
      </w:r>
      <w:r>
        <w:fldChar w:fldCharType="end"/>
      </w:r>
      <w:r>
        <w:t xml:space="preserve"> </w:t>
      </w:r>
      <w:r>
        <w:fldChar w:fldCharType="begin"/>
      </w:r>
      <w:r>
        <w:instrText xml:space="preserve"> REF _Ref65165635 \h </w:instrText>
      </w:r>
      <w:r>
        <w:fldChar w:fldCharType="separate"/>
      </w:r>
      <w:r>
        <w:t>Initial infrastructure connection steering</w:t>
      </w:r>
      <w:r>
        <w:fldChar w:fldCharType="end"/>
      </w:r>
    </w:p>
    <w:p w14:paraId="6517302A" w14:textId="027E9A19" w:rsidR="001B6296" w:rsidRDefault="001B6296" w:rsidP="001B6296">
      <w:pPr>
        <w:pStyle w:val="ListParagraph"/>
        <w:numPr>
          <w:ilvl w:val="0"/>
          <w:numId w:val="30"/>
        </w:numPr>
      </w:pPr>
      <w:r>
        <w:fldChar w:fldCharType="begin"/>
      </w:r>
      <w:r>
        <w:instrText xml:space="preserve"> REF _Ref65165783 \r \h </w:instrText>
      </w:r>
      <w:r>
        <w:fldChar w:fldCharType="separate"/>
      </w:r>
      <w:r>
        <w:t>3.2</w:t>
      </w:r>
      <w:r>
        <w:fldChar w:fldCharType="end"/>
      </w:r>
      <w:r>
        <w:t xml:space="preserve"> </w:t>
      </w:r>
      <w:r>
        <w:fldChar w:fldCharType="begin"/>
      </w:r>
      <w:r>
        <w:instrText xml:space="preserve"> REF _Ref65165783 \h </w:instrText>
      </w:r>
      <w:r>
        <w:fldChar w:fldCharType="separate"/>
      </w:r>
      <w:r>
        <w:t>Residential AP with “home” network, and public access network</w:t>
      </w:r>
      <w:r>
        <w:fldChar w:fldCharType="end"/>
      </w:r>
    </w:p>
    <w:p w14:paraId="4DEA618F" w14:textId="68E3347F" w:rsidR="001B6296" w:rsidRPr="001B6296" w:rsidRDefault="001B6296" w:rsidP="001B6296">
      <w:pPr>
        <w:pStyle w:val="ListParagraph"/>
        <w:numPr>
          <w:ilvl w:val="0"/>
          <w:numId w:val="30"/>
        </w:numPr>
      </w:pPr>
      <w:r>
        <w:fldChar w:fldCharType="begin"/>
      </w:r>
      <w:r>
        <w:instrText xml:space="preserve"> REF _Ref65165810 \r \h </w:instrText>
      </w:r>
      <w:r>
        <w:fldChar w:fldCharType="separate"/>
      </w:r>
      <w:r>
        <w:t>3.3</w:t>
      </w:r>
      <w:r>
        <w:fldChar w:fldCharType="end"/>
      </w:r>
      <w:r>
        <w:t xml:space="preserve"> </w:t>
      </w:r>
      <w:r>
        <w:fldChar w:fldCharType="begin"/>
      </w:r>
      <w:r>
        <w:instrText xml:space="preserve"> REF _Ref65165810 \h </w:instrText>
      </w:r>
      <w:r>
        <w:fldChar w:fldCharType="separate"/>
      </w:r>
      <w:r>
        <w:t>Airport security queue measurement</w:t>
      </w:r>
      <w:r>
        <w:fldChar w:fldCharType="end"/>
      </w:r>
    </w:p>
    <w:p w14:paraId="091525C1" w14:textId="77777777" w:rsidR="001B6296" w:rsidRDefault="001B6296" w:rsidP="001B6296">
      <w:pPr>
        <w:pStyle w:val="Heading2"/>
      </w:pPr>
      <w:bookmarkStart w:id="57" w:name="_Toc65167148"/>
      <w:r>
        <w:t>Periodically changing</w:t>
      </w:r>
      <w:r w:rsidRPr="00F570CA">
        <w:t xml:space="preserve"> MAC address</w:t>
      </w:r>
      <w:r>
        <w:t>, associated</w:t>
      </w:r>
      <w:bookmarkEnd w:id="57"/>
    </w:p>
    <w:p w14:paraId="0B5614F0" w14:textId="5D9B7AFC" w:rsidR="001B6296" w:rsidRDefault="001B6296" w:rsidP="001B6296">
      <w:pPr>
        <w:rPr>
          <w:lang w:val="en-US"/>
        </w:rPr>
      </w:pPr>
      <w:r>
        <w:rPr>
          <w:lang w:val="en-US"/>
        </w:rPr>
        <w:t xml:space="preserve">As randomized MAC addresses are becoming more popular in consumer products, some such products are adding the capability to “re-randomize” the address </w:t>
      </w:r>
      <w:r w:rsidR="00525FC4">
        <w:rPr>
          <w:lang w:val="en-US"/>
        </w:rPr>
        <w:t xml:space="preserve">even while associated, </w:t>
      </w:r>
      <w:r>
        <w:rPr>
          <w:lang w:val="en-US"/>
        </w:rPr>
        <w:t>on a time basis, usually user selectable, often on the order of 24 hours for example.  IEEE Std 802.11 currently calls for the MAC address to remain constant for the duration of any association (to an ESS), but it’s not clear if this is being followed by such devices.</w:t>
      </w:r>
    </w:p>
    <w:p w14:paraId="006DFB08" w14:textId="77777777" w:rsidR="001B6296" w:rsidRDefault="001B6296" w:rsidP="001B6296">
      <w:pPr>
        <w:rPr>
          <w:lang w:val="en-US"/>
        </w:rPr>
      </w:pPr>
    </w:p>
    <w:p w14:paraId="66D1D1E1" w14:textId="7F804AAF" w:rsidR="007D2AE0" w:rsidRDefault="00126E94" w:rsidP="007D2AE0">
      <w:pPr>
        <w:rPr>
          <w:lang w:val="en-US"/>
        </w:rPr>
      </w:pPr>
      <w:r>
        <w:rPr>
          <w:lang w:val="en-US"/>
        </w:rPr>
        <w:t>Example use cases include:</w:t>
      </w:r>
    </w:p>
    <w:p w14:paraId="77BE1E3F" w14:textId="0A1F64A9" w:rsidR="00126E94" w:rsidRDefault="00126E94" w:rsidP="00126E94">
      <w:pPr>
        <w:pStyle w:val="ListParagraph"/>
        <w:numPr>
          <w:ilvl w:val="0"/>
          <w:numId w:val="30"/>
        </w:numPr>
      </w:pPr>
      <w:r>
        <w:fldChar w:fldCharType="begin"/>
      </w:r>
      <w:r>
        <w:instrText xml:space="preserve"> REF _Ref65165945 \r \h </w:instrText>
      </w:r>
      <w:r>
        <w:fldChar w:fldCharType="separate"/>
      </w:r>
      <w:r>
        <w:t>3.4</w:t>
      </w:r>
      <w:r>
        <w:fldChar w:fldCharType="end"/>
      </w:r>
      <w:r>
        <w:t xml:space="preserve"> </w:t>
      </w:r>
      <w:r>
        <w:fldChar w:fldCharType="begin"/>
      </w:r>
      <w:r>
        <w:instrText xml:space="preserve"> REF _Ref65165945 \h </w:instrText>
      </w:r>
      <w:r>
        <w:fldChar w:fldCharType="separate"/>
      </w:r>
      <w:r w:rsidRPr="00FC12DA">
        <w:t>Customer Support and Troubleshooting</w:t>
      </w:r>
      <w:r>
        <w:fldChar w:fldCharType="end"/>
      </w:r>
    </w:p>
    <w:p w14:paraId="71655267" w14:textId="03CE1EF6" w:rsidR="00126E94" w:rsidRDefault="00126E94" w:rsidP="00126E94">
      <w:pPr>
        <w:pStyle w:val="ListParagraph"/>
        <w:numPr>
          <w:ilvl w:val="0"/>
          <w:numId w:val="30"/>
        </w:numPr>
      </w:pPr>
      <w:r>
        <w:fldChar w:fldCharType="begin"/>
      </w:r>
      <w:r>
        <w:instrText xml:space="preserve"> REF _Ref65165957 \r \h </w:instrText>
      </w:r>
      <w:r>
        <w:fldChar w:fldCharType="separate"/>
      </w:r>
      <w:r>
        <w:t>3.5</w:t>
      </w:r>
      <w:r>
        <w:fldChar w:fldCharType="end"/>
      </w:r>
      <w:r>
        <w:t xml:space="preserve"> </w:t>
      </w:r>
      <w:r>
        <w:fldChar w:fldCharType="begin"/>
      </w:r>
      <w:r>
        <w:instrText xml:space="preserve"> REF _Ref65165957 \h </w:instrText>
      </w:r>
      <w:r>
        <w:fldChar w:fldCharType="separate"/>
      </w:r>
      <w:r w:rsidRPr="00126E94">
        <w:rPr>
          <w:color w:val="548DD4" w:themeColor="text2" w:themeTint="99"/>
        </w:rPr>
        <w:t>&lt;Disruption of ongoing activities?</w:t>
      </w:r>
      <w:proofErr w:type="gramStart"/>
      <w:r w:rsidRPr="00126E94">
        <w:rPr>
          <w:color w:val="548DD4" w:themeColor="text2" w:themeTint="99"/>
        </w:rPr>
        <w:t>&gt;  Mark</w:t>
      </w:r>
      <w:proofErr w:type="gramEnd"/>
      <w:r w:rsidRPr="00126E94">
        <w:rPr>
          <w:color w:val="548DD4" w:themeColor="text2" w:themeTint="99"/>
        </w:rPr>
        <w:t xml:space="preserve"> H added this one (not in 11-19/1442)</w:t>
      </w:r>
      <w:r>
        <w:fldChar w:fldCharType="end"/>
      </w:r>
    </w:p>
    <w:p w14:paraId="15866995" w14:textId="2355242F" w:rsidR="00126E94" w:rsidRDefault="00126E94" w:rsidP="00126E94"/>
    <w:p w14:paraId="1459EE47" w14:textId="4BB23824" w:rsidR="00126E94" w:rsidRDefault="00126E94" w:rsidP="00126E94">
      <w:pPr>
        <w:pStyle w:val="Heading2"/>
      </w:pPr>
      <w:bookmarkStart w:id="58" w:name="_Toc65167149"/>
      <w:r>
        <w:t>…</w:t>
      </w:r>
      <w:bookmarkEnd w:id="58"/>
      <w:r>
        <w:t xml:space="preserve"> </w:t>
      </w:r>
    </w:p>
    <w:p w14:paraId="0F20A934" w14:textId="2B2ADB8E" w:rsidR="00126E94" w:rsidRDefault="00126E94" w:rsidP="00126E94">
      <w:pPr>
        <w:pStyle w:val="Heading1"/>
      </w:pPr>
      <w:bookmarkStart w:id="59" w:name="_Toc65167150"/>
      <w:r>
        <w:t>Proposed Solutions</w:t>
      </w:r>
      <w:bookmarkEnd w:id="59"/>
    </w:p>
    <w:p w14:paraId="26359501" w14:textId="30F2160F" w:rsidR="00126E94" w:rsidRDefault="00525FC4" w:rsidP="00126E94">
      <w:pPr>
        <w:pStyle w:val="Heading2"/>
      </w:pPr>
      <w:bookmarkStart w:id="60" w:name="_Toc65167151"/>
      <w:r>
        <w:t>MAC address change timing</w:t>
      </w:r>
      <w:bookmarkEnd w:id="60"/>
    </w:p>
    <w:p w14:paraId="531B0D7C" w14:textId="77777777" w:rsidR="00525FC4" w:rsidRDefault="00525FC4" w:rsidP="00525FC4">
      <w:r>
        <w:t xml:space="preserve">Infrastructure connection steering, and airport queue measurement and grocery store flow analysis use-cases are all possible </w:t>
      </w:r>
      <w:proofErr w:type="gramStart"/>
      <w:r>
        <w:t>as long as</w:t>
      </w:r>
      <w:proofErr w:type="gramEnd"/>
      <w:r>
        <w:t xml:space="preserve"> the MAC address does not change too often. Recommendations for, or </w:t>
      </w:r>
      <w:r>
        <w:lastRenderedPageBreak/>
        <w:t>mechanisms to control, the timing at which the client changes its MAC address while probing can manage the loss of correlation.</w:t>
      </w:r>
    </w:p>
    <w:p w14:paraId="4FE13034" w14:textId="77777777" w:rsidR="00525FC4" w:rsidRDefault="00525FC4" w:rsidP="00525FC4"/>
    <w:p w14:paraId="0D0329CA" w14:textId="318F8396" w:rsidR="00525FC4" w:rsidRDefault="00525FC4" w:rsidP="00525FC4">
      <w:r>
        <w:t xml:space="preserve">The current proposed defaults from a major deployer of accessible, default MAC address randomization for </w:t>
      </w:r>
      <w:proofErr w:type="gramStart"/>
      <w:r>
        <w:t>end-users</w:t>
      </w:r>
      <w:proofErr w:type="gramEnd"/>
      <w:r>
        <w:t xml:space="preserve"> duration of a MAC address pertaining to an un-associated device is 30 minutes. This is not expected to unduly interfere with these use-cases (although, at times, it may be too short for airport security queue measurement).</w:t>
      </w:r>
    </w:p>
    <w:p w14:paraId="69B7CEDB" w14:textId="4B879EB2" w:rsidR="000375BA" w:rsidRPr="000375BA" w:rsidRDefault="000375BA" w:rsidP="00525FC4">
      <w:pPr>
        <w:rPr>
          <w:color w:val="548DD4" w:themeColor="text2" w:themeTint="99"/>
        </w:rPr>
      </w:pPr>
    </w:p>
    <w:p w14:paraId="2CDFE529" w14:textId="0AED61B6" w:rsidR="000375BA" w:rsidRPr="000375BA" w:rsidRDefault="000375BA" w:rsidP="00525FC4">
      <w:pPr>
        <w:rPr>
          <w:color w:val="548DD4" w:themeColor="text2" w:themeTint="99"/>
        </w:rPr>
      </w:pPr>
      <w:r w:rsidRPr="000375BA">
        <w:rPr>
          <w:color w:val="548DD4" w:themeColor="text2" w:themeTint="99"/>
        </w:rPr>
        <w:t>…</w:t>
      </w:r>
    </w:p>
    <w:p w14:paraId="4FCA3086" w14:textId="1AB4615E" w:rsidR="000375BA" w:rsidRPr="000375BA" w:rsidRDefault="000375BA" w:rsidP="00525FC4">
      <w:pPr>
        <w:rPr>
          <w:color w:val="548DD4" w:themeColor="text2" w:themeTint="99"/>
        </w:rPr>
      </w:pPr>
    </w:p>
    <w:p w14:paraId="15082114" w14:textId="2337A25C" w:rsidR="000375BA" w:rsidRPr="000375BA" w:rsidRDefault="000375BA" w:rsidP="00525FC4">
      <w:pPr>
        <w:rPr>
          <w:color w:val="548DD4" w:themeColor="text2" w:themeTint="99"/>
        </w:rPr>
      </w:pPr>
      <w:r w:rsidRPr="000375BA">
        <w:rPr>
          <w:color w:val="548DD4" w:themeColor="text2" w:themeTint="99"/>
        </w:rPr>
        <w:t>&lt;Explicit text changes…&gt;</w:t>
      </w:r>
    </w:p>
    <w:p w14:paraId="52450A2D" w14:textId="033CEB49" w:rsidR="00525FC4" w:rsidRDefault="00525FC4" w:rsidP="00525FC4"/>
    <w:p w14:paraId="1B13B6F0" w14:textId="234841EE" w:rsidR="00525FC4" w:rsidRDefault="00525FC4" w:rsidP="00525FC4">
      <w:pPr>
        <w:pStyle w:val="Heading2"/>
      </w:pPr>
      <w:bookmarkStart w:id="61" w:name="_Toc65167152"/>
      <w:r>
        <w:t>Alternative identifiers</w:t>
      </w:r>
      <w:bookmarkEnd w:id="61"/>
    </w:p>
    <w:p w14:paraId="3632CAA0" w14:textId="77777777" w:rsidR="00525FC4" w:rsidRDefault="00525FC4" w:rsidP="00525FC4">
      <w:r>
        <w:t>Access control and arrival detection in a home environment, grocery store frequent shopper notifications and pervasive surveillance use-cases would be possible if there was a method for an infrastructure network to recognize a client device after they have been apart for a long time and the device has changed its MAC address.</w:t>
      </w:r>
    </w:p>
    <w:p w14:paraId="55943E35" w14:textId="77777777" w:rsidR="00525FC4" w:rsidRDefault="00525FC4" w:rsidP="00525FC4"/>
    <w:p w14:paraId="3323482D" w14:textId="77777777" w:rsidR="00525FC4" w:rsidRDefault="00525FC4" w:rsidP="00525FC4">
      <w:r>
        <w:t xml:space="preserve">This method must not introduce privacy concerns by exposing personal information about the presence of individuals at home (or decide that this is not a significant privacy concern). It must also not introduce privacy concerns by exposing trackable information about the individual to </w:t>
      </w:r>
      <w:proofErr w:type="gramStart"/>
      <w:r>
        <w:t>third-parties</w:t>
      </w:r>
      <w:proofErr w:type="gramEnd"/>
      <w:r>
        <w:t>.</w:t>
      </w:r>
    </w:p>
    <w:p w14:paraId="6B94C6C7" w14:textId="77777777" w:rsidR="00525FC4" w:rsidRDefault="00525FC4" w:rsidP="00525FC4"/>
    <w:p w14:paraId="459AB7BB" w14:textId="77777777" w:rsidR="00525FC4" w:rsidRDefault="00525FC4" w:rsidP="00525FC4">
      <w:r>
        <w:t>One such solution has been discussed in IEEE 802.11 ARC SC and IEEE 802.11 RCM TIG (see doc.: IEEE 802.11-19/179).</w:t>
      </w:r>
    </w:p>
    <w:p w14:paraId="645F7739" w14:textId="77777777" w:rsidR="000375BA" w:rsidRPr="000375BA" w:rsidRDefault="000375BA" w:rsidP="000375BA">
      <w:pPr>
        <w:rPr>
          <w:color w:val="548DD4" w:themeColor="text2" w:themeTint="99"/>
        </w:rPr>
      </w:pPr>
    </w:p>
    <w:p w14:paraId="3D6DAD09" w14:textId="77777777" w:rsidR="000375BA" w:rsidRPr="000375BA" w:rsidRDefault="000375BA" w:rsidP="000375BA">
      <w:pPr>
        <w:rPr>
          <w:color w:val="548DD4" w:themeColor="text2" w:themeTint="99"/>
        </w:rPr>
      </w:pPr>
      <w:r w:rsidRPr="000375BA">
        <w:rPr>
          <w:color w:val="548DD4" w:themeColor="text2" w:themeTint="99"/>
        </w:rPr>
        <w:t>…</w:t>
      </w:r>
    </w:p>
    <w:p w14:paraId="3393F841" w14:textId="77777777" w:rsidR="000375BA" w:rsidRPr="000375BA" w:rsidRDefault="000375BA" w:rsidP="000375BA">
      <w:pPr>
        <w:rPr>
          <w:color w:val="548DD4" w:themeColor="text2" w:themeTint="99"/>
        </w:rPr>
      </w:pPr>
    </w:p>
    <w:p w14:paraId="4EA7A21D" w14:textId="77777777" w:rsidR="000375BA" w:rsidRPr="000375BA" w:rsidRDefault="000375BA" w:rsidP="000375BA">
      <w:pPr>
        <w:rPr>
          <w:color w:val="548DD4" w:themeColor="text2" w:themeTint="99"/>
        </w:rPr>
      </w:pPr>
      <w:r w:rsidRPr="000375BA">
        <w:rPr>
          <w:color w:val="548DD4" w:themeColor="text2" w:themeTint="99"/>
        </w:rPr>
        <w:t>&lt;Explicit text changes…&gt;</w:t>
      </w:r>
    </w:p>
    <w:p w14:paraId="2615FDDC" w14:textId="1CB711CE" w:rsidR="00525FC4" w:rsidRDefault="00525FC4" w:rsidP="00525FC4">
      <w:pPr>
        <w:rPr>
          <w:lang w:val="en-US"/>
        </w:rPr>
      </w:pPr>
    </w:p>
    <w:p w14:paraId="2EC99275" w14:textId="64589519" w:rsidR="00525FC4" w:rsidRDefault="00525FC4" w:rsidP="00525FC4">
      <w:pPr>
        <w:pStyle w:val="Heading2"/>
      </w:pPr>
      <w:bookmarkStart w:id="62" w:name="_Toc65167153"/>
      <w:r w:rsidRPr="00525FC4">
        <w:t>Issue recommendations on SSID assignments</w:t>
      </w:r>
      <w:bookmarkEnd w:id="62"/>
    </w:p>
    <w:p w14:paraId="13419BB1" w14:textId="77777777" w:rsidR="00525FC4" w:rsidRDefault="00525FC4" w:rsidP="00525FC4">
      <w:r>
        <w:t>The Infrastructure with different SSIDs per band use-</w:t>
      </w:r>
      <w:proofErr w:type="gramStart"/>
      <w:r>
        <w:t>case  would</w:t>
      </w:r>
      <w:proofErr w:type="gramEnd"/>
      <w:r>
        <w:t xml:space="preserve"> be mitigated if there were recommendations that infrastructure networks that are actually a single LAN be deployed using a single SSID across the entire network, including multiple APs and multiple bands.</w:t>
      </w:r>
    </w:p>
    <w:p w14:paraId="56FE924B" w14:textId="77777777" w:rsidR="00525FC4" w:rsidRDefault="00525FC4" w:rsidP="00525FC4"/>
    <w:p w14:paraId="7F3F1B89" w14:textId="77777777" w:rsidR="00525FC4" w:rsidRDefault="00525FC4" w:rsidP="00525FC4">
      <w:r>
        <w:t xml:space="preserve">Such recommendations could be issued by those bodies that influence network </w:t>
      </w:r>
      <w:proofErr w:type="gramStart"/>
      <w:r>
        <w:t>operators, and</w:t>
      </w:r>
      <w:proofErr w:type="gramEnd"/>
      <w:r>
        <w:t xml:space="preserve"> may not need to be issued by the IEEE 802.11 WG. They could also be placed in an annex to the 802.11 standard.</w:t>
      </w:r>
    </w:p>
    <w:p w14:paraId="10031DD6" w14:textId="77777777" w:rsidR="000375BA" w:rsidRPr="000375BA" w:rsidRDefault="000375BA" w:rsidP="000375BA">
      <w:pPr>
        <w:rPr>
          <w:color w:val="548DD4" w:themeColor="text2" w:themeTint="99"/>
        </w:rPr>
      </w:pPr>
    </w:p>
    <w:p w14:paraId="629C526A" w14:textId="77777777" w:rsidR="000375BA" w:rsidRPr="000375BA" w:rsidRDefault="000375BA" w:rsidP="000375BA">
      <w:pPr>
        <w:rPr>
          <w:color w:val="548DD4" w:themeColor="text2" w:themeTint="99"/>
        </w:rPr>
      </w:pPr>
      <w:r w:rsidRPr="000375BA">
        <w:rPr>
          <w:color w:val="548DD4" w:themeColor="text2" w:themeTint="99"/>
        </w:rPr>
        <w:t>…</w:t>
      </w:r>
    </w:p>
    <w:p w14:paraId="221284C7" w14:textId="77777777" w:rsidR="000375BA" w:rsidRPr="000375BA" w:rsidRDefault="000375BA" w:rsidP="000375BA">
      <w:pPr>
        <w:rPr>
          <w:color w:val="548DD4" w:themeColor="text2" w:themeTint="99"/>
        </w:rPr>
      </w:pPr>
    </w:p>
    <w:p w14:paraId="3B7C78B8" w14:textId="77777777" w:rsidR="000375BA" w:rsidRPr="000375BA" w:rsidRDefault="000375BA" w:rsidP="000375BA">
      <w:pPr>
        <w:rPr>
          <w:color w:val="548DD4" w:themeColor="text2" w:themeTint="99"/>
        </w:rPr>
      </w:pPr>
      <w:r w:rsidRPr="000375BA">
        <w:rPr>
          <w:color w:val="548DD4" w:themeColor="text2" w:themeTint="99"/>
        </w:rPr>
        <w:t>&lt;Explicit text changes…&gt;</w:t>
      </w:r>
    </w:p>
    <w:p w14:paraId="355CCEE7" w14:textId="77777777" w:rsidR="00525FC4" w:rsidRPr="00525FC4" w:rsidRDefault="00525FC4" w:rsidP="00525FC4">
      <w:pPr>
        <w:rPr>
          <w:lang w:val="en-US"/>
        </w:rPr>
      </w:pPr>
    </w:p>
    <w:p w14:paraId="48DD5770" w14:textId="77777777" w:rsidR="00525FC4" w:rsidRPr="00525FC4" w:rsidRDefault="00525FC4" w:rsidP="00525FC4">
      <w:pPr>
        <w:pStyle w:val="Heading2"/>
      </w:pPr>
      <w:bookmarkStart w:id="63" w:name="_Toc65167154"/>
      <w:r w:rsidRPr="00525FC4">
        <w:t>Correlation of information elements</w:t>
      </w:r>
      <w:bookmarkEnd w:id="63"/>
    </w:p>
    <w:p w14:paraId="70E57BB3" w14:textId="77777777" w:rsidR="00525FC4" w:rsidRDefault="00525FC4" w:rsidP="00525FC4">
      <w:r>
        <w:t>An alternative way of enabling the Infrastructure connection steering, pervasive surveillance and airport queue measurement and grocery store flow analysis use-cases is to provide another method of  recognizing when traffic from a device while not associated is from the same device (probing across channels and bands). This could be a method for an infrastructure network to correlate a client device’s traffic, despite its use of more than one MAC address in that traffic.</w:t>
      </w:r>
    </w:p>
    <w:p w14:paraId="31300E0D" w14:textId="77777777" w:rsidR="000375BA" w:rsidRPr="000375BA" w:rsidRDefault="000375BA" w:rsidP="000375BA">
      <w:pPr>
        <w:rPr>
          <w:color w:val="548DD4" w:themeColor="text2" w:themeTint="99"/>
        </w:rPr>
      </w:pPr>
    </w:p>
    <w:p w14:paraId="1B97CF15" w14:textId="77777777" w:rsidR="000375BA" w:rsidRPr="000375BA" w:rsidRDefault="000375BA" w:rsidP="000375BA">
      <w:pPr>
        <w:rPr>
          <w:color w:val="548DD4" w:themeColor="text2" w:themeTint="99"/>
        </w:rPr>
      </w:pPr>
      <w:r w:rsidRPr="000375BA">
        <w:rPr>
          <w:color w:val="548DD4" w:themeColor="text2" w:themeTint="99"/>
        </w:rPr>
        <w:t>…</w:t>
      </w:r>
    </w:p>
    <w:p w14:paraId="29F0219C" w14:textId="77777777" w:rsidR="000375BA" w:rsidRPr="000375BA" w:rsidRDefault="000375BA" w:rsidP="000375BA">
      <w:pPr>
        <w:rPr>
          <w:color w:val="548DD4" w:themeColor="text2" w:themeTint="99"/>
        </w:rPr>
      </w:pPr>
    </w:p>
    <w:p w14:paraId="7C46345C" w14:textId="77777777" w:rsidR="000375BA" w:rsidRPr="000375BA" w:rsidRDefault="000375BA" w:rsidP="000375BA">
      <w:pPr>
        <w:rPr>
          <w:color w:val="548DD4" w:themeColor="text2" w:themeTint="99"/>
        </w:rPr>
      </w:pPr>
      <w:r w:rsidRPr="000375BA">
        <w:rPr>
          <w:color w:val="548DD4" w:themeColor="text2" w:themeTint="99"/>
        </w:rPr>
        <w:t>&lt;Explicit text changes…&gt;</w:t>
      </w:r>
    </w:p>
    <w:p w14:paraId="19912B19" w14:textId="77777777" w:rsidR="00525FC4" w:rsidRPr="00525FC4" w:rsidRDefault="00525FC4" w:rsidP="00525FC4"/>
    <w:p w14:paraId="6F83C6BA" w14:textId="730842D8" w:rsidR="00126E94" w:rsidRPr="00126E94" w:rsidRDefault="0079104C" w:rsidP="0079104C">
      <w:pPr>
        <w:pStyle w:val="Heading2"/>
      </w:pPr>
      <w:bookmarkStart w:id="64" w:name="_Toc65167155"/>
      <w:r>
        <w:t>…</w:t>
      </w:r>
      <w:bookmarkEnd w:id="64"/>
      <w:r>
        <w:t xml:space="preserve"> </w:t>
      </w:r>
    </w:p>
    <w:sectPr w:rsidR="00126E94" w:rsidRPr="00126E94" w:rsidSect="00C5682A">
      <w:headerReference w:type="default" r:id="rId9"/>
      <w:footerReference w:type="default" r:id="rId10"/>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CCE01" w14:textId="77777777" w:rsidR="00A95D87" w:rsidRDefault="00A95D87">
      <w:r>
        <w:separator/>
      </w:r>
    </w:p>
  </w:endnote>
  <w:endnote w:type="continuationSeparator" w:id="0">
    <w:p w14:paraId="2527E78E" w14:textId="77777777" w:rsidR="00A95D87" w:rsidRDefault="00A95D87">
      <w:r>
        <w:continuationSeparator/>
      </w:r>
    </w:p>
  </w:endnote>
  <w:endnote w:type="continuationNotice" w:id="1">
    <w:p w14:paraId="7DADF84A" w14:textId="77777777" w:rsidR="00A95D87" w:rsidRDefault="00A95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270AD8" w:rsidRDefault="00A95D87">
    <w:pPr>
      <w:pStyle w:val="Footer"/>
      <w:tabs>
        <w:tab w:val="clear" w:pos="6480"/>
        <w:tab w:val="center" w:pos="4680"/>
        <w:tab w:val="right" w:pos="9360"/>
      </w:tabs>
    </w:pPr>
    <w:r>
      <w:fldChar w:fldCharType="begin"/>
    </w:r>
    <w:r>
      <w:instrText xml:space="preserve"> SUBJECT  \* MERGEFORMAT </w:instrText>
    </w:r>
    <w:r>
      <w:fldChar w:fldCharType="separate"/>
    </w:r>
    <w:r w:rsidR="00270AD8">
      <w:t>Submission</w:t>
    </w:r>
    <w:r>
      <w:fldChar w:fldCharType="end"/>
    </w:r>
    <w:r w:rsidR="00270AD8">
      <w:tab/>
      <w:t xml:space="preserve">page </w:t>
    </w:r>
    <w:r w:rsidR="00270AD8">
      <w:fldChar w:fldCharType="begin"/>
    </w:r>
    <w:r w:rsidR="00270AD8">
      <w:instrText xml:space="preserve">page </w:instrText>
    </w:r>
    <w:r w:rsidR="00270AD8">
      <w:fldChar w:fldCharType="separate"/>
    </w:r>
    <w:r w:rsidR="006821EC">
      <w:rPr>
        <w:noProof/>
      </w:rPr>
      <w:t>2</w:t>
    </w:r>
    <w:r w:rsidR="00270AD8">
      <w:fldChar w:fldCharType="end"/>
    </w:r>
    <w:r w:rsidR="00270AD8">
      <w:tab/>
      <w:t>Mark Hamilton, Ruckus/</w:t>
    </w:r>
    <w:r w:rsidR="006B0AA0">
      <w:t>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C93BF" w14:textId="77777777" w:rsidR="00A95D87" w:rsidRDefault="00A95D87">
      <w:r>
        <w:separator/>
      </w:r>
    </w:p>
  </w:footnote>
  <w:footnote w:type="continuationSeparator" w:id="0">
    <w:p w14:paraId="123A3294" w14:textId="77777777" w:rsidR="00A95D87" w:rsidRDefault="00A95D87">
      <w:r>
        <w:continuationSeparator/>
      </w:r>
    </w:p>
  </w:footnote>
  <w:footnote w:type="continuationNotice" w:id="1">
    <w:p w14:paraId="3BFC1614" w14:textId="77777777" w:rsidR="00A95D87" w:rsidRDefault="00A95D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386F9FE5" w:rsidR="00270AD8" w:rsidRDefault="006B0AA0" w:rsidP="006B0AA0">
    <w:pPr>
      <w:pStyle w:val="Header"/>
      <w:tabs>
        <w:tab w:val="clear" w:pos="6480"/>
        <w:tab w:val="center" w:pos="4680"/>
        <w:tab w:val="right" w:pos="9360"/>
      </w:tabs>
      <w:spacing w:after="240"/>
    </w:pPr>
    <w:r>
      <w:t>March</w:t>
    </w:r>
    <w:r w:rsidR="006B4E5D">
      <w:t xml:space="preserve"> 20</w:t>
    </w:r>
    <w:r>
      <w:t>21</w:t>
    </w:r>
    <w:r w:rsidR="00270AD8">
      <w:tab/>
    </w:r>
    <w:r w:rsidR="00270AD8">
      <w:tab/>
    </w:r>
    <w:r w:rsidR="00A95D87">
      <w:fldChar w:fldCharType="begin"/>
    </w:r>
    <w:r w:rsidR="00A95D87">
      <w:instrText xml:space="preserve"> TITLE  \* MERGEFORMAT </w:instrText>
    </w:r>
    <w:r w:rsidR="00A95D87">
      <w:fldChar w:fldCharType="separate"/>
    </w:r>
    <w:r w:rsidR="002D17BC">
      <w:t>doc.: IEEE 802.11-21/0332</w:t>
    </w:r>
    <w:r w:rsidR="00A95D87">
      <w:fldChar w:fldCharType="end"/>
    </w:r>
    <w:r>
      <w:t>r</w:t>
    </w:r>
    <w:r w:rsidR="002470C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4"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5"/>
  </w:num>
  <w:num w:numId="4">
    <w:abstractNumId w:val="8"/>
  </w:num>
  <w:num w:numId="5">
    <w:abstractNumId w:val="12"/>
  </w:num>
  <w:num w:numId="6">
    <w:abstractNumId w:val="24"/>
  </w:num>
  <w:num w:numId="7">
    <w:abstractNumId w:val="17"/>
  </w:num>
  <w:num w:numId="8">
    <w:abstractNumId w:val="16"/>
  </w:num>
  <w:num w:numId="9">
    <w:abstractNumId w:val="6"/>
  </w:num>
  <w:num w:numId="10">
    <w:abstractNumId w:val="15"/>
  </w:num>
  <w:num w:numId="11">
    <w:abstractNumId w:val="14"/>
  </w:num>
  <w:num w:numId="12">
    <w:abstractNumId w:val="21"/>
  </w:num>
  <w:num w:numId="13">
    <w:abstractNumId w:val="17"/>
  </w:num>
  <w:num w:numId="14">
    <w:abstractNumId w:val="22"/>
  </w:num>
  <w:num w:numId="15">
    <w:abstractNumId w:val="7"/>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3"/>
  </w:num>
  <w:num w:numId="19">
    <w:abstractNumId w:val="9"/>
  </w:num>
  <w:num w:numId="20">
    <w:abstractNumId w:val="20"/>
  </w:num>
  <w:num w:numId="21">
    <w:abstractNumId w:val="11"/>
  </w:num>
  <w:num w:numId="22">
    <w:abstractNumId w:val="5"/>
  </w:num>
  <w:num w:numId="23">
    <w:abstractNumId w:val="18"/>
  </w:num>
  <w:num w:numId="24">
    <w:abstractNumId w:val="26"/>
  </w:num>
  <w:num w:numId="25">
    <w:abstractNumId w:val="17"/>
  </w:num>
  <w:num w:numId="26">
    <w:abstractNumId w:val="13"/>
  </w:num>
  <w:num w:numId="27">
    <w:abstractNumId w:val="2"/>
  </w:num>
  <w:num w:numId="28">
    <w:abstractNumId w:val="1"/>
  </w:num>
  <w:num w:numId="29">
    <w:abstractNumId w:val="23"/>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91"/>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615B"/>
    <w:rsid w:val="00020436"/>
    <w:rsid w:val="0002379D"/>
    <w:rsid w:val="000247B1"/>
    <w:rsid w:val="000265A2"/>
    <w:rsid w:val="00027771"/>
    <w:rsid w:val="000279C6"/>
    <w:rsid w:val="00027ABF"/>
    <w:rsid w:val="00036039"/>
    <w:rsid w:val="000371DD"/>
    <w:rsid w:val="000375BA"/>
    <w:rsid w:val="00040157"/>
    <w:rsid w:val="00040997"/>
    <w:rsid w:val="0004412A"/>
    <w:rsid w:val="00045083"/>
    <w:rsid w:val="0005109A"/>
    <w:rsid w:val="00055A5B"/>
    <w:rsid w:val="00064C80"/>
    <w:rsid w:val="00072783"/>
    <w:rsid w:val="00072AEB"/>
    <w:rsid w:val="00075140"/>
    <w:rsid w:val="000761F3"/>
    <w:rsid w:val="00076DC6"/>
    <w:rsid w:val="00077C5E"/>
    <w:rsid w:val="000809F3"/>
    <w:rsid w:val="000817C1"/>
    <w:rsid w:val="0009537C"/>
    <w:rsid w:val="000A2050"/>
    <w:rsid w:val="000A30E4"/>
    <w:rsid w:val="000A31AD"/>
    <w:rsid w:val="000B4A16"/>
    <w:rsid w:val="000B7BA4"/>
    <w:rsid w:val="000C0FD2"/>
    <w:rsid w:val="000C3329"/>
    <w:rsid w:val="000D1A14"/>
    <w:rsid w:val="000E0CE8"/>
    <w:rsid w:val="000F0ACB"/>
    <w:rsid w:val="000F25DA"/>
    <w:rsid w:val="000F3DCA"/>
    <w:rsid w:val="00100A3A"/>
    <w:rsid w:val="00100EB6"/>
    <w:rsid w:val="00103A21"/>
    <w:rsid w:val="0010464D"/>
    <w:rsid w:val="00105939"/>
    <w:rsid w:val="0010612F"/>
    <w:rsid w:val="00106FF1"/>
    <w:rsid w:val="00111EA1"/>
    <w:rsid w:val="00114AAC"/>
    <w:rsid w:val="0011579E"/>
    <w:rsid w:val="00116E2C"/>
    <w:rsid w:val="00122AF6"/>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86DA4"/>
    <w:rsid w:val="00192F8C"/>
    <w:rsid w:val="00194EEA"/>
    <w:rsid w:val="001B054B"/>
    <w:rsid w:val="001B6296"/>
    <w:rsid w:val="001B71C1"/>
    <w:rsid w:val="001C024B"/>
    <w:rsid w:val="001C354A"/>
    <w:rsid w:val="001C7E2A"/>
    <w:rsid w:val="001D2606"/>
    <w:rsid w:val="001D563D"/>
    <w:rsid w:val="001D7A9E"/>
    <w:rsid w:val="001E0E3C"/>
    <w:rsid w:val="001E2A9F"/>
    <w:rsid w:val="001E43BE"/>
    <w:rsid w:val="001E5B12"/>
    <w:rsid w:val="001E73D2"/>
    <w:rsid w:val="001E7CD4"/>
    <w:rsid w:val="002002B4"/>
    <w:rsid w:val="00202CDF"/>
    <w:rsid w:val="00211350"/>
    <w:rsid w:val="00212FDF"/>
    <w:rsid w:val="002139CB"/>
    <w:rsid w:val="002211C8"/>
    <w:rsid w:val="002219D3"/>
    <w:rsid w:val="00222720"/>
    <w:rsid w:val="0022413C"/>
    <w:rsid w:val="0022631A"/>
    <w:rsid w:val="00226AF8"/>
    <w:rsid w:val="00227892"/>
    <w:rsid w:val="0023154F"/>
    <w:rsid w:val="00232923"/>
    <w:rsid w:val="00234690"/>
    <w:rsid w:val="00234CDC"/>
    <w:rsid w:val="00236DE5"/>
    <w:rsid w:val="00236FCF"/>
    <w:rsid w:val="00237899"/>
    <w:rsid w:val="0024107D"/>
    <w:rsid w:val="002421CD"/>
    <w:rsid w:val="002470C4"/>
    <w:rsid w:val="00257C0C"/>
    <w:rsid w:val="002627EC"/>
    <w:rsid w:val="0026508F"/>
    <w:rsid w:val="00270AD8"/>
    <w:rsid w:val="0027369E"/>
    <w:rsid w:val="002743A1"/>
    <w:rsid w:val="0027450E"/>
    <w:rsid w:val="00274C8E"/>
    <w:rsid w:val="00276C43"/>
    <w:rsid w:val="00281905"/>
    <w:rsid w:val="00287A1A"/>
    <w:rsid w:val="00287B6B"/>
    <w:rsid w:val="00292356"/>
    <w:rsid w:val="00292F18"/>
    <w:rsid w:val="00294A13"/>
    <w:rsid w:val="00296D0A"/>
    <w:rsid w:val="002A5517"/>
    <w:rsid w:val="002A60AD"/>
    <w:rsid w:val="002C6742"/>
    <w:rsid w:val="002D051C"/>
    <w:rsid w:val="002D17BC"/>
    <w:rsid w:val="002D2FD2"/>
    <w:rsid w:val="002D5D1C"/>
    <w:rsid w:val="002D66FD"/>
    <w:rsid w:val="002E1EB3"/>
    <w:rsid w:val="002E43C6"/>
    <w:rsid w:val="002E7436"/>
    <w:rsid w:val="002E7516"/>
    <w:rsid w:val="002F27A9"/>
    <w:rsid w:val="002F284C"/>
    <w:rsid w:val="002F5F7E"/>
    <w:rsid w:val="002F7666"/>
    <w:rsid w:val="003003ED"/>
    <w:rsid w:val="00301290"/>
    <w:rsid w:val="0031301F"/>
    <w:rsid w:val="003157A4"/>
    <w:rsid w:val="003163E4"/>
    <w:rsid w:val="00322385"/>
    <w:rsid w:val="0032268A"/>
    <w:rsid w:val="0032525E"/>
    <w:rsid w:val="003257AB"/>
    <w:rsid w:val="00325A9D"/>
    <w:rsid w:val="00327DCE"/>
    <w:rsid w:val="00333EEA"/>
    <w:rsid w:val="00337369"/>
    <w:rsid w:val="0034181E"/>
    <w:rsid w:val="00341D2F"/>
    <w:rsid w:val="00342410"/>
    <w:rsid w:val="00342AE5"/>
    <w:rsid w:val="00342CCE"/>
    <w:rsid w:val="003449CA"/>
    <w:rsid w:val="003456F2"/>
    <w:rsid w:val="00346D30"/>
    <w:rsid w:val="00351EF0"/>
    <w:rsid w:val="00352457"/>
    <w:rsid w:val="00352B78"/>
    <w:rsid w:val="0035428A"/>
    <w:rsid w:val="003542BD"/>
    <w:rsid w:val="00355B45"/>
    <w:rsid w:val="0035666F"/>
    <w:rsid w:val="003578AC"/>
    <w:rsid w:val="00361508"/>
    <w:rsid w:val="00365D2E"/>
    <w:rsid w:val="0036658A"/>
    <w:rsid w:val="00370B6E"/>
    <w:rsid w:val="003736F3"/>
    <w:rsid w:val="00373DE9"/>
    <w:rsid w:val="003763FC"/>
    <w:rsid w:val="00381BDF"/>
    <w:rsid w:val="00384AF7"/>
    <w:rsid w:val="00385ADD"/>
    <w:rsid w:val="00390356"/>
    <w:rsid w:val="00393E80"/>
    <w:rsid w:val="003A0938"/>
    <w:rsid w:val="003A0B9A"/>
    <w:rsid w:val="003A19AD"/>
    <w:rsid w:val="003A41B2"/>
    <w:rsid w:val="003A7EDF"/>
    <w:rsid w:val="003B1F32"/>
    <w:rsid w:val="003B4102"/>
    <w:rsid w:val="003B57C5"/>
    <w:rsid w:val="003B5A6D"/>
    <w:rsid w:val="003C434C"/>
    <w:rsid w:val="003C52CA"/>
    <w:rsid w:val="003C53E3"/>
    <w:rsid w:val="003C5A5D"/>
    <w:rsid w:val="003E2991"/>
    <w:rsid w:val="003E56EE"/>
    <w:rsid w:val="003E78D0"/>
    <w:rsid w:val="003F1854"/>
    <w:rsid w:val="003F5624"/>
    <w:rsid w:val="003F6FFA"/>
    <w:rsid w:val="004029C3"/>
    <w:rsid w:val="00404AAA"/>
    <w:rsid w:val="00410652"/>
    <w:rsid w:val="004135FC"/>
    <w:rsid w:val="004141CF"/>
    <w:rsid w:val="00415423"/>
    <w:rsid w:val="00423B77"/>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911C8"/>
    <w:rsid w:val="004925DB"/>
    <w:rsid w:val="00492794"/>
    <w:rsid w:val="0049429A"/>
    <w:rsid w:val="004A7EA4"/>
    <w:rsid w:val="004C2581"/>
    <w:rsid w:val="004C4236"/>
    <w:rsid w:val="004C4E5B"/>
    <w:rsid w:val="004C5299"/>
    <w:rsid w:val="004F02E9"/>
    <w:rsid w:val="004F0BEF"/>
    <w:rsid w:val="004F455C"/>
    <w:rsid w:val="004F51AC"/>
    <w:rsid w:val="00500CE4"/>
    <w:rsid w:val="00502527"/>
    <w:rsid w:val="005138D9"/>
    <w:rsid w:val="00522268"/>
    <w:rsid w:val="005259E9"/>
    <w:rsid w:val="00525FC4"/>
    <w:rsid w:val="005303F2"/>
    <w:rsid w:val="00533284"/>
    <w:rsid w:val="0053485B"/>
    <w:rsid w:val="00537C16"/>
    <w:rsid w:val="005435FA"/>
    <w:rsid w:val="00543ACC"/>
    <w:rsid w:val="00544790"/>
    <w:rsid w:val="00546CB6"/>
    <w:rsid w:val="00547287"/>
    <w:rsid w:val="00554323"/>
    <w:rsid w:val="00555744"/>
    <w:rsid w:val="0056147D"/>
    <w:rsid w:val="005627B3"/>
    <w:rsid w:val="005639DD"/>
    <w:rsid w:val="005723D3"/>
    <w:rsid w:val="00576707"/>
    <w:rsid w:val="00576F6E"/>
    <w:rsid w:val="005852E8"/>
    <w:rsid w:val="005865FF"/>
    <w:rsid w:val="00597098"/>
    <w:rsid w:val="005A02A1"/>
    <w:rsid w:val="005A5C9B"/>
    <w:rsid w:val="005A65B0"/>
    <w:rsid w:val="005B14C9"/>
    <w:rsid w:val="005B2062"/>
    <w:rsid w:val="005C112D"/>
    <w:rsid w:val="005C599C"/>
    <w:rsid w:val="005D2129"/>
    <w:rsid w:val="005D3CD9"/>
    <w:rsid w:val="005D4C1A"/>
    <w:rsid w:val="005D742B"/>
    <w:rsid w:val="005E11C4"/>
    <w:rsid w:val="005F15D3"/>
    <w:rsid w:val="005F1D1B"/>
    <w:rsid w:val="005F1F9D"/>
    <w:rsid w:val="0060601C"/>
    <w:rsid w:val="00607006"/>
    <w:rsid w:val="0060739E"/>
    <w:rsid w:val="0061039F"/>
    <w:rsid w:val="00611171"/>
    <w:rsid w:val="006156A3"/>
    <w:rsid w:val="00617E3D"/>
    <w:rsid w:val="00621766"/>
    <w:rsid w:val="00622D05"/>
    <w:rsid w:val="0062426D"/>
    <w:rsid w:val="0062716A"/>
    <w:rsid w:val="006301B0"/>
    <w:rsid w:val="00630918"/>
    <w:rsid w:val="0063097A"/>
    <w:rsid w:val="006376C8"/>
    <w:rsid w:val="006378FA"/>
    <w:rsid w:val="006379C1"/>
    <w:rsid w:val="00643CB3"/>
    <w:rsid w:val="00644394"/>
    <w:rsid w:val="00644891"/>
    <w:rsid w:val="006470C1"/>
    <w:rsid w:val="00656DD8"/>
    <w:rsid w:val="0066170D"/>
    <w:rsid w:val="00661F99"/>
    <w:rsid w:val="00662AF5"/>
    <w:rsid w:val="00665F82"/>
    <w:rsid w:val="0066767B"/>
    <w:rsid w:val="00670E68"/>
    <w:rsid w:val="00677A86"/>
    <w:rsid w:val="006802B0"/>
    <w:rsid w:val="00681F17"/>
    <w:rsid w:val="006821EC"/>
    <w:rsid w:val="00682AD0"/>
    <w:rsid w:val="0068300B"/>
    <w:rsid w:val="0068545F"/>
    <w:rsid w:val="00692EBC"/>
    <w:rsid w:val="00695A44"/>
    <w:rsid w:val="006977B4"/>
    <w:rsid w:val="006A4F00"/>
    <w:rsid w:val="006B0AA0"/>
    <w:rsid w:val="006B2230"/>
    <w:rsid w:val="006B3995"/>
    <w:rsid w:val="006B4E5D"/>
    <w:rsid w:val="006B5BD8"/>
    <w:rsid w:val="006B6CC7"/>
    <w:rsid w:val="006C098B"/>
    <w:rsid w:val="006C36B8"/>
    <w:rsid w:val="006D6CF5"/>
    <w:rsid w:val="006D7458"/>
    <w:rsid w:val="006D749E"/>
    <w:rsid w:val="006D772D"/>
    <w:rsid w:val="006E0F76"/>
    <w:rsid w:val="006E145F"/>
    <w:rsid w:val="006F08DE"/>
    <w:rsid w:val="006F2EDB"/>
    <w:rsid w:val="006F4C25"/>
    <w:rsid w:val="006F4DD2"/>
    <w:rsid w:val="006F4DED"/>
    <w:rsid w:val="006F564E"/>
    <w:rsid w:val="006F5E04"/>
    <w:rsid w:val="006F73EA"/>
    <w:rsid w:val="00702D53"/>
    <w:rsid w:val="0070615C"/>
    <w:rsid w:val="00706A73"/>
    <w:rsid w:val="007078C7"/>
    <w:rsid w:val="007118D5"/>
    <w:rsid w:val="0071256E"/>
    <w:rsid w:val="00715E92"/>
    <w:rsid w:val="0071694E"/>
    <w:rsid w:val="00717ACC"/>
    <w:rsid w:val="00725F9A"/>
    <w:rsid w:val="0072684A"/>
    <w:rsid w:val="00727834"/>
    <w:rsid w:val="00733AA1"/>
    <w:rsid w:val="00741248"/>
    <w:rsid w:val="00744503"/>
    <w:rsid w:val="00744D81"/>
    <w:rsid w:val="00745743"/>
    <w:rsid w:val="00751EED"/>
    <w:rsid w:val="00757910"/>
    <w:rsid w:val="00762827"/>
    <w:rsid w:val="00765168"/>
    <w:rsid w:val="007660AF"/>
    <w:rsid w:val="007668A0"/>
    <w:rsid w:val="00767CAD"/>
    <w:rsid w:val="00770572"/>
    <w:rsid w:val="007720FF"/>
    <w:rsid w:val="00772DD4"/>
    <w:rsid w:val="00773D4E"/>
    <w:rsid w:val="00776627"/>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564C"/>
    <w:rsid w:val="007E241C"/>
    <w:rsid w:val="007E4596"/>
    <w:rsid w:val="007E4B73"/>
    <w:rsid w:val="007E622B"/>
    <w:rsid w:val="007F08B6"/>
    <w:rsid w:val="007F1C65"/>
    <w:rsid w:val="007F259A"/>
    <w:rsid w:val="007F46DF"/>
    <w:rsid w:val="007F5BA3"/>
    <w:rsid w:val="007F5C58"/>
    <w:rsid w:val="007F7D6B"/>
    <w:rsid w:val="0080202B"/>
    <w:rsid w:val="00804827"/>
    <w:rsid w:val="00810E6C"/>
    <w:rsid w:val="0081427B"/>
    <w:rsid w:val="008157C7"/>
    <w:rsid w:val="00821B23"/>
    <w:rsid w:val="00825B5D"/>
    <w:rsid w:val="008307B9"/>
    <w:rsid w:val="00832366"/>
    <w:rsid w:val="0083381D"/>
    <w:rsid w:val="00834F5F"/>
    <w:rsid w:val="00840392"/>
    <w:rsid w:val="0084078A"/>
    <w:rsid w:val="00840D4D"/>
    <w:rsid w:val="00842853"/>
    <w:rsid w:val="0084420C"/>
    <w:rsid w:val="008454F7"/>
    <w:rsid w:val="00853314"/>
    <w:rsid w:val="00854E19"/>
    <w:rsid w:val="00860233"/>
    <w:rsid w:val="00862862"/>
    <w:rsid w:val="00862B81"/>
    <w:rsid w:val="00875E18"/>
    <w:rsid w:val="00880E39"/>
    <w:rsid w:val="00880EB5"/>
    <w:rsid w:val="00883654"/>
    <w:rsid w:val="00883C57"/>
    <w:rsid w:val="008924C2"/>
    <w:rsid w:val="008968BF"/>
    <w:rsid w:val="008A18F0"/>
    <w:rsid w:val="008A78B1"/>
    <w:rsid w:val="008B5C81"/>
    <w:rsid w:val="008C025B"/>
    <w:rsid w:val="008C2017"/>
    <w:rsid w:val="008C25F2"/>
    <w:rsid w:val="008C333B"/>
    <w:rsid w:val="008C422C"/>
    <w:rsid w:val="008D2797"/>
    <w:rsid w:val="008D6A17"/>
    <w:rsid w:val="008D78E6"/>
    <w:rsid w:val="008E11CE"/>
    <w:rsid w:val="008E2CE0"/>
    <w:rsid w:val="008E33AB"/>
    <w:rsid w:val="008E4AE5"/>
    <w:rsid w:val="008F3E49"/>
    <w:rsid w:val="00907625"/>
    <w:rsid w:val="009153A7"/>
    <w:rsid w:val="009158E4"/>
    <w:rsid w:val="009161A4"/>
    <w:rsid w:val="00921AD6"/>
    <w:rsid w:val="0092365C"/>
    <w:rsid w:val="00927E17"/>
    <w:rsid w:val="00932435"/>
    <w:rsid w:val="0093430C"/>
    <w:rsid w:val="00936B1B"/>
    <w:rsid w:val="0094126D"/>
    <w:rsid w:val="00942C2F"/>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90C9F"/>
    <w:rsid w:val="009915B3"/>
    <w:rsid w:val="009926FA"/>
    <w:rsid w:val="00996B7C"/>
    <w:rsid w:val="009A1D26"/>
    <w:rsid w:val="009A6AF8"/>
    <w:rsid w:val="009B1D7A"/>
    <w:rsid w:val="009B2546"/>
    <w:rsid w:val="009B46AB"/>
    <w:rsid w:val="009B5E1A"/>
    <w:rsid w:val="009B5E25"/>
    <w:rsid w:val="009C34C8"/>
    <w:rsid w:val="009C3F40"/>
    <w:rsid w:val="009C6AEF"/>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152F6"/>
    <w:rsid w:val="00A22A33"/>
    <w:rsid w:val="00A23DE8"/>
    <w:rsid w:val="00A30943"/>
    <w:rsid w:val="00A3122E"/>
    <w:rsid w:val="00A428E0"/>
    <w:rsid w:val="00A4382F"/>
    <w:rsid w:val="00A452A4"/>
    <w:rsid w:val="00A55879"/>
    <w:rsid w:val="00A704DF"/>
    <w:rsid w:val="00A76D0A"/>
    <w:rsid w:val="00A76F1E"/>
    <w:rsid w:val="00A86683"/>
    <w:rsid w:val="00A92222"/>
    <w:rsid w:val="00A933A3"/>
    <w:rsid w:val="00A95D87"/>
    <w:rsid w:val="00A97353"/>
    <w:rsid w:val="00AA11DA"/>
    <w:rsid w:val="00AA16B1"/>
    <w:rsid w:val="00AA1FEB"/>
    <w:rsid w:val="00AA223D"/>
    <w:rsid w:val="00AA427C"/>
    <w:rsid w:val="00AA50BF"/>
    <w:rsid w:val="00AA7201"/>
    <w:rsid w:val="00AA77EC"/>
    <w:rsid w:val="00AB221D"/>
    <w:rsid w:val="00AC5FF6"/>
    <w:rsid w:val="00AC7090"/>
    <w:rsid w:val="00AC75BB"/>
    <w:rsid w:val="00AD04DD"/>
    <w:rsid w:val="00AD09FF"/>
    <w:rsid w:val="00AD3B3D"/>
    <w:rsid w:val="00AE0EBF"/>
    <w:rsid w:val="00AE5179"/>
    <w:rsid w:val="00AE5266"/>
    <w:rsid w:val="00AF5691"/>
    <w:rsid w:val="00AF7083"/>
    <w:rsid w:val="00AF78F1"/>
    <w:rsid w:val="00B07CE5"/>
    <w:rsid w:val="00B10833"/>
    <w:rsid w:val="00B25EAD"/>
    <w:rsid w:val="00B30FC8"/>
    <w:rsid w:val="00B33DAC"/>
    <w:rsid w:val="00B442D0"/>
    <w:rsid w:val="00B44A5C"/>
    <w:rsid w:val="00B47CD0"/>
    <w:rsid w:val="00B60A22"/>
    <w:rsid w:val="00B63324"/>
    <w:rsid w:val="00B64BAD"/>
    <w:rsid w:val="00B64DD7"/>
    <w:rsid w:val="00B71562"/>
    <w:rsid w:val="00B719F4"/>
    <w:rsid w:val="00B74ADE"/>
    <w:rsid w:val="00B813A4"/>
    <w:rsid w:val="00B848A1"/>
    <w:rsid w:val="00B87E51"/>
    <w:rsid w:val="00BA12F5"/>
    <w:rsid w:val="00BA19C0"/>
    <w:rsid w:val="00BA2910"/>
    <w:rsid w:val="00BA42F3"/>
    <w:rsid w:val="00BA4DE9"/>
    <w:rsid w:val="00BA5BE1"/>
    <w:rsid w:val="00BA7C81"/>
    <w:rsid w:val="00BB0933"/>
    <w:rsid w:val="00BB2E22"/>
    <w:rsid w:val="00BB2FD7"/>
    <w:rsid w:val="00BB3C30"/>
    <w:rsid w:val="00BB4C85"/>
    <w:rsid w:val="00BD3C8E"/>
    <w:rsid w:val="00BD476B"/>
    <w:rsid w:val="00BD4F35"/>
    <w:rsid w:val="00BD5C1E"/>
    <w:rsid w:val="00BE242A"/>
    <w:rsid w:val="00BE68C2"/>
    <w:rsid w:val="00BE7D24"/>
    <w:rsid w:val="00BF3EFA"/>
    <w:rsid w:val="00BF52FB"/>
    <w:rsid w:val="00BF641D"/>
    <w:rsid w:val="00C00DED"/>
    <w:rsid w:val="00C0350D"/>
    <w:rsid w:val="00C05063"/>
    <w:rsid w:val="00C054A6"/>
    <w:rsid w:val="00C15824"/>
    <w:rsid w:val="00C21571"/>
    <w:rsid w:val="00C2157D"/>
    <w:rsid w:val="00C220DE"/>
    <w:rsid w:val="00C26520"/>
    <w:rsid w:val="00C33079"/>
    <w:rsid w:val="00C3389F"/>
    <w:rsid w:val="00C4035F"/>
    <w:rsid w:val="00C4125D"/>
    <w:rsid w:val="00C42A8A"/>
    <w:rsid w:val="00C5001E"/>
    <w:rsid w:val="00C5146B"/>
    <w:rsid w:val="00C52F95"/>
    <w:rsid w:val="00C5682A"/>
    <w:rsid w:val="00C56F2C"/>
    <w:rsid w:val="00C60558"/>
    <w:rsid w:val="00C60868"/>
    <w:rsid w:val="00C609E0"/>
    <w:rsid w:val="00C609E7"/>
    <w:rsid w:val="00C703E7"/>
    <w:rsid w:val="00C71DD0"/>
    <w:rsid w:val="00C72009"/>
    <w:rsid w:val="00C740ED"/>
    <w:rsid w:val="00C7456B"/>
    <w:rsid w:val="00C74DC6"/>
    <w:rsid w:val="00C912FB"/>
    <w:rsid w:val="00C945A9"/>
    <w:rsid w:val="00C94B20"/>
    <w:rsid w:val="00C9628B"/>
    <w:rsid w:val="00C971AA"/>
    <w:rsid w:val="00C97272"/>
    <w:rsid w:val="00C973B5"/>
    <w:rsid w:val="00CA09B2"/>
    <w:rsid w:val="00CA46DE"/>
    <w:rsid w:val="00CA7D0D"/>
    <w:rsid w:val="00CB11D8"/>
    <w:rsid w:val="00CB54CA"/>
    <w:rsid w:val="00CB575D"/>
    <w:rsid w:val="00CB6E65"/>
    <w:rsid w:val="00CC068C"/>
    <w:rsid w:val="00CC0821"/>
    <w:rsid w:val="00CC2106"/>
    <w:rsid w:val="00CD1379"/>
    <w:rsid w:val="00CD21A4"/>
    <w:rsid w:val="00CD3221"/>
    <w:rsid w:val="00CE0906"/>
    <w:rsid w:val="00CE4626"/>
    <w:rsid w:val="00CF3E60"/>
    <w:rsid w:val="00CF3F25"/>
    <w:rsid w:val="00D02BCC"/>
    <w:rsid w:val="00D1152F"/>
    <w:rsid w:val="00D14510"/>
    <w:rsid w:val="00D17B8A"/>
    <w:rsid w:val="00D20DF8"/>
    <w:rsid w:val="00D23D3E"/>
    <w:rsid w:val="00D25157"/>
    <w:rsid w:val="00D27BCE"/>
    <w:rsid w:val="00D3323D"/>
    <w:rsid w:val="00D36128"/>
    <w:rsid w:val="00D40F81"/>
    <w:rsid w:val="00D41522"/>
    <w:rsid w:val="00D43BF6"/>
    <w:rsid w:val="00D445D3"/>
    <w:rsid w:val="00D44733"/>
    <w:rsid w:val="00D524CD"/>
    <w:rsid w:val="00D539B3"/>
    <w:rsid w:val="00D55543"/>
    <w:rsid w:val="00D57775"/>
    <w:rsid w:val="00D60504"/>
    <w:rsid w:val="00D6060A"/>
    <w:rsid w:val="00D630A5"/>
    <w:rsid w:val="00D6371D"/>
    <w:rsid w:val="00D64D9A"/>
    <w:rsid w:val="00D82A2B"/>
    <w:rsid w:val="00D836DA"/>
    <w:rsid w:val="00D83B09"/>
    <w:rsid w:val="00D83D4E"/>
    <w:rsid w:val="00D84818"/>
    <w:rsid w:val="00D84BA7"/>
    <w:rsid w:val="00D91C41"/>
    <w:rsid w:val="00D926DC"/>
    <w:rsid w:val="00D937C6"/>
    <w:rsid w:val="00D9397A"/>
    <w:rsid w:val="00D94DC3"/>
    <w:rsid w:val="00D96B1C"/>
    <w:rsid w:val="00D972E5"/>
    <w:rsid w:val="00DA6F66"/>
    <w:rsid w:val="00DB2102"/>
    <w:rsid w:val="00DB241B"/>
    <w:rsid w:val="00DB2FB0"/>
    <w:rsid w:val="00DB3D8F"/>
    <w:rsid w:val="00DC06E3"/>
    <w:rsid w:val="00DC51F1"/>
    <w:rsid w:val="00DC5B7E"/>
    <w:rsid w:val="00DC6858"/>
    <w:rsid w:val="00DD0455"/>
    <w:rsid w:val="00DE3018"/>
    <w:rsid w:val="00DE3E36"/>
    <w:rsid w:val="00DF4355"/>
    <w:rsid w:val="00DF7248"/>
    <w:rsid w:val="00E030A5"/>
    <w:rsid w:val="00E04933"/>
    <w:rsid w:val="00E06D63"/>
    <w:rsid w:val="00E07E3D"/>
    <w:rsid w:val="00E13F6B"/>
    <w:rsid w:val="00E22780"/>
    <w:rsid w:val="00E249DE"/>
    <w:rsid w:val="00E25A13"/>
    <w:rsid w:val="00E359EA"/>
    <w:rsid w:val="00E35B1F"/>
    <w:rsid w:val="00E44493"/>
    <w:rsid w:val="00E47E34"/>
    <w:rsid w:val="00E5182D"/>
    <w:rsid w:val="00E51BD7"/>
    <w:rsid w:val="00E524E5"/>
    <w:rsid w:val="00E5396F"/>
    <w:rsid w:val="00E60117"/>
    <w:rsid w:val="00E60BB6"/>
    <w:rsid w:val="00E641CE"/>
    <w:rsid w:val="00E80572"/>
    <w:rsid w:val="00E82ECE"/>
    <w:rsid w:val="00E86E8D"/>
    <w:rsid w:val="00E96606"/>
    <w:rsid w:val="00E97387"/>
    <w:rsid w:val="00EA06F3"/>
    <w:rsid w:val="00EA2215"/>
    <w:rsid w:val="00EA40DC"/>
    <w:rsid w:val="00EA54E9"/>
    <w:rsid w:val="00EA74C7"/>
    <w:rsid w:val="00EA751B"/>
    <w:rsid w:val="00EB0AF1"/>
    <w:rsid w:val="00EB0C53"/>
    <w:rsid w:val="00EB21C6"/>
    <w:rsid w:val="00EB4E98"/>
    <w:rsid w:val="00EB65F7"/>
    <w:rsid w:val="00EB69E7"/>
    <w:rsid w:val="00EB77E0"/>
    <w:rsid w:val="00EC080F"/>
    <w:rsid w:val="00EC5352"/>
    <w:rsid w:val="00EC63E0"/>
    <w:rsid w:val="00ED3037"/>
    <w:rsid w:val="00ED64B0"/>
    <w:rsid w:val="00ED7E21"/>
    <w:rsid w:val="00EE14BF"/>
    <w:rsid w:val="00EE5665"/>
    <w:rsid w:val="00EE5B7C"/>
    <w:rsid w:val="00EE74D5"/>
    <w:rsid w:val="00EF4947"/>
    <w:rsid w:val="00EF4CBD"/>
    <w:rsid w:val="00EF707C"/>
    <w:rsid w:val="00F051D3"/>
    <w:rsid w:val="00F06251"/>
    <w:rsid w:val="00F107BB"/>
    <w:rsid w:val="00F13203"/>
    <w:rsid w:val="00F14DAB"/>
    <w:rsid w:val="00F215C4"/>
    <w:rsid w:val="00F220F5"/>
    <w:rsid w:val="00F306AA"/>
    <w:rsid w:val="00F34DC9"/>
    <w:rsid w:val="00F35E89"/>
    <w:rsid w:val="00F42150"/>
    <w:rsid w:val="00F44A4C"/>
    <w:rsid w:val="00F52A08"/>
    <w:rsid w:val="00F53074"/>
    <w:rsid w:val="00F54BF2"/>
    <w:rsid w:val="00F55859"/>
    <w:rsid w:val="00F570CA"/>
    <w:rsid w:val="00F620F2"/>
    <w:rsid w:val="00F6345E"/>
    <w:rsid w:val="00F6408D"/>
    <w:rsid w:val="00F72F88"/>
    <w:rsid w:val="00F74321"/>
    <w:rsid w:val="00F8258F"/>
    <w:rsid w:val="00F92A91"/>
    <w:rsid w:val="00F94C50"/>
    <w:rsid w:val="00F95737"/>
    <w:rsid w:val="00F96352"/>
    <w:rsid w:val="00F97A21"/>
    <w:rsid w:val="00FA29C5"/>
    <w:rsid w:val="00FA7758"/>
    <w:rsid w:val="00FB1501"/>
    <w:rsid w:val="00FB3F58"/>
    <w:rsid w:val="00FC12DA"/>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48</TotalTime>
  <Pages>7</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Hamilton, Mark</cp:lastModifiedBy>
  <cp:revision>3</cp:revision>
  <cp:lastPrinted>2014-05-15T08:40:00Z</cp:lastPrinted>
  <dcterms:created xsi:type="dcterms:W3CDTF">2021-03-09T20:32:00Z</dcterms:created>
  <dcterms:modified xsi:type="dcterms:W3CDTF">2021-03-09T23:39:00Z</dcterms:modified>
</cp:coreProperties>
</file>