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58EEC9FC" w:rsidR="003F5212" w:rsidRDefault="00AE1F2E" w:rsidP="00485301">
            <w:pPr>
              <w:pStyle w:val="T2"/>
            </w:pPr>
            <w:r>
              <w:t>IEEE P802.11</w:t>
            </w:r>
            <w:r w:rsidR="009F662F">
              <w:t>az</w:t>
            </w:r>
            <w:r w:rsidR="00C529CA">
              <w:t xml:space="preserve"> 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57DA99F0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F662F">
              <w:rPr>
                <w:b w:val="0"/>
                <w:sz w:val="20"/>
              </w:rPr>
              <w:t>1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9F662F">
              <w:rPr>
                <w:b w:val="0"/>
                <w:sz w:val="20"/>
              </w:rPr>
              <w:t>2</w:t>
            </w:r>
            <w:r w:rsidR="004B2FBE">
              <w:rPr>
                <w:b w:val="0"/>
                <w:sz w:val="20"/>
              </w:rPr>
              <w:t>-</w:t>
            </w:r>
            <w:r w:rsidR="009F662F">
              <w:rPr>
                <w:b w:val="0"/>
                <w:sz w:val="20"/>
              </w:rPr>
              <w:t>25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232E0E87" w:rsidR="009C34C8" w:rsidRPr="00C46726" w:rsidRDefault="008773A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152BB0" w:rsidRPr="00E81FB8">
                <w:rPr>
                  <w:rStyle w:val="Hyperlink"/>
                  <w:b w:val="0"/>
                  <w:sz w:val="16"/>
                  <w:lang w:val="en-US"/>
                </w:rPr>
                <w:t>pecclesi@cisco.com</w:t>
              </w:r>
            </w:hyperlink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05386948" w:rsid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64" w:type="dxa"/>
            <w:vAlign w:val="center"/>
          </w:tcPr>
          <w:p w14:paraId="231CD4D2" w14:textId="5D2BE2C2" w:rsid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736DCE63" w:rsidR="00B01609" w:rsidRP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ChaoChun Wang</w:t>
            </w:r>
          </w:p>
        </w:tc>
        <w:tc>
          <w:tcPr>
            <w:tcW w:w="2064" w:type="dxa"/>
            <w:vAlign w:val="center"/>
          </w:tcPr>
          <w:p w14:paraId="6663EBB7" w14:textId="10B10443" w:rsidR="00B01609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26B7074E" w:rsid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3EE5D73" w:rsidR="00152BB0" w:rsidRP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52375881" w14:textId="13F52F8F" w:rsid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0480205F" w:rsid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35FF7BFD" w14:textId="7DFF3412" w:rsid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7545A98F" w:rsidR="00DE4FD4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7780B9A4" w14:textId="1FF799D9" w:rsidR="00DE4FD4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773B79" w:rsidRPr="00AF318A" w:rsidRDefault="00773B7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773B79" w:rsidRDefault="00773B79" w:rsidP="00720681"/>
                          <w:p w14:paraId="43562A51" w14:textId="364280A4" w:rsidR="00773B79" w:rsidRDefault="00773B79" w:rsidP="00DA2CE7">
                            <w:r>
                              <w:t>This document contains the report of the TG</w:t>
                            </w:r>
                            <w:r w:rsidR="009F662F">
                              <w:t>az</w:t>
                            </w:r>
                            <w:r>
                              <w:t xml:space="preserve"> Mandatory Draft Review.</w:t>
                            </w:r>
                          </w:p>
                          <w:p w14:paraId="5BA23081" w14:textId="77777777" w:rsidR="00773B79" w:rsidRDefault="00773B79" w:rsidP="00DA2CE7"/>
                          <w:p w14:paraId="7F4BC4A4" w14:textId="77777777" w:rsidR="00773B79" w:rsidRDefault="00773B79" w:rsidP="007F589E">
                            <w:r>
                              <w:t>r0: section headings, initial assignements.</w:t>
                            </w:r>
                          </w:p>
                          <w:p w14:paraId="0930BB7C" w14:textId="402E44D6" w:rsidR="00773B79" w:rsidRDefault="00773B79" w:rsidP="007F589E"/>
                          <w:p w14:paraId="7C1CCADE" w14:textId="64ECE9F3" w:rsidR="00773B79" w:rsidRDefault="00773B79" w:rsidP="00B01609"/>
                          <w:p w14:paraId="320F60B4" w14:textId="1C30C98A" w:rsidR="00773B79" w:rsidRDefault="00773B79" w:rsidP="00DA2CE7"/>
                          <w:p w14:paraId="0B0B90CF" w14:textId="7E7AA02C" w:rsidR="00773B79" w:rsidRDefault="00773B79" w:rsidP="00DA2CE7"/>
                          <w:p w14:paraId="76194B97" w14:textId="22C5818B" w:rsidR="00773B79" w:rsidRDefault="00773B7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" o:allowincell="f" stroked="f">
                <v:textbox>
                  <w:txbxContent>
                    <w:p w14:paraId="70627013" w14:textId="77777777" w:rsidR="00773B79" w:rsidRPr="00AF318A" w:rsidRDefault="00773B7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773B79" w:rsidRDefault="00773B79" w:rsidP="00720681"/>
                    <w:p w14:paraId="43562A51" w14:textId="364280A4" w:rsidR="00773B79" w:rsidRDefault="00773B79" w:rsidP="00DA2CE7">
                      <w:r>
                        <w:t>This document contains the report of the TG</w:t>
                      </w:r>
                      <w:r w:rsidR="009F662F">
                        <w:t>az</w:t>
                      </w:r>
                      <w:r>
                        <w:t xml:space="preserve"> Mandatory Draft Review.</w:t>
                      </w:r>
                    </w:p>
                    <w:p w14:paraId="5BA23081" w14:textId="77777777" w:rsidR="00773B79" w:rsidRDefault="00773B79" w:rsidP="00DA2CE7"/>
                    <w:p w14:paraId="7F4BC4A4" w14:textId="77777777" w:rsidR="00773B79" w:rsidRDefault="00773B79" w:rsidP="007F589E">
                      <w:r>
                        <w:t>r0: section headings, initial assignements.</w:t>
                      </w:r>
                    </w:p>
                    <w:p w14:paraId="0930BB7C" w14:textId="402E44D6" w:rsidR="00773B79" w:rsidRDefault="00773B79" w:rsidP="007F589E"/>
                    <w:p w14:paraId="7C1CCADE" w14:textId="64ECE9F3" w:rsidR="00773B79" w:rsidRDefault="00773B79" w:rsidP="00B01609"/>
                    <w:p w14:paraId="320F60B4" w14:textId="1C30C98A" w:rsidR="00773B79" w:rsidRDefault="00773B79" w:rsidP="00DA2CE7"/>
                    <w:p w14:paraId="0B0B90CF" w14:textId="7E7AA02C" w:rsidR="00773B79" w:rsidRDefault="00773B79" w:rsidP="00DA2CE7"/>
                    <w:p w14:paraId="76194B97" w14:textId="22C5818B" w:rsidR="00773B79" w:rsidRDefault="00773B7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3CEFC41A" w:rsidR="00C529CA" w:rsidRDefault="00C529CA" w:rsidP="00C529CA">
      <w:r>
        <w:t>This document is the report from the group of volunteers that participated in the P802.11</w:t>
      </w:r>
      <w:r w:rsidR="00B01609">
        <w:t>ba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24881EC4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9F662F">
        <w:t>az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62E4A165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>reviewed by TG</w:t>
      </w:r>
      <w:r w:rsidR="009F662F">
        <w:t>az</w:t>
      </w:r>
      <w:r w:rsidR="00000756">
        <w:t xml:space="preserve"> and approved, </w:t>
      </w:r>
      <w:r w:rsidR="00C529CA">
        <w:t>or ownership of the issues taken by TG</w:t>
      </w:r>
      <w:r w:rsidR="009F662F">
        <w:t>az</w:t>
      </w:r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56B73AD4" w:rsidR="00C529CA" w:rsidRDefault="00C529CA" w:rsidP="008B6F02">
      <w:pPr>
        <w:numPr>
          <w:ilvl w:val="0"/>
          <w:numId w:val="3"/>
        </w:numPr>
      </w:pPr>
      <w:r>
        <w:t xml:space="preserve">11-11/615r5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3D403F51" w:rsidR="00C529CA" w:rsidRDefault="009A5F81" w:rsidP="008B6F02">
      <w:pPr>
        <w:numPr>
          <w:ilvl w:val="0"/>
          <w:numId w:val="3"/>
        </w:numPr>
      </w:pPr>
      <w:r>
        <w:t>11-09/1034r1</w:t>
      </w:r>
      <w:r w:rsidR="006944DC">
        <w:t>7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3F6C3573" w14:textId="0AF2F7AC" w:rsidR="00825E13" w:rsidRDefault="009F662F" w:rsidP="00825E13">
      <w:pPr>
        <w:numPr>
          <w:ilvl w:val="0"/>
          <w:numId w:val="3"/>
        </w:numPr>
      </w:pPr>
      <w:r>
        <w:t>Roy Want</w:t>
      </w:r>
    </w:p>
    <w:p w14:paraId="66AE6522" w14:textId="3DE2776E" w:rsidR="00B01609" w:rsidRDefault="009F662F" w:rsidP="00B01609">
      <w:pPr>
        <w:numPr>
          <w:ilvl w:val="0"/>
          <w:numId w:val="3"/>
        </w:numPr>
      </w:pPr>
      <w:r>
        <w:t>ChaoChun Wang</w:t>
      </w:r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766826D2" w:rsidR="00152BB0" w:rsidRDefault="009F662F" w:rsidP="00825E13">
      <w:pPr>
        <w:numPr>
          <w:ilvl w:val="0"/>
          <w:numId w:val="3"/>
        </w:numPr>
      </w:pPr>
      <w:r>
        <w:t>Mark Hamilton</w:t>
      </w:r>
    </w:p>
    <w:p w14:paraId="678F4CE1" w14:textId="4F8C68AE" w:rsidR="00EC4997" w:rsidRDefault="009F662F" w:rsidP="00825E13">
      <w:pPr>
        <w:numPr>
          <w:ilvl w:val="0"/>
          <w:numId w:val="3"/>
        </w:numPr>
      </w:pPr>
      <w:r>
        <w:t>Emily Qi</w:t>
      </w:r>
    </w:p>
    <w:p w14:paraId="43BB9D26" w14:textId="64ED45CB" w:rsidR="009A5F81" w:rsidRDefault="009F662F" w:rsidP="00825E13">
      <w:pPr>
        <w:numPr>
          <w:ilvl w:val="0"/>
          <w:numId w:val="3"/>
        </w:numPr>
      </w:pPr>
      <w:r>
        <w:t>Edward Au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r w:rsidR="00490A6D">
        <w:t>Gude 2.1 – Frames</w:t>
      </w:r>
    </w:p>
    <w:p w14:paraId="6E93C6F8" w14:textId="77777777" w:rsidR="0075127B" w:rsidRDefault="0075127B" w:rsidP="0075127B"/>
    <w:p w14:paraId="4B05A52C" w14:textId="361BFBC8" w:rsidR="00974715" w:rsidRDefault="00095AC4" w:rsidP="00041C9E">
      <w:r>
        <w:t>Emily Qi</w:t>
      </w:r>
    </w:p>
    <w:p w14:paraId="532BC437" w14:textId="7D9B5AA1" w:rsidR="00155172" w:rsidRPr="00155172" w:rsidRDefault="00155172" w:rsidP="00155172"/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69B659B5" w14:textId="67A71190" w:rsidR="00E30287" w:rsidRDefault="00095AC4" w:rsidP="00E30287">
      <w:r>
        <w:t>Emily Qi</w:t>
      </w:r>
    </w:p>
    <w:p w14:paraId="44824D4B" w14:textId="6E7C9CBE" w:rsidR="007A173E" w:rsidRPr="00785403" w:rsidRDefault="007A173E" w:rsidP="007A173E"/>
    <w:p w14:paraId="0C85DF4C" w14:textId="4199C752" w:rsidR="00731AD2" w:rsidRPr="009B7903" w:rsidRDefault="00731AD2" w:rsidP="00511570"/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72E6BC31" w14:textId="01E419C4" w:rsidR="00E30287" w:rsidRDefault="00095AC4" w:rsidP="00E30287">
      <w:r>
        <w:t>Emily Qi</w:t>
      </w:r>
    </w:p>
    <w:p w14:paraId="50204C8D" w14:textId="3FA9C73C" w:rsidR="00D26FCC" w:rsidRPr="009B7903" w:rsidRDefault="00D26FCC" w:rsidP="00D26FCC"/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49C45421" w14:textId="66B66562" w:rsidR="00E30287" w:rsidRDefault="00095AC4" w:rsidP="00E30287">
      <w:r>
        <w:t>Emily Qi</w:t>
      </w:r>
    </w:p>
    <w:p w14:paraId="78B38060" w14:textId="6F4D228F" w:rsidR="00D26FCC" w:rsidRDefault="00D26FCC" w:rsidP="00E30287"/>
    <w:p w14:paraId="18CE9F5C" w14:textId="77777777" w:rsidR="00E30287" w:rsidRDefault="00E30287" w:rsidP="00B400D4">
      <w:pPr>
        <w:rPr>
          <w:sz w:val="20"/>
        </w:rPr>
      </w:pPr>
    </w:p>
    <w:p w14:paraId="666678F2" w14:textId="0EB25EFF" w:rsidR="00951676" w:rsidRDefault="00951676" w:rsidP="00951676">
      <w:pPr>
        <w:pStyle w:val="Heading3"/>
      </w:pPr>
      <w:r>
        <w:t>Information Elements/Subelements</w:t>
      </w:r>
    </w:p>
    <w:p w14:paraId="2ED49A69" w14:textId="1D6ED0DC" w:rsidR="00E610AA" w:rsidRDefault="00095AC4" w:rsidP="00B400D4">
      <w:pPr>
        <w:rPr>
          <w:sz w:val="20"/>
        </w:rPr>
      </w:pPr>
      <w:r>
        <w:rPr>
          <w:sz w:val="20"/>
        </w:rPr>
        <w:t>Edward Au</w:t>
      </w:r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Elements/subelements – Naming</w:t>
      </w:r>
    </w:p>
    <w:p w14:paraId="50A2E2EA" w14:textId="378AF54D" w:rsidR="00A554F4" w:rsidRPr="00785403" w:rsidRDefault="00A554F4" w:rsidP="00785403"/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77777777" w:rsidR="000D2544" w:rsidRDefault="000D2544" w:rsidP="00951676">
      <w:pPr>
        <w:pStyle w:val="Heading4"/>
      </w:pPr>
      <w:r>
        <w:t>Style Guide 2.4.2 – Definition Conventions</w:t>
      </w:r>
    </w:p>
    <w:p w14:paraId="08562228" w14:textId="5CC59D2A" w:rsidR="00D26FCC" w:rsidRPr="00816BD4" w:rsidRDefault="00D26FCC" w:rsidP="00D26FCC"/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72695AC" w14:textId="6AF68C02" w:rsidR="00E30287" w:rsidRDefault="00095AC4" w:rsidP="00E30287">
      <w:r>
        <w:t>Edward Au</w:t>
      </w:r>
    </w:p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r>
        <w:t>Style Guide 2.6</w:t>
      </w:r>
      <w:r w:rsidR="00490A6D">
        <w:t xml:space="preserve"> – Capitalization</w:t>
      </w:r>
    </w:p>
    <w:p w14:paraId="6A49C695" w14:textId="0D429E3B" w:rsidR="00E30287" w:rsidRDefault="00095AC4" w:rsidP="00E30287">
      <w:r>
        <w:t>Edward Au</w:t>
      </w:r>
    </w:p>
    <w:p w14:paraId="5C9BA4D9" w14:textId="77777777" w:rsidR="00A554F4" w:rsidRPr="00CB1C11" w:rsidRDefault="00A554F4" w:rsidP="007F0AD6"/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5A5C2A3B" w14:textId="198563E0" w:rsidR="00E30287" w:rsidRDefault="00095AC4" w:rsidP="00E30287">
      <w:r>
        <w:t>Edward Au</w:t>
      </w:r>
    </w:p>
    <w:p w14:paraId="4B73E671" w14:textId="77777777" w:rsidR="00E5303C" w:rsidRDefault="00E5303C" w:rsidP="00BB04C6"/>
    <w:p w14:paraId="34E6EF55" w14:textId="7A1A5EF3" w:rsidR="000D2544" w:rsidRDefault="00951676" w:rsidP="000D2544">
      <w:pPr>
        <w:pStyle w:val="Heading3"/>
      </w:pPr>
      <w:bookmarkStart w:id="1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1"/>
    </w:p>
    <w:p w14:paraId="29F4A027" w14:textId="486A0BD7" w:rsidR="00EC4997" w:rsidRDefault="00095AC4" w:rsidP="00EC4997">
      <w:r>
        <w:t>Mark Hamilton</w:t>
      </w:r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31709AB8" w14:textId="77777777" w:rsidR="005840C8" w:rsidRPr="0025700E" w:rsidRDefault="005840C8" w:rsidP="002D2BC4"/>
    <w:p w14:paraId="2C813BEA" w14:textId="77777777" w:rsidR="00B616CA" w:rsidRPr="00C031D9" w:rsidRDefault="00B616CA" w:rsidP="00C031D9"/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59F12CE7" w14:textId="37F791ED" w:rsidR="00DA25DB" w:rsidRDefault="00DA25DB" w:rsidP="00B616CA"/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60AB7F41" w14:textId="2FA60385" w:rsidR="0075249D" w:rsidRDefault="0075249D" w:rsidP="0075249D">
      <w:pPr>
        <w:rPr>
          <w:ins w:id="2" w:author="Huang, Po-kai" w:date="2019-11-01T11:07:00Z"/>
        </w:rPr>
      </w:pPr>
    </w:p>
    <w:p w14:paraId="11E6DCA6" w14:textId="77777777" w:rsidR="0075249D" w:rsidRDefault="0075249D" w:rsidP="00D26FCC"/>
    <w:p w14:paraId="1D9D62D6" w14:textId="02F86016" w:rsidR="002D2BC4" w:rsidRDefault="002D2BC4" w:rsidP="002D2BC4">
      <w:pPr>
        <w:ind w:left="720" w:hanging="720"/>
      </w:pPr>
    </w:p>
    <w:p w14:paraId="5E5476CF" w14:textId="57F6AEA6" w:rsidR="00490A6D" w:rsidRDefault="00490A6D" w:rsidP="00490A6D">
      <w:pPr>
        <w:pStyle w:val="Heading4"/>
      </w:pPr>
      <w:r>
        <w:lastRenderedPageBreak/>
        <w:t>missing nouns</w:t>
      </w:r>
    </w:p>
    <w:p w14:paraId="664C84BD" w14:textId="5209AD10" w:rsidR="00D26FCC" w:rsidRDefault="00D26FCC" w:rsidP="00D26FCC"/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61751C8D" w14:textId="58411940" w:rsidR="00D26FCC" w:rsidRDefault="00D26FCC" w:rsidP="00D26FCC"/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602BA3C7" w14:textId="54728F4E" w:rsidR="00D26FCC" w:rsidRDefault="00D26FCC" w:rsidP="00D26FCC"/>
    <w:p w14:paraId="3968D404" w14:textId="77777777" w:rsidR="00B616CA" w:rsidRDefault="00B616CA" w:rsidP="00C031D9"/>
    <w:p w14:paraId="5EEE1B51" w14:textId="495E96A3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30418A0C" w14:textId="2D18F535" w:rsidR="00EC4997" w:rsidRDefault="006C1AE1" w:rsidP="00EC4997">
      <w:r>
        <w:t>Edward Au</w:t>
      </w:r>
    </w:p>
    <w:p w14:paraId="0069591F" w14:textId="77777777" w:rsidR="002D2BC4" w:rsidRPr="00EC4997" w:rsidRDefault="002D2BC4" w:rsidP="00EC4997"/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r w:rsidRPr="002D2BC4">
        <w:t>Maths operators and relations</w:t>
      </w:r>
    </w:p>
    <w:p w14:paraId="4D33D3E8" w14:textId="3290A93D" w:rsidR="00B616CA" w:rsidRDefault="006C1AE1" w:rsidP="00DF6915">
      <w:r>
        <w:t>Edward Au</w:t>
      </w:r>
    </w:p>
    <w:p w14:paraId="0B532BAF" w14:textId="77777777" w:rsidR="002D2BC4" w:rsidRDefault="002D2BC4" w:rsidP="00DF6915"/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669A4666" w14:textId="3CE423B0" w:rsidR="002D2BC4" w:rsidRPr="00EC4997" w:rsidRDefault="006C1AE1" w:rsidP="00EC4997">
      <w:r>
        <w:t>Edward Au</w:t>
      </w:r>
    </w:p>
    <w:p w14:paraId="4C19E38C" w14:textId="2ABCB07C" w:rsidR="00343C15" w:rsidRPr="00C031D9" w:rsidRDefault="00343C15" w:rsidP="00D26FCC"/>
    <w:p w14:paraId="7509F097" w14:textId="2E0E0069" w:rsidR="000D2544" w:rsidRDefault="00951676" w:rsidP="001459BD">
      <w:pPr>
        <w:pStyle w:val="Heading3"/>
      </w:pPr>
      <w:bookmarkStart w:id="3" w:name="_Ref392751076"/>
      <w:r>
        <w:t>Style Guide 2.12</w:t>
      </w:r>
      <w:r w:rsidR="000D2544">
        <w:t xml:space="preserve"> – References to SAP primitives</w:t>
      </w:r>
      <w:bookmarkEnd w:id="3"/>
    </w:p>
    <w:p w14:paraId="234AA785" w14:textId="2E42C334" w:rsidR="005E677D" w:rsidRDefault="00095AC4" w:rsidP="00C031D9">
      <w:r>
        <w:t>Peter Eccelsine</w:t>
      </w:r>
    </w:p>
    <w:p w14:paraId="379C88B8" w14:textId="77777777" w:rsidR="00D26FCC" w:rsidRPr="00C031D9" w:rsidRDefault="00D26FCC" w:rsidP="00C031D9"/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5A9863F8" w14:textId="3028A54B" w:rsidR="005E677D" w:rsidRDefault="006C1AE1" w:rsidP="00091616">
      <w:r>
        <w:t>Emily Qi</w:t>
      </w:r>
    </w:p>
    <w:p w14:paraId="23DEF7AA" w14:textId="77777777" w:rsidR="00D26FCC" w:rsidRPr="00C031D9" w:rsidRDefault="00D26FCC" w:rsidP="00091616"/>
    <w:p w14:paraId="30886F76" w14:textId="289C779B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3CEE3BF2" w14:textId="691DE8CB" w:rsidR="00091616" w:rsidRDefault="000327B7" w:rsidP="00091616">
      <w:r>
        <w:t>Mark</w:t>
      </w:r>
      <w:r w:rsidR="009F662F">
        <w:t xml:space="preserve"> Hamilton</w:t>
      </w:r>
    </w:p>
    <w:p w14:paraId="3B789AA0" w14:textId="77777777" w:rsidR="009F662F" w:rsidRPr="00091616" w:rsidRDefault="009F662F" w:rsidP="00091616"/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266BA913" w14:textId="76E221B6" w:rsidR="00360518" w:rsidRDefault="006C1AE1" w:rsidP="00091616">
      <w:r>
        <w:t>Emily Qi</w:t>
      </w:r>
    </w:p>
    <w:p w14:paraId="60CC98BD" w14:textId="77777777" w:rsidR="00064A23" w:rsidRPr="00091616" w:rsidRDefault="00064A23" w:rsidP="00D26FCC"/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89AAB71" w14:textId="5656968C" w:rsidR="005E677D" w:rsidRDefault="006C1AE1" w:rsidP="00091616">
      <w:r>
        <w:t>Edward Au</w:t>
      </w:r>
    </w:p>
    <w:p w14:paraId="14BC9397" w14:textId="77777777" w:rsidR="00133B26" w:rsidRPr="00091616" w:rsidRDefault="00133B26" w:rsidP="00D26FCC"/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6BD4D444" w14:textId="1877B147" w:rsidR="005E677D" w:rsidRDefault="009A5F81" w:rsidP="005E677D">
      <w:r>
        <w:t>Not applicable</w:t>
      </w:r>
    </w:p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lastRenderedPageBreak/>
        <w:t>Definitions (Clause 3)</w:t>
      </w:r>
    </w:p>
    <w:p w14:paraId="3DF81C4A" w14:textId="16DA4B68" w:rsidR="00D26FCC" w:rsidRDefault="00095AC4" w:rsidP="00D26FCC">
      <w:pPr>
        <w:rPr>
          <w:lang w:val="en-US"/>
        </w:rPr>
      </w:pPr>
      <w:r>
        <w:rPr>
          <w:lang w:val="en-US"/>
        </w:rPr>
        <w:t>Peter Eccelsine</w:t>
      </w:r>
    </w:p>
    <w:p w14:paraId="71B3C66A" w14:textId="77777777" w:rsidR="0067431B" w:rsidRDefault="0067431B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0EC90581" w14:textId="77777777" w:rsidR="00095AC4" w:rsidRDefault="00095AC4" w:rsidP="00095AC4">
      <w:pPr>
        <w:rPr>
          <w:lang w:val="en-US"/>
        </w:rPr>
      </w:pPr>
      <w:r>
        <w:rPr>
          <w:lang w:val="en-US"/>
        </w:rPr>
        <w:t>Peter Eccelsine</w:t>
      </w:r>
    </w:p>
    <w:p w14:paraId="48AFFFD6" w14:textId="77777777" w:rsidR="00E92CED" w:rsidRDefault="00E92CED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75C25EFC" w14:textId="7948F111" w:rsidR="00D26FCC" w:rsidRDefault="00095AC4" w:rsidP="00D26FCC">
      <w:pPr>
        <w:rPr>
          <w:lang w:val="en-US"/>
        </w:rPr>
      </w:pPr>
      <w:r>
        <w:rPr>
          <w:lang w:val="en-US"/>
        </w:rPr>
        <w:t>Emily Qi</w:t>
      </w:r>
    </w:p>
    <w:p w14:paraId="6B1DEC99" w14:textId="77777777" w:rsidR="00D64AF9" w:rsidRDefault="00D64AF9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799F77C3" w14:textId="6453C67C" w:rsidR="00D26FCC" w:rsidRDefault="00095AC4" w:rsidP="00D26FCC">
      <w:pPr>
        <w:rPr>
          <w:lang w:val="en-US"/>
        </w:rPr>
      </w:pPr>
      <w:r>
        <w:rPr>
          <w:lang w:val="en-US"/>
        </w:rPr>
        <w:t>Edward Au</w:t>
      </w:r>
    </w:p>
    <w:p w14:paraId="054A65B2" w14:textId="77777777" w:rsidR="00E80571" w:rsidRDefault="00E80571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>New top level clauses</w:t>
      </w:r>
    </w:p>
    <w:p w14:paraId="6E71A4A2" w14:textId="07E827CF" w:rsidR="00D26FCC" w:rsidRDefault="00095AC4" w:rsidP="00D26FCC">
      <w:pPr>
        <w:rPr>
          <w:lang w:val="en-US"/>
        </w:rPr>
      </w:pPr>
      <w:r>
        <w:rPr>
          <w:lang w:val="en-US"/>
        </w:rPr>
        <w:t>Peter Eccelsine</w:t>
      </w:r>
    </w:p>
    <w:p w14:paraId="28B24508" w14:textId="77777777" w:rsidR="002D2BC4" w:rsidRDefault="002D2BC4" w:rsidP="00091616"/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5F4ED5EC" w14:textId="2343CFEB" w:rsidR="00D26FCC" w:rsidRDefault="00095AC4" w:rsidP="00D26FCC">
      <w:pPr>
        <w:rPr>
          <w:lang w:val="en-US"/>
        </w:rPr>
      </w:pPr>
      <w:r>
        <w:rPr>
          <w:lang w:val="en-US"/>
        </w:rPr>
        <w:t>Edward Au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A365A01" w14:textId="4E7AE3A5" w:rsidR="00E80D6F" w:rsidRPr="00E80D6F" w:rsidRDefault="00E80D6F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0B63F0C8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24206F8B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24D540B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7C5D5D6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5669135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792D3577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16B6AD90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1418CE80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585C6A99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26925F3D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0276E741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18189773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5479CC7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A2E9DF0" w14:textId="526C2290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96DB62D" w14:textId="0C13107C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0F29E19" w14:textId="77E7A0DC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36A7FAA7" w14:textId="6C724C5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14360C49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A57E47E" w14:textId="4462F9B1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8E56A26" w14:textId="1DD66164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4260C5E" w14:textId="7DA4296E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52B566D0" w14:textId="1976CD06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2150951E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F478F08" w14:textId="072F3859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1746EF0A" w14:textId="022CAE81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74D10E7" w14:textId="5B55B5CF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28E1F3A" w14:textId="2411D644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91D9D9C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3F79C4E1" w14:textId="3CBF0274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D82D3AA" w14:textId="541B775D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EFEF81F" w14:textId="1ADAB9ED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681B585" w14:textId="39916BA0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4FA3EEC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4AAA87E" w14:textId="36EB0F9F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520ED751" w14:textId="31C03CD9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E672DD9" w14:textId="239F4FAC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7569520" w14:textId="06CDE38D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3B4266CC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lastRenderedPageBreak/>
        <w:t>MIB</w:t>
      </w:r>
    </w:p>
    <w:p w14:paraId="71CD0FD7" w14:textId="6BF78FA5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Mark Hamilton</w:t>
      </w:r>
    </w:p>
    <w:p w14:paraId="4303C300" w14:textId="77777777" w:rsidR="00870F97" w:rsidRDefault="00870F97" w:rsidP="00870F97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00533663" w:rsidR="00C529CA" w:rsidRDefault="00C529CA" w:rsidP="00C529CA">
      <w:r>
        <w:t>At the time of writing this report,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3075265C" w14:textId="135A2412" w:rsidR="00A84082" w:rsidRDefault="00A84082" w:rsidP="00A84082"/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7F8D7" w14:textId="77777777" w:rsidR="008773A0" w:rsidRDefault="008773A0">
      <w:r>
        <w:separator/>
      </w:r>
    </w:p>
  </w:endnote>
  <w:endnote w:type="continuationSeparator" w:id="0">
    <w:p w14:paraId="3B461BC0" w14:textId="77777777" w:rsidR="008773A0" w:rsidRDefault="0087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C357" w14:textId="77777777" w:rsidR="006944DC" w:rsidRDefault="00694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F14B" w14:textId="7331BB42" w:rsidR="00773B79" w:rsidRDefault="00773B7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D3309"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773B79" w:rsidRDefault="00773B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0B8D3" w14:textId="77777777" w:rsidR="006944DC" w:rsidRDefault="00694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B7403" w14:textId="77777777" w:rsidR="008773A0" w:rsidRDefault="008773A0">
      <w:r>
        <w:separator/>
      </w:r>
    </w:p>
  </w:footnote>
  <w:footnote w:type="continuationSeparator" w:id="0">
    <w:p w14:paraId="47A2692D" w14:textId="77777777" w:rsidR="008773A0" w:rsidRDefault="0087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D071B" w14:textId="77777777" w:rsidR="006944DC" w:rsidRDefault="00694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2F2F7" w14:textId="53390CB1" w:rsidR="00773B79" w:rsidRDefault="006C1AE1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3D3309">
      <w:t xml:space="preserve"> 202</w:t>
    </w:r>
    <w:r>
      <w:t>1</w:t>
    </w:r>
    <w:r w:rsidR="00773B79">
      <w:tab/>
    </w:r>
    <w:r w:rsidR="00773B79">
      <w:tab/>
    </w:r>
    <w:fldSimple w:instr=" TITLE  \* MERGEFORMAT ">
      <w:r w:rsidR="00773B79">
        <w:t>doc.: IEEE 802.11-</w:t>
      </w:r>
      <w:r>
        <w:t>21</w:t>
      </w:r>
      <w:r w:rsidR="00773B79">
        <w:t>/</w:t>
      </w:r>
      <w:r>
        <w:t>0329</w:t>
      </w:r>
      <w:r w:rsidR="00773B79">
        <w:t>r</w:t>
      </w:r>
    </w:fldSimple>
    <w: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4A87" w14:textId="77777777" w:rsidR="006944DC" w:rsidRDefault="00694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ECD"/>
    <w:rsid w:val="0000217E"/>
    <w:rsid w:val="000024DC"/>
    <w:rsid w:val="000044EC"/>
    <w:rsid w:val="000064F9"/>
    <w:rsid w:val="000075B9"/>
    <w:rsid w:val="0001042B"/>
    <w:rsid w:val="000105CB"/>
    <w:rsid w:val="000115DE"/>
    <w:rsid w:val="00013047"/>
    <w:rsid w:val="00014234"/>
    <w:rsid w:val="00014492"/>
    <w:rsid w:val="000152A0"/>
    <w:rsid w:val="00015CFD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6EE1"/>
    <w:rsid w:val="0002769D"/>
    <w:rsid w:val="000305CA"/>
    <w:rsid w:val="000327B7"/>
    <w:rsid w:val="00033212"/>
    <w:rsid w:val="00033D67"/>
    <w:rsid w:val="000349AF"/>
    <w:rsid w:val="00034AD8"/>
    <w:rsid w:val="00034BF8"/>
    <w:rsid w:val="00036C5E"/>
    <w:rsid w:val="00037001"/>
    <w:rsid w:val="000410A2"/>
    <w:rsid w:val="00041C9E"/>
    <w:rsid w:val="000420E8"/>
    <w:rsid w:val="00042519"/>
    <w:rsid w:val="00050E9D"/>
    <w:rsid w:val="00051A3E"/>
    <w:rsid w:val="000543A5"/>
    <w:rsid w:val="000543AC"/>
    <w:rsid w:val="00054CC4"/>
    <w:rsid w:val="0005568E"/>
    <w:rsid w:val="00056285"/>
    <w:rsid w:val="00056611"/>
    <w:rsid w:val="0006049F"/>
    <w:rsid w:val="00060A65"/>
    <w:rsid w:val="00062277"/>
    <w:rsid w:val="00063ED6"/>
    <w:rsid w:val="00064A23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D4E"/>
    <w:rsid w:val="0009101D"/>
    <w:rsid w:val="00091616"/>
    <w:rsid w:val="00094618"/>
    <w:rsid w:val="000951EA"/>
    <w:rsid w:val="00095AC4"/>
    <w:rsid w:val="00095EF4"/>
    <w:rsid w:val="00096120"/>
    <w:rsid w:val="000963FF"/>
    <w:rsid w:val="00097A61"/>
    <w:rsid w:val="000A0AEC"/>
    <w:rsid w:val="000A1E90"/>
    <w:rsid w:val="000A2B1F"/>
    <w:rsid w:val="000A2EE5"/>
    <w:rsid w:val="000A3091"/>
    <w:rsid w:val="000A31AD"/>
    <w:rsid w:val="000A33AF"/>
    <w:rsid w:val="000A3455"/>
    <w:rsid w:val="000A3C86"/>
    <w:rsid w:val="000A6B8E"/>
    <w:rsid w:val="000B2538"/>
    <w:rsid w:val="000B448C"/>
    <w:rsid w:val="000C0112"/>
    <w:rsid w:val="000C196C"/>
    <w:rsid w:val="000C1993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6526"/>
    <w:rsid w:val="000E7A30"/>
    <w:rsid w:val="000F1D8A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3A34"/>
    <w:rsid w:val="001049A9"/>
    <w:rsid w:val="0010634E"/>
    <w:rsid w:val="00107912"/>
    <w:rsid w:val="00111129"/>
    <w:rsid w:val="00111260"/>
    <w:rsid w:val="00111EA1"/>
    <w:rsid w:val="0011304B"/>
    <w:rsid w:val="00115A9B"/>
    <w:rsid w:val="00115F46"/>
    <w:rsid w:val="00117180"/>
    <w:rsid w:val="00121D79"/>
    <w:rsid w:val="0012296B"/>
    <w:rsid w:val="00124252"/>
    <w:rsid w:val="00124A25"/>
    <w:rsid w:val="00124B24"/>
    <w:rsid w:val="00124E59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43B6A"/>
    <w:rsid w:val="00144EA5"/>
    <w:rsid w:val="001453AE"/>
    <w:rsid w:val="001459BD"/>
    <w:rsid w:val="00145C47"/>
    <w:rsid w:val="001512FE"/>
    <w:rsid w:val="001529C7"/>
    <w:rsid w:val="00152BB0"/>
    <w:rsid w:val="0015317B"/>
    <w:rsid w:val="00155172"/>
    <w:rsid w:val="0015627C"/>
    <w:rsid w:val="00156ECA"/>
    <w:rsid w:val="00161614"/>
    <w:rsid w:val="00162555"/>
    <w:rsid w:val="00165305"/>
    <w:rsid w:val="001663B6"/>
    <w:rsid w:val="00166CC3"/>
    <w:rsid w:val="001673AF"/>
    <w:rsid w:val="00167F24"/>
    <w:rsid w:val="0017075E"/>
    <w:rsid w:val="00171BBC"/>
    <w:rsid w:val="0017283C"/>
    <w:rsid w:val="00172A88"/>
    <w:rsid w:val="0017305E"/>
    <w:rsid w:val="00174295"/>
    <w:rsid w:val="001742D4"/>
    <w:rsid w:val="0017718E"/>
    <w:rsid w:val="00182403"/>
    <w:rsid w:val="0018275B"/>
    <w:rsid w:val="001830C3"/>
    <w:rsid w:val="001853D4"/>
    <w:rsid w:val="001856ED"/>
    <w:rsid w:val="00185802"/>
    <w:rsid w:val="001866BF"/>
    <w:rsid w:val="00186AC5"/>
    <w:rsid w:val="00186B05"/>
    <w:rsid w:val="00190C06"/>
    <w:rsid w:val="001915ED"/>
    <w:rsid w:val="00192F8C"/>
    <w:rsid w:val="001938A1"/>
    <w:rsid w:val="001951D5"/>
    <w:rsid w:val="001975EA"/>
    <w:rsid w:val="001A265D"/>
    <w:rsid w:val="001A335F"/>
    <w:rsid w:val="001A5F5F"/>
    <w:rsid w:val="001A7882"/>
    <w:rsid w:val="001B01A4"/>
    <w:rsid w:val="001B0B94"/>
    <w:rsid w:val="001B2382"/>
    <w:rsid w:val="001B34A2"/>
    <w:rsid w:val="001B4065"/>
    <w:rsid w:val="001B545B"/>
    <w:rsid w:val="001B6494"/>
    <w:rsid w:val="001B6703"/>
    <w:rsid w:val="001B7928"/>
    <w:rsid w:val="001C075C"/>
    <w:rsid w:val="001C1A6C"/>
    <w:rsid w:val="001C2462"/>
    <w:rsid w:val="001C2B33"/>
    <w:rsid w:val="001C5364"/>
    <w:rsid w:val="001C70B4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11AD"/>
    <w:rsid w:val="001E37EB"/>
    <w:rsid w:val="001E3D95"/>
    <w:rsid w:val="001E4D1F"/>
    <w:rsid w:val="001E524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142"/>
    <w:rsid w:val="0021634C"/>
    <w:rsid w:val="002179E1"/>
    <w:rsid w:val="00217DDF"/>
    <w:rsid w:val="002235F8"/>
    <w:rsid w:val="00223F44"/>
    <w:rsid w:val="00225BD2"/>
    <w:rsid w:val="00226E7C"/>
    <w:rsid w:val="00231981"/>
    <w:rsid w:val="00231B62"/>
    <w:rsid w:val="002324DB"/>
    <w:rsid w:val="0023408C"/>
    <w:rsid w:val="002349B7"/>
    <w:rsid w:val="002359D6"/>
    <w:rsid w:val="002362D2"/>
    <w:rsid w:val="00237386"/>
    <w:rsid w:val="00237709"/>
    <w:rsid w:val="00237CA3"/>
    <w:rsid w:val="00243917"/>
    <w:rsid w:val="00243F57"/>
    <w:rsid w:val="00244C02"/>
    <w:rsid w:val="00244F07"/>
    <w:rsid w:val="0024652A"/>
    <w:rsid w:val="0024712B"/>
    <w:rsid w:val="0025006C"/>
    <w:rsid w:val="002503E5"/>
    <w:rsid w:val="002504FA"/>
    <w:rsid w:val="0025132B"/>
    <w:rsid w:val="002523C4"/>
    <w:rsid w:val="002530EC"/>
    <w:rsid w:val="0025525F"/>
    <w:rsid w:val="002562DE"/>
    <w:rsid w:val="00256DB6"/>
    <w:rsid w:val="00256DC9"/>
    <w:rsid w:val="00257B06"/>
    <w:rsid w:val="00257D16"/>
    <w:rsid w:val="00264CD4"/>
    <w:rsid w:val="00266612"/>
    <w:rsid w:val="002675A8"/>
    <w:rsid w:val="002706B4"/>
    <w:rsid w:val="00272122"/>
    <w:rsid w:val="00272DE7"/>
    <w:rsid w:val="00274342"/>
    <w:rsid w:val="0027508F"/>
    <w:rsid w:val="0027645E"/>
    <w:rsid w:val="00280A24"/>
    <w:rsid w:val="0028434A"/>
    <w:rsid w:val="0028526F"/>
    <w:rsid w:val="002854BA"/>
    <w:rsid w:val="00286F46"/>
    <w:rsid w:val="002873F8"/>
    <w:rsid w:val="00291432"/>
    <w:rsid w:val="00296742"/>
    <w:rsid w:val="002979E7"/>
    <w:rsid w:val="00297D84"/>
    <w:rsid w:val="002A2B24"/>
    <w:rsid w:val="002A33B6"/>
    <w:rsid w:val="002A3818"/>
    <w:rsid w:val="002A3D40"/>
    <w:rsid w:val="002A4E47"/>
    <w:rsid w:val="002A7133"/>
    <w:rsid w:val="002A7835"/>
    <w:rsid w:val="002A7BBF"/>
    <w:rsid w:val="002B0240"/>
    <w:rsid w:val="002B13EC"/>
    <w:rsid w:val="002B4304"/>
    <w:rsid w:val="002B6118"/>
    <w:rsid w:val="002B74F7"/>
    <w:rsid w:val="002C054D"/>
    <w:rsid w:val="002C10D4"/>
    <w:rsid w:val="002C1120"/>
    <w:rsid w:val="002C22A2"/>
    <w:rsid w:val="002C38EF"/>
    <w:rsid w:val="002D1106"/>
    <w:rsid w:val="002D2146"/>
    <w:rsid w:val="002D21E0"/>
    <w:rsid w:val="002D2BC4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107F4"/>
    <w:rsid w:val="00310D5F"/>
    <w:rsid w:val="00311FE7"/>
    <w:rsid w:val="00313D68"/>
    <w:rsid w:val="00315545"/>
    <w:rsid w:val="003157AD"/>
    <w:rsid w:val="0031621F"/>
    <w:rsid w:val="00317037"/>
    <w:rsid w:val="00317147"/>
    <w:rsid w:val="0032062F"/>
    <w:rsid w:val="00321736"/>
    <w:rsid w:val="003222DB"/>
    <w:rsid w:val="00322BD2"/>
    <w:rsid w:val="00322E54"/>
    <w:rsid w:val="00323D3A"/>
    <w:rsid w:val="003254DA"/>
    <w:rsid w:val="003257AB"/>
    <w:rsid w:val="003265F8"/>
    <w:rsid w:val="003266F7"/>
    <w:rsid w:val="00331742"/>
    <w:rsid w:val="0033178D"/>
    <w:rsid w:val="003319DA"/>
    <w:rsid w:val="0033356C"/>
    <w:rsid w:val="00333CBA"/>
    <w:rsid w:val="0033475F"/>
    <w:rsid w:val="003349CF"/>
    <w:rsid w:val="00335B57"/>
    <w:rsid w:val="00335CD8"/>
    <w:rsid w:val="00337812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ED9"/>
    <w:rsid w:val="00363289"/>
    <w:rsid w:val="0036499B"/>
    <w:rsid w:val="00366E9D"/>
    <w:rsid w:val="00370AF6"/>
    <w:rsid w:val="0037238C"/>
    <w:rsid w:val="003731AE"/>
    <w:rsid w:val="003741B0"/>
    <w:rsid w:val="003779CB"/>
    <w:rsid w:val="00377E97"/>
    <w:rsid w:val="00380AB8"/>
    <w:rsid w:val="00381527"/>
    <w:rsid w:val="0038368A"/>
    <w:rsid w:val="00383BDE"/>
    <w:rsid w:val="00383DB1"/>
    <w:rsid w:val="00384927"/>
    <w:rsid w:val="00384CA7"/>
    <w:rsid w:val="0038592D"/>
    <w:rsid w:val="003874E4"/>
    <w:rsid w:val="00391B37"/>
    <w:rsid w:val="00391CE1"/>
    <w:rsid w:val="00392302"/>
    <w:rsid w:val="003936B8"/>
    <w:rsid w:val="003939A7"/>
    <w:rsid w:val="00394F88"/>
    <w:rsid w:val="00395E66"/>
    <w:rsid w:val="00396478"/>
    <w:rsid w:val="00397F2E"/>
    <w:rsid w:val="003A083E"/>
    <w:rsid w:val="003A09EA"/>
    <w:rsid w:val="003A65A3"/>
    <w:rsid w:val="003A6960"/>
    <w:rsid w:val="003B0639"/>
    <w:rsid w:val="003B282B"/>
    <w:rsid w:val="003B57AD"/>
    <w:rsid w:val="003B5EBF"/>
    <w:rsid w:val="003B68A5"/>
    <w:rsid w:val="003B7657"/>
    <w:rsid w:val="003C17FB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E00A4"/>
    <w:rsid w:val="003E0805"/>
    <w:rsid w:val="003E11D7"/>
    <w:rsid w:val="003E246D"/>
    <w:rsid w:val="003E4BD6"/>
    <w:rsid w:val="003E4CC1"/>
    <w:rsid w:val="003E58C4"/>
    <w:rsid w:val="003E70F6"/>
    <w:rsid w:val="003F19C4"/>
    <w:rsid w:val="003F1FCD"/>
    <w:rsid w:val="003F4A40"/>
    <w:rsid w:val="003F5212"/>
    <w:rsid w:val="003F6221"/>
    <w:rsid w:val="004012C3"/>
    <w:rsid w:val="0040374E"/>
    <w:rsid w:val="0040418D"/>
    <w:rsid w:val="00406623"/>
    <w:rsid w:val="004068AC"/>
    <w:rsid w:val="00412494"/>
    <w:rsid w:val="004126B0"/>
    <w:rsid w:val="0041288C"/>
    <w:rsid w:val="00414D25"/>
    <w:rsid w:val="0041542E"/>
    <w:rsid w:val="00415F58"/>
    <w:rsid w:val="00416844"/>
    <w:rsid w:val="00416ADB"/>
    <w:rsid w:val="00421D60"/>
    <w:rsid w:val="00421DAB"/>
    <w:rsid w:val="00422DFF"/>
    <w:rsid w:val="00422FB4"/>
    <w:rsid w:val="004230EB"/>
    <w:rsid w:val="0042478C"/>
    <w:rsid w:val="00425FCF"/>
    <w:rsid w:val="004263D4"/>
    <w:rsid w:val="00427449"/>
    <w:rsid w:val="00427A86"/>
    <w:rsid w:val="00432988"/>
    <w:rsid w:val="004367D8"/>
    <w:rsid w:val="00436B6B"/>
    <w:rsid w:val="00437813"/>
    <w:rsid w:val="00440245"/>
    <w:rsid w:val="00440771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23E3"/>
    <w:rsid w:val="00464CC9"/>
    <w:rsid w:val="00466EC6"/>
    <w:rsid w:val="004703F3"/>
    <w:rsid w:val="00473C40"/>
    <w:rsid w:val="004754B9"/>
    <w:rsid w:val="00477A8E"/>
    <w:rsid w:val="00477C5B"/>
    <w:rsid w:val="004820B5"/>
    <w:rsid w:val="00485301"/>
    <w:rsid w:val="00485FBD"/>
    <w:rsid w:val="00486DAB"/>
    <w:rsid w:val="00490A6D"/>
    <w:rsid w:val="00491657"/>
    <w:rsid w:val="004927C3"/>
    <w:rsid w:val="0049631B"/>
    <w:rsid w:val="00496D5E"/>
    <w:rsid w:val="0049745E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2FBE"/>
    <w:rsid w:val="004B2FFF"/>
    <w:rsid w:val="004B351B"/>
    <w:rsid w:val="004B3F1E"/>
    <w:rsid w:val="004B4777"/>
    <w:rsid w:val="004B4EA1"/>
    <w:rsid w:val="004B767E"/>
    <w:rsid w:val="004C246B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7DB5"/>
    <w:rsid w:val="00500B18"/>
    <w:rsid w:val="00500E2E"/>
    <w:rsid w:val="005016E2"/>
    <w:rsid w:val="005017A7"/>
    <w:rsid w:val="00502231"/>
    <w:rsid w:val="00503D5D"/>
    <w:rsid w:val="0050422E"/>
    <w:rsid w:val="00504BD0"/>
    <w:rsid w:val="00507B65"/>
    <w:rsid w:val="005100F8"/>
    <w:rsid w:val="005107FE"/>
    <w:rsid w:val="00511570"/>
    <w:rsid w:val="00511E42"/>
    <w:rsid w:val="0051347C"/>
    <w:rsid w:val="00516499"/>
    <w:rsid w:val="0051731C"/>
    <w:rsid w:val="005174D3"/>
    <w:rsid w:val="00520298"/>
    <w:rsid w:val="00520F92"/>
    <w:rsid w:val="005217CE"/>
    <w:rsid w:val="00522CFE"/>
    <w:rsid w:val="005262EB"/>
    <w:rsid w:val="00530341"/>
    <w:rsid w:val="00530BBD"/>
    <w:rsid w:val="005311A1"/>
    <w:rsid w:val="00531E70"/>
    <w:rsid w:val="00532987"/>
    <w:rsid w:val="005331D8"/>
    <w:rsid w:val="005339D9"/>
    <w:rsid w:val="00534724"/>
    <w:rsid w:val="00534728"/>
    <w:rsid w:val="0053661A"/>
    <w:rsid w:val="00537C16"/>
    <w:rsid w:val="00542B34"/>
    <w:rsid w:val="005438D7"/>
    <w:rsid w:val="0054391E"/>
    <w:rsid w:val="00545173"/>
    <w:rsid w:val="005528A6"/>
    <w:rsid w:val="0055448A"/>
    <w:rsid w:val="00555F56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36F2"/>
    <w:rsid w:val="005840C8"/>
    <w:rsid w:val="005843C3"/>
    <w:rsid w:val="005900CF"/>
    <w:rsid w:val="0059056E"/>
    <w:rsid w:val="00590AAB"/>
    <w:rsid w:val="00592E18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B1E36"/>
    <w:rsid w:val="005B388C"/>
    <w:rsid w:val="005B4C0D"/>
    <w:rsid w:val="005B50B5"/>
    <w:rsid w:val="005B58E6"/>
    <w:rsid w:val="005C0FFE"/>
    <w:rsid w:val="005C3B68"/>
    <w:rsid w:val="005C4B4B"/>
    <w:rsid w:val="005C5896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F8D"/>
    <w:rsid w:val="006223B3"/>
    <w:rsid w:val="006255DF"/>
    <w:rsid w:val="00625C7A"/>
    <w:rsid w:val="006270F5"/>
    <w:rsid w:val="006274CD"/>
    <w:rsid w:val="0063019B"/>
    <w:rsid w:val="006301B0"/>
    <w:rsid w:val="0063558D"/>
    <w:rsid w:val="00637048"/>
    <w:rsid w:val="006375C4"/>
    <w:rsid w:val="00646854"/>
    <w:rsid w:val="006469A5"/>
    <w:rsid w:val="00652358"/>
    <w:rsid w:val="00653644"/>
    <w:rsid w:val="00654EDD"/>
    <w:rsid w:val="00657A4F"/>
    <w:rsid w:val="00657CDC"/>
    <w:rsid w:val="00664154"/>
    <w:rsid w:val="00665E4A"/>
    <w:rsid w:val="00666B24"/>
    <w:rsid w:val="00666CB3"/>
    <w:rsid w:val="00666ECF"/>
    <w:rsid w:val="00667A16"/>
    <w:rsid w:val="00670413"/>
    <w:rsid w:val="00670B6F"/>
    <w:rsid w:val="00672537"/>
    <w:rsid w:val="00673B9C"/>
    <w:rsid w:val="0067431B"/>
    <w:rsid w:val="00676729"/>
    <w:rsid w:val="00676DCC"/>
    <w:rsid w:val="00677396"/>
    <w:rsid w:val="00677441"/>
    <w:rsid w:val="00677A86"/>
    <w:rsid w:val="00680976"/>
    <w:rsid w:val="00682AF5"/>
    <w:rsid w:val="00682D62"/>
    <w:rsid w:val="00682EE6"/>
    <w:rsid w:val="0068323D"/>
    <w:rsid w:val="00683855"/>
    <w:rsid w:val="00683CE9"/>
    <w:rsid w:val="006944DC"/>
    <w:rsid w:val="00694530"/>
    <w:rsid w:val="00694719"/>
    <w:rsid w:val="00695A44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3210"/>
    <w:rsid w:val="006C1AE1"/>
    <w:rsid w:val="006C342C"/>
    <w:rsid w:val="006C37A1"/>
    <w:rsid w:val="006C417C"/>
    <w:rsid w:val="006C540A"/>
    <w:rsid w:val="006C66FA"/>
    <w:rsid w:val="006C7A73"/>
    <w:rsid w:val="006D0DA8"/>
    <w:rsid w:val="006D1DCE"/>
    <w:rsid w:val="006D2684"/>
    <w:rsid w:val="006D6FBD"/>
    <w:rsid w:val="006E03BB"/>
    <w:rsid w:val="006E0AA3"/>
    <w:rsid w:val="006E0CE7"/>
    <w:rsid w:val="006E1152"/>
    <w:rsid w:val="006E145F"/>
    <w:rsid w:val="006E2730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3193"/>
    <w:rsid w:val="006F41F6"/>
    <w:rsid w:val="006F4768"/>
    <w:rsid w:val="006F564E"/>
    <w:rsid w:val="006F72A2"/>
    <w:rsid w:val="006F7BAC"/>
    <w:rsid w:val="007018B4"/>
    <w:rsid w:val="0070201D"/>
    <w:rsid w:val="007050EB"/>
    <w:rsid w:val="007053A6"/>
    <w:rsid w:val="0070615C"/>
    <w:rsid w:val="00707408"/>
    <w:rsid w:val="00707F52"/>
    <w:rsid w:val="00711F32"/>
    <w:rsid w:val="00711FBF"/>
    <w:rsid w:val="00713671"/>
    <w:rsid w:val="00713AA9"/>
    <w:rsid w:val="00715EFD"/>
    <w:rsid w:val="00720681"/>
    <w:rsid w:val="00720984"/>
    <w:rsid w:val="00723420"/>
    <w:rsid w:val="007235CE"/>
    <w:rsid w:val="00724C82"/>
    <w:rsid w:val="00724D22"/>
    <w:rsid w:val="00725BBA"/>
    <w:rsid w:val="00725BD0"/>
    <w:rsid w:val="007266ED"/>
    <w:rsid w:val="00726EDD"/>
    <w:rsid w:val="00731AD2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6A03"/>
    <w:rsid w:val="00757E58"/>
    <w:rsid w:val="00757F94"/>
    <w:rsid w:val="007613CA"/>
    <w:rsid w:val="00761F87"/>
    <w:rsid w:val="007621DB"/>
    <w:rsid w:val="00762332"/>
    <w:rsid w:val="007631DB"/>
    <w:rsid w:val="00763BF7"/>
    <w:rsid w:val="0076417E"/>
    <w:rsid w:val="0076559B"/>
    <w:rsid w:val="007663FD"/>
    <w:rsid w:val="007666BD"/>
    <w:rsid w:val="00770572"/>
    <w:rsid w:val="00771983"/>
    <w:rsid w:val="007719A6"/>
    <w:rsid w:val="0077225F"/>
    <w:rsid w:val="007732BF"/>
    <w:rsid w:val="00773B79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9126D"/>
    <w:rsid w:val="00792251"/>
    <w:rsid w:val="00792776"/>
    <w:rsid w:val="007929AA"/>
    <w:rsid w:val="0079339D"/>
    <w:rsid w:val="0079685E"/>
    <w:rsid w:val="007A0416"/>
    <w:rsid w:val="007A07BD"/>
    <w:rsid w:val="007A1443"/>
    <w:rsid w:val="007A173E"/>
    <w:rsid w:val="007B576F"/>
    <w:rsid w:val="007B5880"/>
    <w:rsid w:val="007C06BC"/>
    <w:rsid w:val="007C13F0"/>
    <w:rsid w:val="007C1785"/>
    <w:rsid w:val="007C3665"/>
    <w:rsid w:val="007C379C"/>
    <w:rsid w:val="007C4639"/>
    <w:rsid w:val="007C51A5"/>
    <w:rsid w:val="007C5F61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512F"/>
    <w:rsid w:val="007F589E"/>
    <w:rsid w:val="007F6851"/>
    <w:rsid w:val="008004FD"/>
    <w:rsid w:val="00800B51"/>
    <w:rsid w:val="00800ED2"/>
    <w:rsid w:val="00800EF6"/>
    <w:rsid w:val="0080148A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4C64"/>
    <w:rsid w:val="00815BE3"/>
    <w:rsid w:val="008200F0"/>
    <w:rsid w:val="008204DA"/>
    <w:rsid w:val="00821C98"/>
    <w:rsid w:val="008230AC"/>
    <w:rsid w:val="008247D5"/>
    <w:rsid w:val="00825427"/>
    <w:rsid w:val="00825E13"/>
    <w:rsid w:val="0082725F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C94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3FD6"/>
    <w:rsid w:val="008940F9"/>
    <w:rsid w:val="00894B21"/>
    <w:rsid w:val="008A0B6C"/>
    <w:rsid w:val="008A0F04"/>
    <w:rsid w:val="008A16C2"/>
    <w:rsid w:val="008A22C0"/>
    <w:rsid w:val="008A433D"/>
    <w:rsid w:val="008A649A"/>
    <w:rsid w:val="008B18F8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5B1"/>
    <w:rsid w:val="008E461B"/>
    <w:rsid w:val="008E4918"/>
    <w:rsid w:val="008E49FF"/>
    <w:rsid w:val="008E57BB"/>
    <w:rsid w:val="008E65A1"/>
    <w:rsid w:val="008E6C12"/>
    <w:rsid w:val="008E767E"/>
    <w:rsid w:val="008E77CD"/>
    <w:rsid w:val="008F065E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6099"/>
    <w:rsid w:val="0090613A"/>
    <w:rsid w:val="00910B99"/>
    <w:rsid w:val="00912A43"/>
    <w:rsid w:val="00917EBA"/>
    <w:rsid w:val="00917FE4"/>
    <w:rsid w:val="00920E5D"/>
    <w:rsid w:val="00920F46"/>
    <w:rsid w:val="009215AF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6295"/>
    <w:rsid w:val="00937518"/>
    <w:rsid w:val="0094245F"/>
    <w:rsid w:val="00942FD5"/>
    <w:rsid w:val="0094390B"/>
    <w:rsid w:val="00945EBD"/>
    <w:rsid w:val="009468D9"/>
    <w:rsid w:val="00947C75"/>
    <w:rsid w:val="00951676"/>
    <w:rsid w:val="009522C7"/>
    <w:rsid w:val="00952763"/>
    <w:rsid w:val="0095347E"/>
    <w:rsid w:val="009546E2"/>
    <w:rsid w:val="00955609"/>
    <w:rsid w:val="00956B73"/>
    <w:rsid w:val="009607E0"/>
    <w:rsid w:val="00961ED3"/>
    <w:rsid w:val="009626B2"/>
    <w:rsid w:val="00962CE1"/>
    <w:rsid w:val="00963096"/>
    <w:rsid w:val="0096388B"/>
    <w:rsid w:val="00965F1E"/>
    <w:rsid w:val="00971884"/>
    <w:rsid w:val="00972716"/>
    <w:rsid w:val="00973BF8"/>
    <w:rsid w:val="00974715"/>
    <w:rsid w:val="00976890"/>
    <w:rsid w:val="00980065"/>
    <w:rsid w:val="00981A74"/>
    <w:rsid w:val="0098577E"/>
    <w:rsid w:val="00987322"/>
    <w:rsid w:val="00987D6F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5A5D"/>
    <w:rsid w:val="009A5F81"/>
    <w:rsid w:val="009A719D"/>
    <w:rsid w:val="009B11BF"/>
    <w:rsid w:val="009B1D7A"/>
    <w:rsid w:val="009B3C40"/>
    <w:rsid w:val="009B5C9A"/>
    <w:rsid w:val="009B5E1A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576F"/>
    <w:rsid w:val="009D5792"/>
    <w:rsid w:val="009D6A18"/>
    <w:rsid w:val="009D6A70"/>
    <w:rsid w:val="009E14E6"/>
    <w:rsid w:val="009E1E63"/>
    <w:rsid w:val="009E6013"/>
    <w:rsid w:val="009F03D2"/>
    <w:rsid w:val="009F0C0F"/>
    <w:rsid w:val="009F0CFC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DAB"/>
    <w:rsid w:val="00A02578"/>
    <w:rsid w:val="00A02AC2"/>
    <w:rsid w:val="00A04733"/>
    <w:rsid w:val="00A053CF"/>
    <w:rsid w:val="00A053F3"/>
    <w:rsid w:val="00A06B8E"/>
    <w:rsid w:val="00A1044E"/>
    <w:rsid w:val="00A13356"/>
    <w:rsid w:val="00A14B0F"/>
    <w:rsid w:val="00A17646"/>
    <w:rsid w:val="00A200EB"/>
    <w:rsid w:val="00A202E3"/>
    <w:rsid w:val="00A232D4"/>
    <w:rsid w:val="00A237C5"/>
    <w:rsid w:val="00A2491D"/>
    <w:rsid w:val="00A26D26"/>
    <w:rsid w:val="00A26FE4"/>
    <w:rsid w:val="00A2721B"/>
    <w:rsid w:val="00A30B31"/>
    <w:rsid w:val="00A30D69"/>
    <w:rsid w:val="00A316E6"/>
    <w:rsid w:val="00A323D3"/>
    <w:rsid w:val="00A3435B"/>
    <w:rsid w:val="00A3590C"/>
    <w:rsid w:val="00A35CB9"/>
    <w:rsid w:val="00A36866"/>
    <w:rsid w:val="00A37F96"/>
    <w:rsid w:val="00A44333"/>
    <w:rsid w:val="00A44C88"/>
    <w:rsid w:val="00A45E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4392"/>
    <w:rsid w:val="00A66AC8"/>
    <w:rsid w:val="00A67A9D"/>
    <w:rsid w:val="00A743FA"/>
    <w:rsid w:val="00A7727F"/>
    <w:rsid w:val="00A80CC8"/>
    <w:rsid w:val="00A82070"/>
    <w:rsid w:val="00A83F89"/>
    <w:rsid w:val="00A84082"/>
    <w:rsid w:val="00A840E1"/>
    <w:rsid w:val="00A85F64"/>
    <w:rsid w:val="00A86D32"/>
    <w:rsid w:val="00A8756C"/>
    <w:rsid w:val="00A87A93"/>
    <w:rsid w:val="00A9033D"/>
    <w:rsid w:val="00A908BD"/>
    <w:rsid w:val="00A93EF0"/>
    <w:rsid w:val="00A9443C"/>
    <w:rsid w:val="00A94EDE"/>
    <w:rsid w:val="00A968FD"/>
    <w:rsid w:val="00A9751C"/>
    <w:rsid w:val="00AA003B"/>
    <w:rsid w:val="00AA0B8F"/>
    <w:rsid w:val="00AA427C"/>
    <w:rsid w:val="00AA4BCC"/>
    <w:rsid w:val="00AA50BF"/>
    <w:rsid w:val="00AA5921"/>
    <w:rsid w:val="00AA7E0C"/>
    <w:rsid w:val="00AB0142"/>
    <w:rsid w:val="00AB722B"/>
    <w:rsid w:val="00AB75FD"/>
    <w:rsid w:val="00AB7F23"/>
    <w:rsid w:val="00AC19C4"/>
    <w:rsid w:val="00AC2707"/>
    <w:rsid w:val="00AC4AE5"/>
    <w:rsid w:val="00AC75E2"/>
    <w:rsid w:val="00AC7A43"/>
    <w:rsid w:val="00AD1488"/>
    <w:rsid w:val="00AD1AF1"/>
    <w:rsid w:val="00AD41C5"/>
    <w:rsid w:val="00AD6D10"/>
    <w:rsid w:val="00AE0C20"/>
    <w:rsid w:val="00AE1F2E"/>
    <w:rsid w:val="00AE4C2A"/>
    <w:rsid w:val="00AE5698"/>
    <w:rsid w:val="00AF1926"/>
    <w:rsid w:val="00AF2242"/>
    <w:rsid w:val="00AF318A"/>
    <w:rsid w:val="00AF6169"/>
    <w:rsid w:val="00AF760E"/>
    <w:rsid w:val="00B01609"/>
    <w:rsid w:val="00B07608"/>
    <w:rsid w:val="00B1024D"/>
    <w:rsid w:val="00B110F0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0D4"/>
    <w:rsid w:val="00B4064F"/>
    <w:rsid w:val="00B418BA"/>
    <w:rsid w:val="00B41ADC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4DD7"/>
    <w:rsid w:val="00B66934"/>
    <w:rsid w:val="00B66EB1"/>
    <w:rsid w:val="00B672AD"/>
    <w:rsid w:val="00B679B4"/>
    <w:rsid w:val="00B707CD"/>
    <w:rsid w:val="00B71120"/>
    <w:rsid w:val="00B714F9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402E"/>
    <w:rsid w:val="00B84461"/>
    <w:rsid w:val="00B848A1"/>
    <w:rsid w:val="00B84DAA"/>
    <w:rsid w:val="00B85048"/>
    <w:rsid w:val="00B85BBE"/>
    <w:rsid w:val="00B86D64"/>
    <w:rsid w:val="00B87BD1"/>
    <w:rsid w:val="00B93F74"/>
    <w:rsid w:val="00B96537"/>
    <w:rsid w:val="00B96AAC"/>
    <w:rsid w:val="00B96D36"/>
    <w:rsid w:val="00B97047"/>
    <w:rsid w:val="00B9758D"/>
    <w:rsid w:val="00B97CE4"/>
    <w:rsid w:val="00BA3A58"/>
    <w:rsid w:val="00BA43AB"/>
    <w:rsid w:val="00BA743E"/>
    <w:rsid w:val="00BA7768"/>
    <w:rsid w:val="00BA7CC8"/>
    <w:rsid w:val="00BB04C6"/>
    <w:rsid w:val="00BB0E97"/>
    <w:rsid w:val="00BB2B58"/>
    <w:rsid w:val="00BB4192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68C"/>
    <w:rsid w:val="00BE622E"/>
    <w:rsid w:val="00BE6254"/>
    <w:rsid w:val="00BE68C2"/>
    <w:rsid w:val="00BE787B"/>
    <w:rsid w:val="00BE7EE5"/>
    <w:rsid w:val="00BF09AA"/>
    <w:rsid w:val="00BF0B26"/>
    <w:rsid w:val="00BF1055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11C65"/>
    <w:rsid w:val="00C16509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4E5C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62C7"/>
    <w:rsid w:val="00C81504"/>
    <w:rsid w:val="00C8241D"/>
    <w:rsid w:val="00C85393"/>
    <w:rsid w:val="00C85622"/>
    <w:rsid w:val="00C859D2"/>
    <w:rsid w:val="00C85F16"/>
    <w:rsid w:val="00C87D41"/>
    <w:rsid w:val="00C91339"/>
    <w:rsid w:val="00C93851"/>
    <w:rsid w:val="00C945DC"/>
    <w:rsid w:val="00C95738"/>
    <w:rsid w:val="00C97477"/>
    <w:rsid w:val="00CA0519"/>
    <w:rsid w:val="00CA09B2"/>
    <w:rsid w:val="00CA17AE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D015D"/>
    <w:rsid w:val="00CD47DE"/>
    <w:rsid w:val="00CD7DD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F0D69"/>
    <w:rsid w:val="00CF1718"/>
    <w:rsid w:val="00CF539A"/>
    <w:rsid w:val="00CF7B92"/>
    <w:rsid w:val="00D002FB"/>
    <w:rsid w:val="00D00583"/>
    <w:rsid w:val="00D00C29"/>
    <w:rsid w:val="00D053C4"/>
    <w:rsid w:val="00D07F11"/>
    <w:rsid w:val="00D14A7D"/>
    <w:rsid w:val="00D167EA"/>
    <w:rsid w:val="00D171E8"/>
    <w:rsid w:val="00D20496"/>
    <w:rsid w:val="00D20F9A"/>
    <w:rsid w:val="00D219DE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7142"/>
    <w:rsid w:val="00D571B3"/>
    <w:rsid w:val="00D576EC"/>
    <w:rsid w:val="00D57E5E"/>
    <w:rsid w:val="00D600DB"/>
    <w:rsid w:val="00D63F68"/>
    <w:rsid w:val="00D6423C"/>
    <w:rsid w:val="00D648D0"/>
    <w:rsid w:val="00D64AF9"/>
    <w:rsid w:val="00D665AE"/>
    <w:rsid w:val="00D67786"/>
    <w:rsid w:val="00D7063B"/>
    <w:rsid w:val="00D73A32"/>
    <w:rsid w:val="00D74AE8"/>
    <w:rsid w:val="00D75365"/>
    <w:rsid w:val="00D75396"/>
    <w:rsid w:val="00D769C7"/>
    <w:rsid w:val="00D800CF"/>
    <w:rsid w:val="00D80CCD"/>
    <w:rsid w:val="00D83076"/>
    <w:rsid w:val="00D8395B"/>
    <w:rsid w:val="00D84E87"/>
    <w:rsid w:val="00D851E6"/>
    <w:rsid w:val="00D8559B"/>
    <w:rsid w:val="00D856E5"/>
    <w:rsid w:val="00D900F1"/>
    <w:rsid w:val="00D91935"/>
    <w:rsid w:val="00D91E77"/>
    <w:rsid w:val="00D94C8E"/>
    <w:rsid w:val="00D95825"/>
    <w:rsid w:val="00D96EE3"/>
    <w:rsid w:val="00DA08B1"/>
    <w:rsid w:val="00DA0D3B"/>
    <w:rsid w:val="00DA25DB"/>
    <w:rsid w:val="00DA28FD"/>
    <w:rsid w:val="00DA2CE7"/>
    <w:rsid w:val="00DA3DC5"/>
    <w:rsid w:val="00DA3F1E"/>
    <w:rsid w:val="00DA6768"/>
    <w:rsid w:val="00DB0056"/>
    <w:rsid w:val="00DB0835"/>
    <w:rsid w:val="00DB16AE"/>
    <w:rsid w:val="00DB21BE"/>
    <w:rsid w:val="00DB2B7D"/>
    <w:rsid w:val="00DB5004"/>
    <w:rsid w:val="00DB6DBF"/>
    <w:rsid w:val="00DB6E18"/>
    <w:rsid w:val="00DB7711"/>
    <w:rsid w:val="00DC76AC"/>
    <w:rsid w:val="00DC7BA7"/>
    <w:rsid w:val="00DD18C1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59D9"/>
    <w:rsid w:val="00DF11B2"/>
    <w:rsid w:val="00DF1E08"/>
    <w:rsid w:val="00DF3AE0"/>
    <w:rsid w:val="00DF3CA8"/>
    <w:rsid w:val="00DF4DA1"/>
    <w:rsid w:val="00DF578B"/>
    <w:rsid w:val="00DF597C"/>
    <w:rsid w:val="00DF6352"/>
    <w:rsid w:val="00DF6915"/>
    <w:rsid w:val="00DF69DF"/>
    <w:rsid w:val="00DF795E"/>
    <w:rsid w:val="00E016A4"/>
    <w:rsid w:val="00E027A7"/>
    <w:rsid w:val="00E031ED"/>
    <w:rsid w:val="00E0333A"/>
    <w:rsid w:val="00E03343"/>
    <w:rsid w:val="00E03C99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7105"/>
    <w:rsid w:val="00E20609"/>
    <w:rsid w:val="00E21334"/>
    <w:rsid w:val="00E21855"/>
    <w:rsid w:val="00E21DB4"/>
    <w:rsid w:val="00E21E85"/>
    <w:rsid w:val="00E21EDF"/>
    <w:rsid w:val="00E2227A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3358"/>
    <w:rsid w:val="00E44AF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21CB"/>
    <w:rsid w:val="00E731B8"/>
    <w:rsid w:val="00E73441"/>
    <w:rsid w:val="00E73C4C"/>
    <w:rsid w:val="00E754A1"/>
    <w:rsid w:val="00E76E69"/>
    <w:rsid w:val="00E80571"/>
    <w:rsid w:val="00E80961"/>
    <w:rsid w:val="00E80D6F"/>
    <w:rsid w:val="00E8129D"/>
    <w:rsid w:val="00E82A30"/>
    <w:rsid w:val="00E83471"/>
    <w:rsid w:val="00E835D0"/>
    <w:rsid w:val="00E83F17"/>
    <w:rsid w:val="00E84E37"/>
    <w:rsid w:val="00E85228"/>
    <w:rsid w:val="00E8636B"/>
    <w:rsid w:val="00E90042"/>
    <w:rsid w:val="00E90599"/>
    <w:rsid w:val="00E92CED"/>
    <w:rsid w:val="00E93087"/>
    <w:rsid w:val="00E93F3C"/>
    <w:rsid w:val="00E957B7"/>
    <w:rsid w:val="00E95F9B"/>
    <w:rsid w:val="00E964B0"/>
    <w:rsid w:val="00E9788D"/>
    <w:rsid w:val="00EA02C3"/>
    <w:rsid w:val="00EA03DC"/>
    <w:rsid w:val="00EA046D"/>
    <w:rsid w:val="00EA0537"/>
    <w:rsid w:val="00EA560D"/>
    <w:rsid w:val="00EA5A04"/>
    <w:rsid w:val="00EA5B58"/>
    <w:rsid w:val="00EA6406"/>
    <w:rsid w:val="00EB0775"/>
    <w:rsid w:val="00EB1F7E"/>
    <w:rsid w:val="00EB4089"/>
    <w:rsid w:val="00EB4495"/>
    <w:rsid w:val="00EB6B04"/>
    <w:rsid w:val="00EC1245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5739"/>
    <w:rsid w:val="00ED6363"/>
    <w:rsid w:val="00EE0453"/>
    <w:rsid w:val="00EE0954"/>
    <w:rsid w:val="00EE14BF"/>
    <w:rsid w:val="00EE4FE3"/>
    <w:rsid w:val="00EE652E"/>
    <w:rsid w:val="00EE66F4"/>
    <w:rsid w:val="00EE6A0D"/>
    <w:rsid w:val="00EF0422"/>
    <w:rsid w:val="00EF1107"/>
    <w:rsid w:val="00EF1882"/>
    <w:rsid w:val="00EF2F86"/>
    <w:rsid w:val="00EF4B29"/>
    <w:rsid w:val="00F00D66"/>
    <w:rsid w:val="00F01DC3"/>
    <w:rsid w:val="00F03F5E"/>
    <w:rsid w:val="00F04B47"/>
    <w:rsid w:val="00F04C63"/>
    <w:rsid w:val="00F05663"/>
    <w:rsid w:val="00F06D65"/>
    <w:rsid w:val="00F07622"/>
    <w:rsid w:val="00F107BB"/>
    <w:rsid w:val="00F109AB"/>
    <w:rsid w:val="00F1137A"/>
    <w:rsid w:val="00F11CDF"/>
    <w:rsid w:val="00F12127"/>
    <w:rsid w:val="00F135D5"/>
    <w:rsid w:val="00F147C0"/>
    <w:rsid w:val="00F159F9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30570"/>
    <w:rsid w:val="00F314A5"/>
    <w:rsid w:val="00F31820"/>
    <w:rsid w:val="00F3370B"/>
    <w:rsid w:val="00F33D42"/>
    <w:rsid w:val="00F35A36"/>
    <w:rsid w:val="00F373B9"/>
    <w:rsid w:val="00F4098F"/>
    <w:rsid w:val="00F409F3"/>
    <w:rsid w:val="00F4125D"/>
    <w:rsid w:val="00F4213E"/>
    <w:rsid w:val="00F46480"/>
    <w:rsid w:val="00F46F21"/>
    <w:rsid w:val="00F501B5"/>
    <w:rsid w:val="00F529F5"/>
    <w:rsid w:val="00F5375E"/>
    <w:rsid w:val="00F557F8"/>
    <w:rsid w:val="00F55859"/>
    <w:rsid w:val="00F55B08"/>
    <w:rsid w:val="00F562A0"/>
    <w:rsid w:val="00F56D1C"/>
    <w:rsid w:val="00F57618"/>
    <w:rsid w:val="00F6110D"/>
    <w:rsid w:val="00F62B9C"/>
    <w:rsid w:val="00F63D13"/>
    <w:rsid w:val="00F64F28"/>
    <w:rsid w:val="00F7372D"/>
    <w:rsid w:val="00F73BBE"/>
    <w:rsid w:val="00F76221"/>
    <w:rsid w:val="00F764F6"/>
    <w:rsid w:val="00F8385E"/>
    <w:rsid w:val="00F83EBA"/>
    <w:rsid w:val="00F84D8E"/>
    <w:rsid w:val="00F86E01"/>
    <w:rsid w:val="00F91E53"/>
    <w:rsid w:val="00F9429C"/>
    <w:rsid w:val="00F961B6"/>
    <w:rsid w:val="00F970BA"/>
    <w:rsid w:val="00FA00DB"/>
    <w:rsid w:val="00FA2348"/>
    <w:rsid w:val="00FA379C"/>
    <w:rsid w:val="00FA37D4"/>
    <w:rsid w:val="00FA4FBC"/>
    <w:rsid w:val="00FA7521"/>
    <w:rsid w:val="00FA783D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4B77"/>
    <w:rsid w:val="00FC58D3"/>
    <w:rsid w:val="00FC6F2A"/>
    <w:rsid w:val="00FC7E7D"/>
    <w:rsid w:val="00FD06A9"/>
    <w:rsid w:val="00FD11B4"/>
    <w:rsid w:val="00FD1720"/>
    <w:rsid w:val="00FD2C98"/>
    <w:rsid w:val="00FD2D2C"/>
    <w:rsid w:val="00FD61DB"/>
    <w:rsid w:val="00FD7B78"/>
    <w:rsid w:val="00FE141D"/>
    <w:rsid w:val="00FE1C60"/>
    <w:rsid w:val="00FE30DB"/>
    <w:rsid w:val="00FE5C85"/>
    <w:rsid w:val="00FE6089"/>
    <w:rsid w:val="00FE61F3"/>
    <w:rsid w:val="00FE7BA9"/>
    <w:rsid w:val="00FE7F8A"/>
    <w:rsid w:val="00FF0342"/>
    <w:rsid w:val="00FF0E16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clesi@cisc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71</TotalTime>
  <Pages>6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3562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17</cp:revision>
  <dcterms:created xsi:type="dcterms:W3CDTF">2019-11-07T16:48:00Z</dcterms:created>
  <dcterms:modified xsi:type="dcterms:W3CDTF">2021-02-25T15:17:00Z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