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3B13BA24"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713940">
              <w:rPr>
                <w:lang w:val="en-US"/>
              </w:rPr>
              <w:t>C</w:t>
            </w:r>
            <w:r w:rsidR="00B90B7A">
              <w:rPr>
                <w:lang w:val="en-US"/>
              </w:rPr>
              <w:t>lause 36.3.1</w:t>
            </w:r>
            <w:r w:rsidR="00532AFC">
              <w:rPr>
                <w:lang w:val="en-US"/>
              </w:rPr>
              <w:t>2.3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7E370554"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D618C5">
              <w:rPr>
                <w:b w:val="0"/>
                <w:sz w:val="20"/>
                <w:lang w:eastAsia="zh-CN"/>
              </w:rPr>
              <w:t>2</w:t>
            </w:r>
            <w:r w:rsidR="00421500">
              <w:rPr>
                <w:b w:val="0"/>
                <w:sz w:val="20"/>
                <w:lang w:eastAsia="zh-CN"/>
              </w:rPr>
              <w:t>-</w:t>
            </w:r>
            <w:r w:rsidR="00D618C5">
              <w:rPr>
                <w:b w:val="0"/>
                <w:sz w:val="20"/>
                <w:lang w:eastAsia="zh-CN"/>
              </w:rPr>
              <w:t>1</w:t>
            </w:r>
            <w:r w:rsidR="00532AFC">
              <w:rPr>
                <w:b w:val="0"/>
                <w:sz w:val="20"/>
                <w:lang w:eastAsia="zh-CN"/>
              </w:rPr>
              <w:t>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9B4F80"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3DB3AFEF"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6040B9">
        <w:rPr>
          <w:i/>
          <w:lang w:eastAsia="zh-CN"/>
        </w:rPr>
        <w:t>2.3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CC677C">
        <w:rPr>
          <w:lang w:eastAsia="zh-CN"/>
        </w:rPr>
        <w:t>3</w:t>
      </w:r>
      <w:r w:rsidR="00CF7849">
        <w:rPr>
          <w:rFonts w:hint="eastAsia"/>
          <w:lang w:eastAsia="zh-CN"/>
        </w:rPr>
        <w:t xml:space="preserve"> with </w:t>
      </w:r>
      <w:r w:rsidR="001F4940">
        <w:rPr>
          <w:lang w:eastAsia="zh-CN"/>
        </w:rPr>
        <w:t>6</w:t>
      </w:r>
      <w:r w:rsidR="00CF7849">
        <w:rPr>
          <w:rFonts w:hint="eastAsia"/>
          <w:lang w:eastAsia="zh-CN"/>
        </w:rPr>
        <w:t xml:space="preserve"> CIDs</w:t>
      </w:r>
      <w:r w:rsidR="00BC0A12">
        <w:rPr>
          <w:lang w:eastAsia="zh-CN"/>
        </w:rPr>
        <w:t xml:space="preserve"> below</w:t>
      </w:r>
      <w:r w:rsidR="00BA54D1">
        <w:rPr>
          <w:lang w:eastAsia="zh-CN"/>
        </w:rPr>
        <w:t xml:space="preserve">, and </w:t>
      </w:r>
      <w:r w:rsidR="00BA54D1">
        <w:rPr>
          <w:rFonts w:hint="eastAsia"/>
          <w:lang w:eastAsia="zh-CN"/>
        </w:rPr>
        <w:t xml:space="preserve">in </w:t>
      </w:r>
      <w:r w:rsidR="00BA54D1">
        <w:rPr>
          <w:rFonts w:hint="eastAsia"/>
          <w:i/>
          <w:lang w:eastAsia="zh-CN"/>
        </w:rPr>
        <w:t>C</w:t>
      </w:r>
      <w:r w:rsidR="00BA54D1" w:rsidRPr="00A77670">
        <w:rPr>
          <w:i/>
          <w:lang w:eastAsia="zh-CN"/>
        </w:rPr>
        <w:t>lause</w:t>
      </w:r>
      <w:r w:rsidR="00BA54D1" w:rsidRPr="00A77670">
        <w:rPr>
          <w:rFonts w:hint="eastAsia"/>
          <w:i/>
          <w:lang w:eastAsia="zh-CN"/>
        </w:rPr>
        <w:t xml:space="preserve"> </w:t>
      </w:r>
      <w:r w:rsidR="00BA54D1">
        <w:rPr>
          <w:i/>
          <w:lang w:eastAsia="zh-CN"/>
        </w:rPr>
        <w:t xml:space="preserve">36.3.12.7  </w:t>
      </w:r>
      <w:r w:rsidR="00BA54D1" w:rsidRPr="00681A85">
        <w:rPr>
          <w:rFonts w:hint="eastAsia"/>
          <w:lang w:eastAsia="zh-CN"/>
        </w:rPr>
        <w:t>f</w:t>
      </w:r>
      <w:r w:rsidR="00BA54D1" w:rsidRPr="00031AE3">
        <w:rPr>
          <w:rFonts w:hint="eastAsia"/>
          <w:lang w:eastAsia="zh-CN"/>
        </w:rPr>
        <w:t xml:space="preserve">rom </w:t>
      </w:r>
      <w:r w:rsidR="00BA54D1">
        <w:rPr>
          <w:lang w:eastAsia="zh-CN"/>
        </w:rPr>
        <w:t>11be</w:t>
      </w:r>
      <w:r w:rsidR="00BA54D1">
        <w:rPr>
          <w:rFonts w:hint="eastAsia"/>
          <w:lang w:eastAsia="zh-CN"/>
        </w:rPr>
        <w:t xml:space="preserve"> D</w:t>
      </w:r>
      <w:r w:rsidR="00BA54D1">
        <w:rPr>
          <w:lang w:eastAsia="zh-CN"/>
        </w:rPr>
        <w:t>0.3</w:t>
      </w:r>
      <w:r w:rsidR="00BA54D1">
        <w:rPr>
          <w:rFonts w:hint="eastAsia"/>
          <w:lang w:eastAsia="zh-CN"/>
        </w:rPr>
        <w:t xml:space="preserve"> with </w:t>
      </w:r>
      <w:r w:rsidR="00BA54D1">
        <w:rPr>
          <w:lang w:eastAsia="zh-CN"/>
        </w:rPr>
        <w:t>2</w:t>
      </w:r>
      <w:r w:rsidR="00BA54D1">
        <w:rPr>
          <w:rFonts w:hint="eastAsia"/>
          <w:lang w:eastAsia="zh-CN"/>
        </w:rPr>
        <w:t>CIDs</w:t>
      </w:r>
      <w:r w:rsidR="00BA54D1">
        <w:rPr>
          <w:lang w:eastAsia="zh-CN"/>
        </w:rPr>
        <w:t xml:space="preserve"> below</w:t>
      </w:r>
    </w:p>
    <w:p w14:paraId="65A0153A" w14:textId="77777777" w:rsidR="005F0B08" w:rsidRDefault="005F0B08" w:rsidP="00CF7849">
      <w:pPr>
        <w:rPr>
          <w:lang w:eastAsia="zh-CN"/>
        </w:rPr>
      </w:pPr>
    </w:p>
    <w:tbl>
      <w:tblPr>
        <w:tblW w:w="0" w:type="auto"/>
        <w:tblInd w:w="-67" w:type="dxa"/>
        <w:tblLook w:val="04A0" w:firstRow="1" w:lastRow="0" w:firstColumn="1" w:lastColumn="0" w:noHBand="0" w:noVBand="1"/>
      </w:tblPr>
      <w:tblGrid>
        <w:gridCol w:w="685"/>
        <w:gridCol w:w="265"/>
        <w:gridCol w:w="682"/>
        <w:gridCol w:w="889"/>
        <w:gridCol w:w="2049"/>
        <w:gridCol w:w="1325"/>
        <w:gridCol w:w="1114"/>
        <w:gridCol w:w="2369"/>
        <w:gridCol w:w="589"/>
        <w:gridCol w:w="180"/>
      </w:tblGrid>
      <w:tr w:rsidR="007B13ED" w:rsidRPr="00FA777D" w14:paraId="5553D4F2" w14:textId="77777777" w:rsidTr="00660056">
        <w:trPr>
          <w:gridBefore w:val="2"/>
          <w:gridAfter w:val="1"/>
          <w:wBefore w:w="985" w:type="dxa"/>
          <w:wAfter w:w="131" w:type="dxa"/>
          <w:trHeight w:val="244"/>
        </w:trPr>
        <w:tc>
          <w:tcPr>
            <w:tcW w:w="6757" w:type="dxa"/>
            <w:gridSpan w:val="5"/>
          </w:tcPr>
          <w:p w14:paraId="495B495B" w14:textId="5580D48C"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12.3</w:t>
            </w:r>
          </w:p>
          <w:p w14:paraId="4E1A087E" w14:textId="325E646A" w:rsidR="00C244FC" w:rsidRPr="00ED6EF4" w:rsidRDefault="003C4BBF" w:rsidP="00C244FC">
            <w:pPr>
              <w:pStyle w:val="ListParagraph"/>
              <w:numPr>
                <w:ilvl w:val="0"/>
                <w:numId w:val="20"/>
              </w:numPr>
              <w:ind w:left="342" w:hanging="270"/>
              <w:rPr>
                <w:sz w:val="22"/>
                <w:szCs w:val="22"/>
                <w:lang w:eastAsia="zh-CN"/>
              </w:rPr>
            </w:pPr>
            <w:r>
              <w:rPr>
                <w:sz w:val="20"/>
                <w:szCs w:val="20"/>
                <w:lang w:eastAsia="zh-CN"/>
              </w:rPr>
              <w:t xml:space="preserve">1142, </w:t>
            </w:r>
            <w:r w:rsidR="00621B1C">
              <w:rPr>
                <w:sz w:val="20"/>
                <w:szCs w:val="20"/>
                <w:lang w:eastAsia="zh-CN"/>
              </w:rPr>
              <w:t xml:space="preserve">2642, </w:t>
            </w:r>
            <w:r w:rsidR="001A5779">
              <w:rPr>
                <w:sz w:val="20"/>
                <w:szCs w:val="20"/>
                <w:lang w:eastAsia="zh-CN"/>
              </w:rPr>
              <w:t xml:space="preserve">2648, </w:t>
            </w:r>
            <w:r w:rsidR="00A07D44">
              <w:rPr>
                <w:sz w:val="20"/>
                <w:szCs w:val="20"/>
                <w:lang w:eastAsia="zh-CN"/>
              </w:rPr>
              <w:t>2649</w:t>
            </w:r>
            <w:r w:rsidR="00885818">
              <w:rPr>
                <w:sz w:val="20"/>
                <w:szCs w:val="20"/>
                <w:lang w:eastAsia="zh-CN"/>
              </w:rPr>
              <w:t>, 2903</w:t>
            </w:r>
            <w:r w:rsidR="00AE0342">
              <w:rPr>
                <w:sz w:val="20"/>
                <w:szCs w:val="20"/>
                <w:lang w:eastAsia="zh-CN"/>
              </w:rPr>
              <w:t>, 2950</w:t>
            </w:r>
          </w:p>
          <w:p w14:paraId="57C49AD8" w14:textId="77777777" w:rsidR="00ED6EF4" w:rsidRPr="006476A3" w:rsidRDefault="00ED6EF4" w:rsidP="007847CE">
            <w:pPr>
              <w:pStyle w:val="ListParagraph"/>
              <w:ind w:left="342"/>
              <w:rPr>
                <w:sz w:val="22"/>
                <w:szCs w:val="22"/>
                <w:lang w:eastAsia="zh-CN"/>
              </w:rPr>
            </w:pPr>
          </w:p>
          <w:p w14:paraId="66E5E1DF" w14:textId="22D3A87D" w:rsidR="00E74E6F" w:rsidRPr="00516F49" w:rsidRDefault="00E74E6F" w:rsidP="00E74E6F">
            <w:pPr>
              <w:rPr>
                <w:b/>
                <w:i/>
                <w:lang w:eastAsia="zh-CN"/>
              </w:rPr>
            </w:pPr>
            <w:r w:rsidRPr="00516F49">
              <w:rPr>
                <w:b/>
                <w:i/>
                <w:lang w:eastAsia="zh-CN"/>
              </w:rPr>
              <w:t>Clause</w:t>
            </w:r>
            <w:r>
              <w:rPr>
                <w:b/>
                <w:i/>
                <w:lang w:eastAsia="zh-CN"/>
              </w:rPr>
              <w:t xml:space="preserve"> 36.3.12.7</w:t>
            </w:r>
          </w:p>
          <w:p w14:paraId="1C171988" w14:textId="3B51EB36" w:rsidR="00E74E6F" w:rsidRPr="00476B25" w:rsidRDefault="00A56234" w:rsidP="00E74E6F">
            <w:pPr>
              <w:pStyle w:val="ListParagraph"/>
              <w:numPr>
                <w:ilvl w:val="0"/>
                <w:numId w:val="20"/>
              </w:numPr>
              <w:ind w:left="342" w:hanging="270"/>
              <w:rPr>
                <w:sz w:val="22"/>
                <w:szCs w:val="22"/>
                <w:lang w:eastAsia="zh-CN"/>
              </w:rPr>
            </w:pPr>
            <w:r>
              <w:rPr>
                <w:sz w:val="20"/>
                <w:szCs w:val="20"/>
                <w:lang w:eastAsia="zh-CN"/>
              </w:rPr>
              <w:t>3115, 3116</w:t>
            </w:r>
          </w:p>
          <w:p w14:paraId="50B95447" w14:textId="77777777" w:rsidR="00476B25" w:rsidRPr="00ED6EF4" w:rsidRDefault="00476B25" w:rsidP="00476B25">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660056">
        <w:trPr>
          <w:gridBefore w:val="2"/>
          <w:gridAfter w:val="1"/>
          <w:wBefore w:w="985" w:type="dxa"/>
          <w:wAfter w:w="131" w:type="dxa"/>
          <w:trHeight w:val="80"/>
        </w:trPr>
        <w:tc>
          <w:tcPr>
            <w:tcW w:w="8539" w:type="dxa"/>
            <w:gridSpan w:val="6"/>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660056">
        <w:trPr>
          <w:gridBefore w:val="2"/>
          <w:gridAfter w:val="1"/>
          <w:wBefore w:w="985" w:type="dxa"/>
          <w:wAfter w:w="131" w:type="dxa"/>
          <w:trHeight w:val="80"/>
        </w:trPr>
        <w:tc>
          <w:tcPr>
            <w:tcW w:w="8539" w:type="dxa"/>
            <w:gridSpan w:val="6"/>
          </w:tcPr>
          <w:p w14:paraId="2397A5B4" w14:textId="77777777" w:rsidR="002262D9" w:rsidRPr="00DF787A" w:rsidRDefault="002262D9" w:rsidP="00DF787A">
            <w:pPr>
              <w:rPr>
                <w:sz w:val="20"/>
                <w:lang w:eastAsia="zh-CN"/>
              </w:rPr>
            </w:pPr>
          </w:p>
        </w:tc>
        <w:tc>
          <w:tcPr>
            <w:tcW w:w="222"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660056">
        <w:trPr>
          <w:gridBefore w:val="2"/>
          <w:gridAfter w:val="1"/>
          <w:wBefore w:w="985" w:type="dxa"/>
          <w:wAfter w:w="131" w:type="dxa"/>
          <w:trHeight w:val="244"/>
        </w:trPr>
        <w:tc>
          <w:tcPr>
            <w:tcW w:w="6757" w:type="dxa"/>
            <w:gridSpan w:val="5"/>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2004" w:type="dxa"/>
            <w:gridSpan w:val="2"/>
          </w:tcPr>
          <w:p w14:paraId="14F6F51D" w14:textId="77777777" w:rsidR="00DF787A" w:rsidRPr="00FA777D" w:rsidRDefault="00DF787A" w:rsidP="00DF787A">
            <w:pPr>
              <w:rPr>
                <w:b/>
                <w:i/>
                <w:lang w:eastAsia="zh-CN"/>
              </w:rPr>
            </w:pPr>
          </w:p>
        </w:tc>
      </w:tr>
      <w:tr w:rsidR="00246E5A" w:rsidRPr="00FA777D" w14:paraId="4BD0C786" w14:textId="77777777" w:rsidTr="001C28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14:paraId="0C9734B6" w14:textId="0D0BA637" w:rsidR="00246E5A" w:rsidRDefault="000928BF" w:rsidP="00897066">
            <w:pPr>
              <w:rPr>
                <w:rFonts w:ascii="Calibri" w:hAnsi="Calibri"/>
                <w:szCs w:val="22"/>
              </w:rPr>
            </w:pPr>
            <w:r>
              <w:rPr>
                <w:rFonts w:ascii="Calibri" w:hAnsi="Calibri"/>
                <w:szCs w:val="22"/>
              </w:rPr>
              <w:lastRenderedPageBreak/>
              <w:t>1142</w:t>
            </w:r>
          </w:p>
        </w:tc>
        <w:tc>
          <w:tcPr>
            <w:tcW w:w="1052" w:type="dxa"/>
            <w:gridSpan w:val="2"/>
          </w:tcPr>
          <w:p w14:paraId="3A6CC2DA" w14:textId="767052E4" w:rsidR="00246E5A" w:rsidRDefault="001C28D3" w:rsidP="00897066">
            <w:pPr>
              <w:rPr>
                <w:rFonts w:ascii="Calibri" w:hAnsi="Calibri"/>
                <w:szCs w:val="22"/>
              </w:rPr>
            </w:pPr>
            <w:r>
              <w:rPr>
                <w:rFonts w:ascii="Calibri" w:hAnsi="Calibri"/>
                <w:szCs w:val="22"/>
              </w:rPr>
              <w:t>10.6.11</w:t>
            </w:r>
          </w:p>
        </w:tc>
        <w:tc>
          <w:tcPr>
            <w:tcW w:w="990" w:type="dxa"/>
          </w:tcPr>
          <w:p w14:paraId="797C06F9" w14:textId="73E7068D" w:rsidR="00246E5A" w:rsidRDefault="001C28D3" w:rsidP="00897066">
            <w:pPr>
              <w:rPr>
                <w:rFonts w:ascii="Calibri" w:hAnsi="Calibri"/>
                <w:szCs w:val="22"/>
              </w:rPr>
            </w:pPr>
            <w:r>
              <w:rPr>
                <w:rFonts w:ascii="Calibri" w:hAnsi="Calibri"/>
                <w:szCs w:val="22"/>
              </w:rPr>
              <w:t>273.29</w:t>
            </w:r>
          </w:p>
        </w:tc>
        <w:tc>
          <w:tcPr>
            <w:tcW w:w="2430" w:type="dxa"/>
          </w:tcPr>
          <w:p w14:paraId="2624803C" w14:textId="1C78D509" w:rsidR="00246E5A" w:rsidRPr="00D27575" w:rsidRDefault="001C28D3" w:rsidP="00897066">
            <w:pPr>
              <w:rPr>
                <w:rFonts w:ascii="Calibri" w:hAnsi="Calibri" w:cs="Arial"/>
                <w:sz w:val="24"/>
                <w:lang w:val="en-US" w:eastAsia="zh-CN"/>
              </w:rPr>
            </w:pPr>
            <w:r w:rsidRPr="001C28D3">
              <w:rPr>
                <w:rFonts w:ascii="Calibri" w:hAnsi="Calibri" w:cs="Arial"/>
                <w:sz w:val="24"/>
                <w:lang w:val="en-US" w:eastAsia="zh-CN"/>
              </w:rPr>
              <w:t xml:space="preserve">Add 4K QAM to the table(references relative to </w:t>
            </w:r>
            <w:proofErr w:type="spellStart"/>
            <w:r w:rsidRPr="001C28D3">
              <w:rPr>
                <w:rFonts w:ascii="Calibri" w:hAnsi="Calibri" w:cs="Arial"/>
                <w:sz w:val="24"/>
                <w:lang w:val="en-US" w:eastAsia="zh-CN"/>
              </w:rPr>
              <w:t>TGax</w:t>
            </w:r>
            <w:proofErr w:type="spellEnd"/>
            <w:r w:rsidRPr="001C28D3">
              <w:rPr>
                <w:rFonts w:ascii="Calibri" w:hAnsi="Calibri" w:cs="Arial"/>
                <w:sz w:val="24"/>
                <w:lang w:val="en-US" w:eastAsia="zh-CN"/>
              </w:rPr>
              <w:t xml:space="preserve"> 8.0)</w:t>
            </w:r>
          </w:p>
        </w:tc>
        <w:tc>
          <w:tcPr>
            <w:tcW w:w="1715" w:type="dxa"/>
          </w:tcPr>
          <w:p w14:paraId="42830396" w14:textId="77777777" w:rsidR="001C28D3" w:rsidRDefault="001C28D3" w:rsidP="001C28D3">
            <w:pPr>
              <w:rPr>
                <w:rFonts w:ascii="Arial" w:hAnsi="Arial" w:cs="Arial"/>
                <w:sz w:val="20"/>
                <w:lang w:val="en-US"/>
              </w:rPr>
            </w:pPr>
            <w:r>
              <w:rPr>
                <w:rFonts w:ascii="Arial" w:hAnsi="Arial" w:cs="Arial"/>
                <w:sz w:val="20"/>
              </w:rPr>
              <w:t>As in comment.</w:t>
            </w:r>
          </w:p>
          <w:p w14:paraId="7FE7606A" w14:textId="3239ABF8" w:rsidR="00246E5A" w:rsidRPr="00BB7152" w:rsidRDefault="00246E5A" w:rsidP="00ED20D3">
            <w:pPr>
              <w:rPr>
                <w:rFonts w:ascii="Arial" w:hAnsi="Arial" w:cs="Arial"/>
                <w:sz w:val="20"/>
                <w:lang w:val="en-US" w:eastAsia="zh-CN"/>
              </w:rPr>
            </w:pPr>
          </w:p>
        </w:tc>
        <w:tc>
          <w:tcPr>
            <w:tcW w:w="2970" w:type="dxa"/>
            <w:gridSpan w:val="4"/>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44655D59" w:rsidR="00055042" w:rsidRPr="00985386" w:rsidRDefault="00055042" w:rsidP="002D4D25">
            <w:pPr>
              <w:rPr>
                <w:rFonts w:ascii="Calibri" w:hAnsi="Calibri"/>
                <w:bCs/>
                <w:szCs w:val="22"/>
                <w:lang w:eastAsia="zh-CN"/>
              </w:rPr>
            </w:pPr>
            <w:r w:rsidRPr="00985386">
              <w:rPr>
                <w:rFonts w:ascii="Calibri" w:hAnsi="Calibri"/>
                <w:bCs/>
                <w:szCs w:val="22"/>
                <w:lang w:eastAsia="zh-CN"/>
              </w:rPr>
              <w:t>Agree with commentor</w:t>
            </w:r>
            <w:r w:rsidR="00985386">
              <w:rPr>
                <w:rFonts w:ascii="Calibri" w:hAnsi="Calibri"/>
                <w:bCs/>
                <w:szCs w:val="22"/>
                <w:lang w:eastAsia="zh-CN"/>
              </w:rPr>
              <w:t xml:space="preserve"> to add 4K QAM to Table 10-10 Non-HT reference rate</w:t>
            </w:r>
            <w:r w:rsidRPr="00985386">
              <w:rPr>
                <w:rFonts w:ascii="Calibri" w:hAnsi="Calibri"/>
                <w:bCs/>
                <w:szCs w:val="22"/>
                <w:lang w:eastAsia="zh-CN"/>
              </w:rPr>
              <w:t>.</w:t>
            </w:r>
            <w:r w:rsidR="00985386" w:rsidRPr="00985386">
              <w:rPr>
                <w:rFonts w:ascii="Calibri" w:hAnsi="Calibri"/>
                <w:bCs/>
                <w:szCs w:val="22"/>
                <w:lang w:eastAsia="zh-CN"/>
              </w:rPr>
              <w:t xml:space="preserve"> (Pages are referred to 11ax D8.0).</w:t>
            </w:r>
          </w:p>
          <w:p w14:paraId="234B0DDD" w14:textId="77777777" w:rsidR="00055042" w:rsidRDefault="00055042" w:rsidP="002D4D25">
            <w:pPr>
              <w:rPr>
                <w:rFonts w:ascii="Calibri" w:hAnsi="Calibri" w:cs="Arial"/>
                <w:b/>
                <w:szCs w:val="22"/>
                <w:lang w:eastAsia="zh-CN"/>
              </w:rPr>
            </w:pPr>
          </w:p>
          <w:p w14:paraId="1ECD7A12" w14:textId="42DC6D88"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24096B" w:rsidRPr="00545C3E">
                <w:rPr>
                  <w:rStyle w:val="Hyperlink"/>
                  <w:rFonts w:ascii="Arial" w:hAnsi="Arial" w:cs="Arial"/>
                  <w:szCs w:val="18"/>
                  <w:lang w:eastAsia="ko-KR"/>
                </w:rPr>
                <w:t>https://mentor.ieee.org/802.11/dcn/21/11-21-</w:t>
              </w:r>
              <w:r w:rsidR="009E207B">
                <w:rPr>
                  <w:rStyle w:val="Hyperlink"/>
                  <w:rFonts w:ascii="Arial" w:hAnsi="Arial" w:cs="Arial"/>
                  <w:szCs w:val="18"/>
                  <w:lang w:eastAsia="ko-KR"/>
                </w:rPr>
                <w:t>0324-01</w:t>
              </w:r>
              <w:r w:rsidR="0024096B" w:rsidRPr="00545C3E">
                <w:rPr>
                  <w:rStyle w:val="Hyperlink"/>
                  <w:rFonts w:ascii="Arial" w:hAnsi="Arial" w:cs="Arial"/>
                  <w:szCs w:val="18"/>
                  <w:lang w:eastAsia="ko-KR"/>
                </w:rPr>
                <w:t>-00be-comment-resolutions-for-clause-36-3-12-3-coding.docx</w:t>
              </w:r>
            </w:hyperlink>
            <w:r w:rsidR="0024096B">
              <w:rPr>
                <w:rFonts w:ascii="Arial" w:hAnsi="Arial" w:cs="Arial"/>
                <w:szCs w:val="18"/>
                <w:lang w:eastAsia="ko-KR"/>
              </w:rPr>
              <w:t>.</w:t>
            </w:r>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2294CB18"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10.6.11</w:t>
      </w:r>
      <w:r w:rsidR="00A341B7">
        <w:rPr>
          <w:i/>
          <w:sz w:val="24"/>
          <w:szCs w:val="24"/>
          <w:highlight w:val="yellow"/>
        </w:rPr>
        <w:t xml:space="preserve"> in D0.3</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62D4F1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4F0ED9">
        <w:rPr>
          <w:color w:val="000000"/>
          <w:highlight w:val="yellow"/>
          <w:lang w:eastAsia="zh-CN"/>
        </w:rPr>
        <w:t>84</w:t>
      </w:r>
      <w:r>
        <w:rPr>
          <w:color w:val="000000"/>
          <w:highlight w:val="yellow"/>
          <w:lang w:eastAsia="zh-CN"/>
        </w:rPr>
        <w:t>L</w:t>
      </w:r>
      <w:r w:rsidR="004F0ED9">
        <w:rPr>
          <w:color w:val="000000"/>
          <w:highlight w:val="yellow"/>
          <w:lang w:eastAsia="zh-CN"/>
        </w:rPr>
        <w:t>56</w:t>
      </w:r>
      <w:r w:rsidR="00992C6D" w:rsidRPr="000F098D">
        <w:rPr>
          <w:color w:val="000000"/>
          <w:highlight w:val="yellow"/>
          <w:lang w:eastAsia="zh-CN"/>
        </w:rPr>
        <w:t xml:space="preserve"> (CID #</w:t>
      </w:r>
      <w:r w:rsidR="004F0ED9">
        <w:rPr>
          <w:color w:val="000000"/>
          <w:highlight w:val="yellow"/>
          <w:lang w:eastAsia="zh-CN"/>
        </w:rPr>
        <w:t>1142</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2224578B"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10.6.11 Non-HT basic rate calculation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14A054E2" w:rsidR="00F03463" w:rsidRPr="00F03463" w:rsidRDefault="00F03463" w:rsidP="00F03463">
      <w:pPr>
        <w:autoSpaceDE w:val="0"/>
        <w:autoSpaceDN w:val="0"/>
        <w:adjustRightInd w:val="0"/>
        <w:rPr>
          <w:rFonts w:ascii="TimesNewRomanPS-BoldItalicMT" w:hAnsi="TimesNewRomanPS-BoldItalicMT" w:cs="TimesNewRomanPS-BoldItalicMT"/>
          <w:b/>
          <w:bCs/>
          <w:i/>
          <w:iCs/>
          <w:sz w:val="24"/>
          <w:szCs w:val="24"/>
          <w:lang w:val="en-US"/>
        </w:rPr>
      </w:pPr>
      <w:r w:rsidRPr="00F03463">
        <w:rPr>
          <w:rFonts w:ascii="TimesNewRomanPS-BoldItalicMT" w:hAnsi="TimesNewRomanPS-BoldItalicMT" w:cs="TimesNewRomanPS-BoldItalicMT"/>
          <w:b/>
          <w:bCs/>
          <w:i/>
          <w:iCs/>
          <w:sz w:val="24"/>
          <w:szCs w:val="24"/>
          <w:lang w:val="en-US"/>
        </w:rPr>
        <w:t>Change as follows:</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24DC0FAA" w14:textId="784CBB3A"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This subclause defines how to convert an HT-MCS, a VHT-MCS</w:t>
      </w:r>
      <w:ins w:id="0" w:author="Yan(msi) Zhang" w:date="2021-02-16T14:08:00Z">
        <w:r w:rsidR="001C0F7F">
          <w:rPr>
            <w:rFonts w:ascii="TimesNewRomanPSMT" w:hAnsi="TimesNewRomanPSMT" w:cs="TimesNewRomanPSMT"/>
            <w:sz w:val="24"/>
            <w:szCs w:val="24"/>
            <w:lang w:val="en-US"/>
          </w:rPr>
          <w:t>,</w:t>
        </w:r>
      </w:ins>
      <w:r w:rsidRPr="00F03463">
        <w:rPr>
          <w:rFonts w:ascii="TimesNewRomanPSMT" w:hAnsi="TimesNewRomanPSMT" w:cs="TimesNewRomanPSMT"/>
          <w:sz w:val="24"/>
          <w:szCs w:val="24"/>
          <w:lang w:val="en-US"/>
        </w:rPr>
        <w:t xml:space="preserve"> </w:t>
      </w:r>
      <w:del w:id="1" w:author="Yan(msi) Zhang" w:date="2021-02-16T14:09:00Z">
        <w:r w:rsidRPr="00F03463" w:rsidDel="001C0F7F">
          <w:rPr>
            <w:rFonts w:ascii="TimesNewRomanPSMT" w:hAnsi="TimesNewRomanPSMT" w:cs="TimesNewRomanPSMT"/>
            <w:sz w:val="24"/>
            <w:szCs w:val="24"/>
            <w:lang w:val="en-US"/>
          </w:rPr>
          <w:delText xml:space="preserve">or </w:delText>
        </w:r>
      </w:del>
      <w:proofErr w:type="spellStart"/>
      <w:r w:rsidRPr="00F03463">
        <w:rPr>
          <w:rFonts w:ascii="TimesNewRomanPSMT" w:hAnsi="TimesNewRomanPSMT" w:cs="TimesNewRomanPSMT"/>
          <w:sz w:val="24"/>
          <w:szCs w:val="24"/>
          <w:lang w:val="en-US"/>
        </w:rPr>
        <w:t>an</w:t>
      </w:r>
      <w:proofErr w:type="spellEnd"/>
      <w:r w:rsidRPr="00F03463">
        <w:rPr>
          <w:rFonts w:ascii="TimesNewRomanPSMT" w:hAnsi="TimesNewRomanPSMT" w:cs="TimesNewRomanPSMT"/>
          <w:sz w:val="24"/>
          <w:szCs w:val="24"/>
          <w:lang w:val="en-US"/>
        </w:rPr>
        <w:t xml:space="preserve"> HE-MCS</w:t>
      </w:r>
      <w:ins w:id="2" w:author="Yan(msi) Zhang" w:date="2021-02-16T14:09:00Z">
        <w:r w:rsidR="001C0F7F">
          <w:rPr>
            <w:rFonts w:ascii="TimesNewRomanPSMT" w:hAnsi="TimesNewRomanPSMT" w:cs="TimesNewRomanPSMT"/>
            <w:sz w:val="24"/>
            <w:szCs w:val="24"/>
            <w:lang w:val="en-US"/>
          </w:rPr>
          <w:t>, or an EHT-MCS</w:t>
        </w:r>
      </w:ins>
      <w:r w:rsidRPr="00F03463">
        <w:rPr>
          <w:rFonts w:ascii="TimesNewRomanPSMT" w:hAnsi="TimesNewRomanPSMT" w:cs="TimesNewRomanPSMT"/>
          <w:sz w:val="24"/>
          <w:szCs w:val="24"/>
          <w:lang w:val="en-US"/>
        </w:rPr>
        <w:t xml:space="preserve"> to a non-HT basic rate for</w:t>
      </w:r>
      <w:r>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the purpose of determining the rate of the response frame. It consists of two steps as follows:</w:t>
      </w:r>
    </w:p>
    <w:p w14:paraId="01F73F47"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p>
    <w:p w14:paraId="2951B25E"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a) Use the modulation and coding rate determined from the HT-MCS (defined in 19.5 (Parameters for</w:t>
      </w:r>
    </w:p>
    <w:p w14:paraId="3E34902C"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HT-MCSs)) or VHT-MCS (defined in 21.5 (Parameters for VHT-MCSs)) or HE-MCS (defined in</w:t>
      </w:r>
    </w:p>
    <w:p w14:paraId="698C0DD7" w14:textId="79292C1B"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27.5 (Parameters for HE-MCSs)) </w:t>
      </w:r>
      <w:ins w:id="3" w:author="Yan(msi) Zhang" w:date="2021-02-16T14:09:00Z">
        <w:r w:rsidR="001C0F7F">
          <w:rPr>
            <w:rFonts w:ascii="TimesNewRomanPSMT" w:hAnsi="TimesNewRomanPSMT" w:cs="TimesNewRomanPSMT"/>
            <w:sz w:val="24"/>
            <w:szCs w:val="24"/>
            <w:lang w:val="en-US"/>
          </w:rPr>
          <w:t xml:space="preserve">or EHT-MCS (defined in </w:t>
        </w:r>
      </w:ins>
      <w:ins w:id="4" w:author="Yan(msi) Zhang" w:date="2021-02-16T14:10:00Z">
        <w:r w:rsidR="001C0F7F">
          <w:rPr>
            <w:rFonts w:ascii="TimesNewRomanPSMT" w:hAnsi="TimesNewRomanPSMT" w:cs="TimesNewRomanPSMT"/>
            <w:sz w:val="24"/>
            <w:szCs w:val="24"/>
            <w:lang w:val="en-US"/>
          </w:rPr>
          <w:t xml:space="preserve">36.5 (Parameters for EHT-MCSs)) </w:t>
        </w:r>
      </w:ins>
      <w:r w:rsidRPr="00F03463">
        <w:rPr>
          <w:rFonts w:ascii="TimesNewRomanPSMT" w:hAnsi="TimesNewRomanPSMT" w:cs="TimesNewRomanPSMT"/>
          <w:sz w:val="24"/>
          <w:szCs w:val="24"/>
          <w:lang w:val="en-US"/>
        </w:rPr>
        <w:t>to locate a non-HT reference rate by lookup into Table 10-10</w:t>
      </w:r>
      <w:r w:rsidR="001C0F7F">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(Non-HT reference rate).</w:t>
      </w:r>
      <w:r w:rsidRPr="00F03463">
        <w:rPr>
          <w:rFonts w:ascii="TimesNewRomanPSMT" w:hAnsi="TimesNewRomanPSMT" w:cs="TimesNewRomanPSMT"/>
          <w:sz w:val="24"/>
          <w:szCs w:val="24"/>
          <w:vertAlign w:val="superscript"/>
          <w:lang w:val="en-US"/>
        </w:rPr>
        <w:t>1</w:t>
      </w:r>
      <w:r w:rsidRPr="00F03463">
        <w:rPr>
          <w:rFonts w:ascii="TimesNewRomanPSMT" w:hAnsi="TimesNewRomanPSMT" w:cs="TimesNewRomanPSMT"/>
          <w:sz w:val="24"/>
          <w:szCs w:val="24"/>
          <w:lang w:val="en-US"/>
        </w:rPr>
        <w:t xml:space="preserve"> In the case of an MCS with UEQM, the modulation of stream 1 is used.</w:t>
      </w:r>
    </w:p>
    <w:p w14:paraId="00025087" w14:textId="77777777" w:rsidR="00F03463" w:rsidRDefault="00F03463" w:rsidP="00F03463">
      <w:pPr>
        <w:autoSpaceDE w:val="0"/>
        <w:autoSpaceDN w:val="0"/>
        <w:adjustRightInd w:val="0"/>
        <w:rPr>
          <w:rFonts w:ascii="TimesNewRomanPSMT" w:hAnsi="TimesNewRomanPSMT" w:cs="TimesNewRomanPSMT"/>
          <w:sz w:val="24"/>
          <w:szCs w:val="24"/>
          <w:lang w:val="en-US"/>
        </w:rPr>
      </w:pPr>
    </w:p>
    <w:p w14:paraId="3CFBDAFB" w14:textId="05434031"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b) The non-HT basic rate is the highest rate in the </w:t>
      </w:r>
      <w:proofErr w:type="spellStart"/>
      <w:r w:rsidRPr="00F03463">
        <w:rPr>
          <w:rFonts w:ascii="TimesNewRomanPSMT" w:hAnsi="TimesNewRomanPSMT" w:cs="TimesNewRomanPSMT"/>
          <w:sz w:val="24"/>
          <w:szCs w:val="24"/>
          <w:lang w:val="en-US"/>
        </w:rPr>
        <w:t>BSSBasicRateSet</w:t>
      </w:r>
      <w:proofErr w:type="spellEnd"/>
      <w:r w:rsidRPr="00F03463">
        <w:rPr>
          <w:rFonts w:ascii="TimesNewRomanPSMT" w:hAnsi="TimesNewRomanPSMT" w:cs="TimesNewRomanPSMT"/>
          <w:sz w:val="24"/>
          <w:szCs w:val="24"/>
          <w:lang w:val="en-US"/>
        </w:rPr>
        <w:t xml:space="preserve"> that is less than or equal to this</w:t>
      </w:r>
    </w:p>
    <w:p w14:paraId="250CA760" w14:textId="77635F13"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non-HT reference rate.</w:t>
      </w:r>
    </w:p>
    <w:p w14:paraId="3A435417"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04FB96FE" w14:textId="15C2705F"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NOTE 1—The selection of a non-HT basic rate for the frame sent in response to an </w:t>
      </w:r>
      <w:r w:rsidR="007137D1">
        <w:rPr>
          <w:rFonts w:ascii="TimesNewRomanPSMT" w:hAnsi="TimesNewRomanPSMT" w:cs="TimesNewRomanPSMT"/>
          <w:sz w:val="24"/>
          <w:szCs w:val="24"/>
          <w:lang w:val="en-US"/>
        </w:rPr>
        <w:t xml:space="preserve">HE </w:t>
      </w:r>
      <w:ins w:id="5" w:author="Yan(msi) Zhang" w:date="2021-02-26T08:59:00Z">
        <w:r w:rsidR="006B0EE4">
          <w:rPr>
            <w:rFonts w:ascii="TimesNewRomanPSMT" w:hAnsi="TimesNewRomanPSMT" w:cs="TimesNewRomanPSMT"/>
            <w:sz w:val="24"/>
            <w:szCs w:val="24"/>
            <w:lang w:val="en-US"/>
          </w:rPr>
          <w:t xml:space="preserve">or EHT </w:t>
        </w:r>
      </w:ins>
      <w:r w:rsidRPr="00F03463">
        <w:rPr>
          <w:rFonts w:ascii="TimesNewRomanPSMT" w:hAnsi="TimesNewRomanPSMT" w:cs="TimesNewRomanPSMT"/>
          <w:sz w:val="24"/>
          <w:szCs w:val="24"/>
          <w:lang w:val="en-US"/>
        </w:rPr>
        <w:t>PPDU is not influenced by DCM</w:t>
      </w:r>
      <w:r w:rsidR="003B37C3">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 xml:space="preserve">encoding in the </w:t>
      </w:r>
      <w:r w:rsidR="007137D1">
        <w:rPr>
          <w:rFonts w:ascii="TimesNewRomanPSMT" w:hAnsi="TimesNewRomanPSMT" w:cs="TimesNewRomanPSMT"/>
          <w:sz w:val="24"/>
          <w:szCs w:val="24"/>
          <w:lang w:val="en-US"/>
        </w:rPr>
        <w:t xml:space="preserve">HE </w:t>
      </w:r>
      <w:ins w:id="6" w:author="Yan(msi) Zhang" w:date="2021-02-26T08:59:00Z">
        <w:r w:rsidR="006B0EE4">
          <w:rPr>
            <w:rFonts w:ascii="TimesNewRomanPSMT" w:hAnsi="TimesNewRomanPSMT" w:cs="TimesNewRomanPSMT"/>
            <w:sz w:val="24"/>
            <w:szCs w:val="24"/>
            <w:lang w:val="en-US"/>
          </w:rPr>
          <w:t xml:space="preserve">or EHT </w:t>
        </w:r>
      </w:ins>
      <w:r w:rsidRPr="00F03463">
        <w:rPr>
          <w:rFonts w:ascii="TimesNewRomanPSMT" w:hAnsi="TimesNewRomanPSMT" w:cs="TimesNewRomanPSMT"/>
          <w:sz w:val="24"/>
          <w:szCs w:val="24"/>
          <w:lang w:val="en-US"/>
        </w:rPr>
        <w:t>PPDU.</w:t>
      </w:r>
    </w:p>
    <w:p w14:paraId="1F075956"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42DC5455" w14:textId="089DD1DB"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NOTE 2—In a TVWS band, the non-HT reference rate is scaled as described in 22.2.4</w:t>
      </w:r>
      <w:ins w:id="7" w:author="Yan(msi) Zhang" w:date="2021-02-16T14:23:00Z">
        <w:r w:rsidR="003171F6">
          <w:rPr>
            <w:rFonts w:ascii="TimesNewRomanPSMT" w:hAnsi="TimesNewRomanPSMT" w:cs="TimesNewRomanPSMT"/>
            <w:sz w:val="24"/>
            <w:szCs w:val="24"/>
            <w:lang w:val="en-US"/>
          </w:rPr>
          <w:t xml:space="preserve"> (Support for </w:t>
        </w:r>
        <w:proofErr w:type="spellStart"/>
        <w:r w:rsidR="003171F6">
          <w:rPr>
            <w:rFonts w:ascii="TimesNewRomanPSMT" w:hAnsi="TimesNewRomanPSMT" w:cs="TimesNewRomanPSMT"/>
            <w:sz w:val="24"/>
            <w:szCs w:val="24"/>
            <w:lang w:val="en-US"/>
          </w:rPr>
          <w:t>Non_HT</w:t>
        </w:r>
        <w:proofErr w:type="spellEnd"/>
        <w:r w:rsidR="003171F6">
          <w:rPr>
            <w:rFonts w:ascii="TimesNewRomanPSMT" w:hAnsi="TimesNewRomanPSMT" w:cs="TimesNewRomanPSMT"/>
            <w:sz w:val="24"/>
            <w:szCs w:val="24"/>
            <w:lang w:val="en-US"/>
          </w:rPr>
          <w:t xml:space="preserve"> and HT formats)</w:t>
        </w:r>
      </w:ins>
      <w:r w:rsidRPr="00F03463">
        <w:rPr>
          <w:rFonts w:ascii="TimesNewRomanPSMT" w:hAnsi="TimesNewRomanPSMT" w:cs="TimesNewRomanPSMT"/>
          <w:sz w:val="24"/>
          <w:szCs w:val="24"/>
          <w:lang w:val="en-US"/>
        </w:rPr>
        <w:t>.</w:t>
      </w:r>
    </w:p>
    <w:p w14:paraId="71DE103E"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2DA9F537" w14:textId="586ADFF5" w:rsidR="00F03463" w:rsidRPr="00F03463" w:rsidRDefault="00F03463" w:rsidP="00F03463">
      <w:pPr>
        <w:autoSpaceDE w:val="0"/>
        <w:autoSpaceDN w:val="0"/>
        <w:adjustRightInd w:val="0"/>
        <w:rPr>
          <w:rFonts w:ascii="TimesNewRomanPS-BoldItalicMT" w:hAnsi="TimesNewRomanPS-BoldItalicMT" w:cs="TimesNewRomanPS-BoldItalicMT"/>
          <w:b/>
          <w:bCs/>
          <w:i/>
          <w:iCs/>
          <w:sz w:val="24"/>
          <w:szCs w:val="24"/>
          <w:lang w:val="en-US"/>
        </w:rPr>
      </w:pPr>
      <w:r w:rsidRPr="00F03463">
        <w:rPr>
          <w:rFonts w:ascii="TimesNewRomanPS-BoldItalicMT" w:hAnsi="TimesNewRomanPS-BoldItalicMT" w:cs="TimesNewRomanPS-BoldItalicMT"/>
          <w:b/>
          <w:bCs/>
          <w:i/>
          <w:iCs/>
          <w:sz w:val="24"/>
          <w:szCs w:val="24"/>
          <w:lang w:val="en-US"/>
        </w:rPr>
        <w:t>Change Table 10-10 (Non-HT reference rate) as follows:</w:t>
      </w:r>
    </w:p>
    <w:p w14:paraId="171EA48E" w14:textId="77777777" w:rsidR="00F03463" w:rsidRDefault="00F03463" w:rsidP="00F03463">
      <w:pPr>
        <w:autoSpaceDE w:val="0"/>
        <w:autoSpaceDN w:val="0"/>
        <w:adjustRightInd w:val="0"/>
        <w:rPr>
          <w:lang w:eastAsia="zh-CN"/>
        </w:rPr>
      </w:pPr>
    </w:p>
    <w:p w14:paraId="601A06E9" w14:textId="0AE75C51" w:rsidR="00F03463" w:rsidRPr="003B37C3" w:rsidRDefault="003B37C3" w:rsidP="003B37C3">
      <w:pPr>
        <w:autoSpaceDE w:val="0"/>
        <w:autoSpaceDN w:val="0"/>
        <w:adjustRightInd w:val="0"/>
        <w:jc w:val="center"/>
        <w:rPr>
          <w:b/>
          <w:bCs/>
          <w:sz w:val="24"/>
          <w:szCs w:val="24"/>
          <w:lang w:eastAsia="zh-CN"/>
        </w:rPr>
      </w:pPr>
      <w:r w:rsidRPr="003B37C3">
        <w:rPr>
          <w:b/>
          <w:bCs/>
          <w:sz w:val="24"/>
          <w:szCs w:val="24"/>
          <w:lang w:eastAsia="zh-CN"/>
        </w:rPr>
        <w:t xml:space="preserve">Table 10-10 </w:t>
      </w:r>
      <w:r w:rsidRPr="003B37C3">
        <w:rPr>
          <w:b/>
          <w:bCs/>
          <w:sz w:val="24"/>
          <w:szCs w:val="24"/>
          <w:lang w:eastAsia="zh-CN"/>
        </w:rPr>
        <w:sym w:font="Symbol" w:char="F0BE"/>
      </w:r>
      <w:r w:rsidRPr="003B37C3">
        <w:rPr>
          <w:b/>
          <w:bCs/>
          <w:sz w:val="24"/>
          <w:szCs w:val="24"/>
          <w:lang w:eastAsia="zh-CN"/>
        </w:rPr>
        <w:t>Non-HT reference rate</w:t>
      </w:r>
    </w:p>
    <w:p w14:paraId="68CD351D" w14:textId="237B8163" w:rsidR="003B37C3" w:rsidRDefault="003B37C3" w:rsidP="003B37C3">
      <w:pPr>
        <w:autoSpaceDE w:val="0"/>
        <w:autoSpaceDN w:val="0"/>
        <w:adjustRightInd w:val="0"/>
        <w:jc w:val="center"/>
        <w:rPr>
          <w:lang w:eastAsia="zh-CN"/>
        </w:rPr>
      </w:pPr>
    </w:p>
    <w:tbl>
      <w:tblPr>
        <w:tblStyle w:val="TableGrid"/>
        <w:tblW w:w="0" w:type="auto"/>
        <w:tblLook w:val="04A0" w:firstRow="1" w:lastRow="0" w:firstColumn="1" w:lastColumn="0" w:noHBand="0" w:noVBand="1"/>
      </w:tblPr>
      <w:tblGrid>
        <w:gridCol w:w="3356"/>
        <w:gridCol w:w="3357"/>
        <w:gridCol w:w="3357"/>
      </w:tblGrid>
      <w:tr w:rsidR="003B37C3" w14:paraId="5C2A38FA" w14:textId="77777777" w:rsidTr="003B37C3">
        <w:tc>
          <w:tcPr>
            <w:tcW w:w="3356" w:type="dxa"/>
          </w:tcPr>
          <w:p w14:paraId="7FA0FF0B" w14:textId="4C343944" w:rsidR="003B37C3" w:rsidRPr="003B37C3" w:rsidRDefault="003B37C3" w:rsidP="003B37C3">
            <w:pPr>
              <w:autoSpaceDE w:val="0"/>
              <w:autoSpaceDN w:val="0"/>
              <w:adjustRightInd w:val="0"/>
              <w:jc w:val="center"/>
              <w:rPr>
                <w:b/>
                <w:bCs/>
                <w:lang w:eastAsia="zh-CN"/>
              </w:rPr>
            </w:pPr>
            <w:r>
              <w:rPr>
                <w:b/>
                <w:bCs/>
                <w:lang w:eastAsia="zh-CN"/>
              </w:rPr>
              <w:t>Modulation</w:t>
            </w:r>
          </w:p>
        </w:tc>
        <w:tc>
          <w:tcPr>
            <w:tcW w:w="3357" w:type="dxa"/>
          </w:tcPr>
          <w:p w14:paraId="5E65514A" w14:textId="6DCC9F1A" w:rsidR="003B37C3" w:rsidRPr="003B37C3" w:rsidRDefault="003B37C3" w:rsidP="003B37C3">
            <w:pPr>
              <w:autoSpaceDE w:val="0"/>
              <w:autoSpaceDN w:val="0"/>
              <w:adjustRightInd w:val="0"/>
              <w:jc w:val="center"/>
              <w:rPr>
                <w:b/>
                <w:bCs/>
                <w:lang w:eastAsia="zh-CN"/>
              </w:rPr>
            </w:pPr>
            <w:r w:rsidRPr="003B37C3">
              <w:rPr>
                <w:b/>
                <w:bCs/>
                <w:lang w:eastAsia="zh-CN"/>
              </w:rPr>
              <w:t>Coding rate (R)</w:t>
            </w:r>
          </w:p>
        </w:tc>
        <w:tc>
          <w:tcPr>
            <w:tcW w:w="3357" w:type="dxa"/>
          </w:tcPr>
          <w:p w14:paraId="6FEC6D4E" w14:textId="183C92BB" w:rsidR="003B37C3" w:rsidRPr="003B37C3" w:rsidRDefault="003B37C3" w:rsidP="003B37C3">
            <w:pPr>
              <w:autoSpaceDE w:val="0"/>
              <w:autoSpaceDN w:val="0"/>
              <w:adjustRightInd w:val="0"/>
              <w:jc w:val="center"/>
              <w:rPr>
                <w:b/>
                <w:bCs/>
                <w:lang w:eastAsia="zh-CN"/>
              </w:rPr>
            </w:pPr>
            <w:r>
              <w:rPr>
                <w:b/>
                <w:bCs/>
                <w:lang w:eastAsia="zh-CN"/>
              </w:rPr>
              <w:t>Non-HT reference rate (Mb/s)</w:t>
            </w:r>
          </w:p>
        </w:tc>
      </w:tr>
      <w:tr w:rsidR="003B37C3" w14:paraId="166F9239" w14:textId="77777777" w:rsidTr="003B37C3">
        <w:tc>
          <w:tcPr>
            <w:tcW w:w="3356" w:type="dxa"/>
          </w:tcPr>
          <w:p w14:paraId="5AD8C189" w14:textId="6DAE6B08" w:rsidR="003B37C3" w:rsidRDefault="00F603AD" w:rsidP="003B37C3">
            <w:pPr>
              <w:autoSpaceDE w:val="0"/>
              <w:autoSpaceDN w:val="0"/>
              <w:adjustRightInd w:val="0"/>
              <w:jc w:val="center"/>
              <w:rPr>
                <w:lang w:eastAsia="zh-CN"/>
              </w:rPr>
            </w:pPr>
            <w:r>
              <w:rPr>
                <w:lang w:eastAsia="zh-CN"/>
              </w:rPr>
              <w:t>BPSK</w:t>
            </w:r>
          </w:p>
        </w:tc>
        <w:tc>
          <w:tcPr>
            <w:tcW w:w="3357" w:type="dxa"/>
          </w:tcPr>
          <w:p w14:paraId="48858221" w14:textId="713895E1" w:rsidR="003B37C3" w:rsidRDefault="00F40316" w:rsidP="00F40316">
            <w:pPr>
              <w:autoSpaceDE w:val="0"/>
              <w:autoSpaceDN w:val="0"/>
              <w:adjustRightInd w:val="0"/>
              <w:jc w:val="center"/>
              <w:rPr>
                <w:lang w:eastAsia="zh-CN"/>
              </w:rPr>
            </w:pPr>
            <w:r>
              <w:rPr>
                <w:lang w:eastAsia="zh-CN"/>
              </w:rPr>
              <w:t>1/2</w:t>
            </w:r>
          </w:p>
        </w:tc>
        <w:tc>
          <w:tcPr>
            <w:tcW w:w="3357" w:type="dxa"/>
          </w:tcPr>
          <w:p w14:paraId="44DE1244" w14:textId="34FA9DAA" w:rsidR="003B37C3" w:rsidRDefault="00F603AD" w:rsidP="003B37C3">
            <w:pPr>
              <w:autoSpaceDE w:val="0"/>
              <w:autoSpaceDN w:val="0"/>
              <w:adjustRightInd w:val="0"/>
              <w:jc w:val="center"/>
              <w:rPr>
                <w:lang w:eastAsia="zh-CN"/>
              </w:rPr>
            </w:pPr>
            <w:r>
              <w:rPr>
                <w:lang w:eastAsia="zh-CN"/>
              </w:rPr>
              <w:t>6</w:t>
            </w:r>
          </w:p>
        </w:tc>
      </w:tr>
      <w:tr w:rsidR="003B37C3" w14:paraId="67966CBD" w14:textId="77777777" w:rsidTr="003B37C3">
        <w:tc>
          <w:tcPr>
            <w:tcW w:w="3356" w:type="dxa"/>
          </w:tcPr>
          <w:p w14:paraId="51494E2D" w14:textId="05DC5DBB" w:rsidR="003B37C3" w:rsidRDefault="00F603AD" w:rsidP="003B37C3">
            <w:pPr>
              <w:autoSpaceDE w:val="0"/>
              <w:autoSpaceDN w:val="0"/>
              <w:adjustRightInd w:val="0"/>
              <w:jc w:val="center"/>
              <w:rPr>
                <w:lang w:eastAsia="zh-CN"/>
              </w:rPr>
            </w:pPr>
            <w:r>
              <w:rPr>
                <w:lang w:eastAsia="zh-CN"/>
              </w:rPr>
              <w:t>BPSK</w:t>
            </w:r>
          </w:p>
        </w:tc>
        <w:tc>
          <w:tcPr>
            <w:tcW w:w="3357" w:type="dxa"/>
          </w:tcPr>
          <w:p w14:paraId="0448FA67" w14:textId="3BBE2C04" w:rsidR="003B37C3" w:rsidRDefault="00F40316" w:rsidP="00F40316">
            <w:pPr>
              <w:autoSpaceDE w:val="0"/>
              <w:autoSpaceDN w:val="0"/>
              <w:adjustRightInd w:val="0"/>
              <w:jc w:val="center"/>
              <w:rPr>
                <w:lang w:eastAsia="zh-CN"/>
              </w:rPr>
            </w:pPr>
            <w:r>
              <w:rPr>
                <w:lang w:eastAsia="zh-CN"/>
              </w:rPr>
              <w:t>3/4</w:t>
            </w:r>
          </w:p>
        </w:tc>
        <w:tc>
          <w:tcPr>
            <w:tcW w:w="3357" w:type="dxa"/>
          </w:tcPr>
          <w:p w14:paraId="7EBB0407" w14:textId="65BA3EC8" w:rsidR="003B37C3" w:rsidRDefault="00F603AD" w:rsidP="003B37C3">
            <w:pPr>
              <w:autoSpaceDE w:val="0"/>
              <w:autoSpaceDN w:val="0"/>
              <w:adjustRightInd w:val="0"/>
              <w:jc w:val="center"/>
              <w:rPr>
                <w:lang w:eastAsia="zh-CN"/>
              </w:rPr>
            </w:pPr>
            <w:r>
              <w:rPr>
                <w:lang w:eastAsia="zh-CN"/>
              </w:rPr>
              <w:t>9</w:t>
            </w:r>
          </w:p>
        </w:tc>
      </w:tr>
      <w:tr w:rsidR="003B37C3" w14:paraId="359FA41C" w14:textId="77777777" w:rsidTr="003B37C3">
        <w:tc>
          <w:tcPr>
            <w:tcW w:w="3356" w:type="dxa"/>
          </w:tcPr>
          <w:p w14:paraId="10D67397" w14:textId="3B142954" w:rsidR="003B37C3" w:rsidRDefault="00F603AD" w:rsidP="003B37C3">
            <w:pPr>
              <w:autoSpaceDE w:val="0"/>
              <w:autoSpaceDN w:val="0"/>
              <w:adjustRightInd w:val="0"/>
              <w:jc w:val="center"/>
              <w:rPr>
                <w:lang w:eastAsia="zh-CN"/>
              </w:rPr>
            </w:pPr>
            <w:r>
              <w:rPr>
                <w:lang w:eastAsia="zh-CN"/>
              </w:rPr>
              <w:t>QPSK</w:t>
            </w:r>
          </w:p>
        </w:tc>
        <w:tc>
          <w:tcPr>
            <w:tcW w:w="3357" w:type="dxa"/>
          </w:tcPr>
          <w:p w14:paraId="0E1D3509" w14:textId="40DB08F8" w:rsidR="003B37C3" w:rsidRDefault="00F40316" w:rsidP="00F40316">
            <w:pPr>
              <w:autoSpaceDE w:val="0"/>
              <w:autoSpaceDN w:val="0"/>
              <w:adjustRightInd w:val="0"/>
              <w:jc w:val="center"/>
              <w:rPr>
                <w:lang w:eastAsia="zh-CN"/>
              </w:rPr>
            </w:pPr>
            <w:r>
              <w:rPr>
                <w:lang w:eastAsia="zh-CN"/>
              </w:rPr>
              <w:t>1/2</w:t>
            </w:r>
          </w:p>
        </w:tc>
        <w:tc>
          <w:tcPr>
            <w:tcW w:w="3357" w:type="dxa"/>
          </w:tcPr>
          <w:p w14:paraId="11885132" w14:textId="2845D191" w:rsidR="003B37C3" w:rsidRDefault="00F603AD" w:rsidP="003B37C3">
            <w:pPr>
              <w:autoSpaceDE w:val="0"/>
              <w:autoSpaceDN w:val="0"/>
              <w:adjustRightInd w:val="0"/>
              <w:jc w:val="center"/>
              <w:rPr>
                <w:lang w:eastAsia="zh-CN"/>
              </w:rPr>
            </w:pPr>
            <w:r>
              <w:rPr>
                <w:lang w:eastAsia="zh-CN"/>
              </w:rPr>
              <w:t>12</w:t>
            </w:r>
          </w:p>
        </w:tc>
      </w:tr>
      <w:tr w:rsidR="003B37C3" w14:paraId="0AD63887" w14:textId="77777777" w:rsidTr="003B37C3">
        <w:tc>
          <w:tcPr>
            <w:tcW w:w="3356" w:type="dxa"/>
          </w:tcPr>
          <w:p w14:paraId="4867A1CF" w14:textId="0548DBCA" w:rsidR="003B37C3" w:rsidRDefault="00F603AD" w:rsidP="003B37C3">
            <w:pPr>
              <w:autoSpaceDE w:val="0"/>
              <w:autoSpaceDN w:val="0"/>
              <w:adjustRightInd w:val="0"/>
              <w:jc w:val="center"/>
              <w:rPr>
                <w:lang w:eastAsia="zh-CN"/>
              </w:rPr>
            </w:pPr>
            <w:r>
              <w:rPr>
                <w:lang w:eastAsia="zh-CN"/>
              </w:rPr>
              <w:t>QPSK</w:t>
            </w:r>
          </w:p>
        </w:tc>
        <w:tc>
          <w:tcPr>
            <w:tcW w:w="3357" w:type="dxa"/>
          </w:tcPr>
          <w:p w14:paraId="4AB761A8" w14:textId="75001F73" w:rsidR="003B37C3" w:rsidRDefault="00F40316" w:rsidP="00F40316">
            <w:pPr>
              <w:autoSpaceDE w:val="0"/>
              <w:autoSpaceDN w:val="0"/>
              <w:adjustRightInd w:val="0"/>
              <w:jc w:val="center"/>
              <w:rPr>
                <w:lang w:eastAsia="zh-CN"/>
              </w:rPr>
            </w:pPr>
            <w:r>
              <w:rPr>
                <w:lang w:eastAsia="zh-CN"/>
              </w:rPr>
              <w:t>3/4</w:t>
            </w:r>
          </w:p>
        </w:tc>
        <w:tc>
          <w:tcPr>
            <w:tcW w:w="3357" w:type="dxa"/>
          </w:tcPr>
          <w:p w14:paraId="782A539A" w14:textId="4C579C7C" w:rsidR="003B37C3" w:rsidRDefault="00F603AD" w:rsidP="003B37C3">
            <w:pPr>
              <w:autoSpaceDE w:val="0"/>
              <w:autoSpaceDN w:val="0"/>
              <w:adjustRightInd w:val="0"/>
              <w:jc w:val="center"/>
              <w:rPr>
                <w:lang w:eastAsia="zh-CN"/>
              </w:rPr>
            </w:pPr>
            <w:r>
              <w:rPr>
                <w:lang w:eastAsia="zh-CN"/>
              </w:rPr>
              <w:t>18</w:t>
            </w:r>
          </w:p>
        </w:tc>
      </w:tr>
      <w:tr w:rsidR="0032025E" w14:paraId="4AC970CE" w14:textId="77777777" w:rsidTr="003B37C3">
        <w:tc>
          <w:tcPr>
            <w:tcW w:w="3356" w:type="dxa"/>
          </w:tcPr>
          <w:p w14:paraId="57435700" w14:textId="40AF6FE0" w:rsidR="0032025E" w:rsidRDefault="0032025E" w:rsidP="0032025E">
            <w:pPr>
              <w:autoSpaceDE w:val="0"/>
              <w:autoSpaceDN w:val="0"/>
              <w:adjustRightInd w:val="0"/>
              <w:jc w:val="center"/>
              <w:rPr>
                <w:lang w:eastAsia="zh-CN"/>
              </w:rPr>
            </w:pPr>
            <w:r>
              <w:rPr>
                <w:lang w:eastAsia="zh-CN"/>
              </w:rPr>
              <w:t>16-QAM</w:t>
            </w:r>
          </w:p>
        </w:tc>
        <w:tc>
          <w:tcPr>
            <w:tcW w:w="3357" w:type="dxa"/>
          </w:tcPr>
          <w:p w14:paraId="4D6D9189" w14:textId="24264EF9" w:rsidR="0032025E" w:rsidRDefault="00F40316" w:rsidP="00F40316">
            <w:pPr>
              <w:autoSpaceDE w:val="0"/>
              <w:autoSpaceDN w:val="0"/>
              <w:adjustRightInd w:val="0"/>
              <w:jc w:val="center"/>
              <w:rPr>
                <w:lang w:eastAsia="zh-CN"/>
              </w:rPr>
            </w:pPr>
            <w:r>
              <w:rPr>
                <w:lang w:eastAsia="zh-CN"/>
              </w:rPr>
              <w:t>1/2</w:t>
            </w:r>
          </w:p>
        </w:tc>
        <w:tc>
          <w:tcPr>
            <w:tcW w:w="3357" w:type="dxa"/>
          </w:tcPr>
          <w:p w14:paraId="7F751C3E" w14:textId="6CE7558D" w:rsidR="0032025E" w:rsidRDefault="0032025E" w:rsidP="0032025E">
            <w:pPr>
              <w:autoSpaceDE w:val="0"/>
              <w:autoSpaceDN w:val="0"/>
              <w:adjustRightInd w:val="0"/>
              <w:jc w:val="center"/>
              <w:rPr>
                <w:lang w:eastAsia="zh-CN"/>
              </w:rPr>
            </w:pPr>
            <w:r>
              <w:rPr>
                <w:lang w:eastAsia="zh-CN"/>
              </w:rPr>
              <w:t>24</w:t>
            </w:r>
          </w:p>
        </w:tc>
      </w:tr>
      <w:tr w:rsidR="0032025E" w14:paraId="56309C79" w14:textId="77777777" w:rsidTr="003B37C3">
        <w:tc>
          <w:tcPr>
            <w:tcW w:w="3356" w:type="dxa"/>
          </w:tcPr>
          <w:p w14:paraId="2CF97976" w14:textId="42AAB1E8" w:rsidR="0032025E" w:rsidRDefault="0032025E" w:rsidP="0032025E">
            <w:pPr>
              <w:autoSpaceDE w:val="0"/>
              <w:autoSpaceDN w:val="0"/>
              <w:adjustRightInd w:val="0"/>
              <w:jc w:val="center"/>
              <w:rPr>
                <w:lang w:eastAsia="zh-CN"/>
              </w:rPr>
            </w:pPr>
            <w:r>
              <w:rPr>
                <w:lang w:eastAsia="zh-CN"/>
              </w:rPr>
              <w:t>16-QAM</w:t>
            </w:r>
          </w:p>
        </w:tc>
        <w:tc>
          <w:tcPr>
            <w:tcW w:w="3357" w:type="dxa"/>
          </w:tcPr>
          <w:p w14:paraId="79B5698C" w14:textId="7802D304" w:rsidR="0032025E" w:rsidRDefault="00F40316" w:rsidP="00F40316">
            <w:pPr>
              <w:autoSpaceDE w:val="0"/>
              <w:autoSpaceDN w:val="0"/>
              <w:adjustRightInd w:val="0"/>
              <w:jc w:val="center"/>
              <w:rPr>
                <w:lang w:eastAsia="zh-CN"/>
              </w:rPr>
            </w:pPr>
            <w:r>
              <w:rPr>
                <w:lang w:eastAsia="zh-CN"/>
              </w:rPr>
              <w:t>3/4</w:t>
            </w:r>
          </w:p>
        </w:tc>
        <w:tc>
          <w:tcPr>
            <w:tcW w:w="3357" w:type="dxa"/>
          </w:tcPr>
          <w:p w14:paraId="3F9F1D37" w14:textId="39E66E25" w:rsidR="0032025E" w:rsidRDefault="0032025E" w:rsidP="0032025E">
            <w:pPr>
              <w:autoSpaceDE w:val="0"/>
              <w:autoSpaceDN w:val="0"/>
              <w:adjustRightInd w:val="0"/>
              <w:jc w:val="center"/>
              <w:rPr>
                <w:lang w:eastAsia="zh-CN"/>
              </w:rPr>
            </w:pPr>
            <w:r>
              <w:rPr>
                <w:lang w:eastAsia="zh-CN"/>
              </w:rPr>
              <w:t>36</w:t>
            </w:r>
          </w:p>
        </w:tc>
      </w:tr>
      <w:tr w:rsidR="0032025E" w14:paraId="418B4CBE" w14:textId="77777777" w:rsidTr="003B37C3">
        <w:tc>
          <w:tcPr>
            <w:tcW w:w="3356" w:type="dxa"/>
          </w:tcPr>
          <w:p w14:paraId="21EFB177" w14:textId="50130930" w:rsidR="0032025E" w:rsidRDefault="0032025E" w:rsidP="0032025E">
            <w:pPr>
              <w:autoSpaceDE w:val="0"/>
              <w:autoSpaceDN w:val="0"/>
              <w:adjustRightInd w:val="0"/>
              <w:jc w:val="center"/>
              <w:rPr>
                <w:lang w:eastAsia="zh-CN"/>
              </w:rPr>
            </w:pPr>
            <w:r>
              <w:rPr>
                <w:lang w:eastAsia="zh-CN"/>
              </w:rPr>
              <w:t>64-QAM</w:t>
            </w:r>
          </w:p>
        </w:tc>
        <w:tc>
          <w:tcPr>
            <w:tcW w:w="3357" w:type="dxa"/>
          </w:tcPr>
          <w:p w14:paraId="0377DE1A" w14:textId="52CB3755" w:rsidR="0032025E" w:rsidRDefault="00F40316" w:rsidP="00F40316">
            <w:pPr>
              <w:autoSpaceDE w:val="0"/>
              <w:autoSpaceDN w:val="0"/>
              <w:adjustRightInd w:val="0"/>
              <w:jc w:val="center"/>
              <w:rPr>
                <w:lang w:eastAsia="zh-CN"/>
              </w:rPr>
            </w:pPr>
            <w:r>
              <w:rPr>
                <w:lang w:eastAsia="zh-CN"/>
              </w:rPr>
              <w:t>1/2</w:t>
            </w:r>
          </w:p>
        </w:tc>
        <w:tc>
          <w:tcPr>
            <w:tcW w:w="3357" w:type="dxa"/>
          </w:tcPr>
          <w:p w14:paraId="289043F1" w14:textId="546AD05F" w:rsidR="0032025E" w:rsidRDefault="0032025E" w:rsidP="0032025E">
            <w:pPr>
              <w:autoSpaceDE w:val="0"/>
              <w:autoSpaceDN w:val="0"/>
              <w:adjustRightInd w:val="0"/>
              <w:jc w:val="center"/>
              <w:rPr>
                <w:lang w:eastAsia="zh-CN"/>
              </w:rPr>
            </w:pPr>
            <w:r>
              <w:rPr>
                <w:lang w:eastAsia="zh-CN"/>
              </w:rPr>
              <w:t>48</w:t>
            </w:r>
          </w:p>
        </w:tc>
      </w:tr>
      <w:tr w:rsidR="0032025E" w14:paraId="7C470838" w14:textId="77777777" w:rsidTr="003B37C3">
        <w:tc>
          <w:tcPr>
            <w:tcW w:w="3356" w:type="dxa"/>
          </w:tcPr>
          <w:p w14:paraId="180BE6D9" w14:textId="3C778423" w:rsidR="0032025E" w:rsidRDefault="0032025E" w:rsidP="0032025E">
            <w:pPr>
              <w:autoSpaceDE w:val="0"/>
              <w:autoSpaceDN w:val="0"/>
              <w:adjustRightInd w:val="0"/>
              <w:jc w:val="center"/>
              <w:rPr>
                <w:lang w:eastAsia="zh-CN"/>
              </w:rPr>
            </w:pPr>
            <w:r>
              <w:rPr>
                <w:lang w:eastAsia="zh-CN"/>
              </w:rPr>
              <w:t>64-QAM</w:t>
            </w:r>
          </w:p>
        </w:tc>
        <w:tc>
          <w:tcPr>
            <w:tcW w:w="3357" w:type="dxa"/>
          </w:tcPr>
          <w:p w14:paraId="1BA3D3CC" w14:textId="6B29E680" w:rsidR="0032025E" w:rsidRDefault="0032025E" w:rsidP="00F40316">
            <w:pPr>
              <w:autoSpaceDE w:val="0"/>
              <w:autoSpaceDN w:val="0"/>
              <w:adjustRightInd w:val="0"/>
              <w:jc w:val="center"/>
              <w:rPr>
                <w:lang w:eastAsia="zh-CN"/>
              </w:rPr>
            </w:pPr>
            <w:r>
              <w:rPr>
                <w:lang w:eastAsia="zh-CN"/>
              </w:rPr>
              <w:t>2/3</w:t>
            </w:r>
          </w:p>
        </w:tc>
        <w:tc>
          <w:tcPr>
            <w:tcW w:w="3357" w:type="dxa"/>
          </w:tcPr>
          <w:p w14:paraId="7700FF17" w14:textId="4E128BD0" w:rsidR="0032025E" w:rsidRDefault="0032025E" w:rsidP="0032025E">
            <w:pPr>
              <w:autoSpaceDE w:val="0"/>
              <w:autoSpaceDN w:val="0"/>
              <w:adjustRightInd w:val="0"/>
              <w:jc w:val="center"/>
              <w:rPr>
                <w:lang w:eastAsia="zh-CN"/>
              </w:rPr>
            </w:pPr>
            <w:r>
              <w:rPr>
                <w:lang w:eastAsia="zh-CN"/>
              </w:rPr>
              <w:t>48</w:t>
            </w:r>
          </w:p>
        </w:tc>
      </w:tr>
      <w:tr w:rsidR="0032025E" w14:paraId="67266BDB" w14:textId="77777777" w:rsidTr="003B37C3">
        <w:tc>
          <w:tcPr>
            <w:tcW w:w="3356" w:type="dxa"/>
          </w:tcPr>
          <w:p w14:paraId="4C1337B7" w14:textId="604BC2B5" w:rsidR="0032025E" w:rsidRDefault="0032025E" w:rsidP="0032025E">
            <w:pPr>
              <w:autoSpaceDE w:val="0"/>
              <w:autoSpaceDN w:val="0"/>
              <w:adjustRightInd w:val="0"/>
              <w:jc w:val="center"/>
              <w:rPr>
                <w:lang w:eastAsia="zh-CN"/>
              </w:rPr>
            </w:pPr>
            <w:r>
              <w:rPr>
                <w:lang w:eastAsia="zh-CN"/>
              </w:rPr>
              <w:t>64-QAM</w:t>
            </w:r>
          </w:p>
        </w:tc>
        <w:tc>
          <w:tcPr>
            <w:tcW w:w="3357" w:type="dxa"/>
          </w:tcPr>
          <w:p w14:paraId="184D4C90" w14:textId="7E644C27" w:rsidR="0032025E" w:rsidRDefault="00F40316" w:rsidP="00F40316">
            <w:pPr>
              <w:autoSpaceDE w:val="0"/>
              <w:autoSpaceDN w:val="0"/>
              <w:adjustRightInd w:val="0"/>
              <w:jc w:val="center"/>
              <w:rPr>
                <w:lang w:eastAsia="zh-CN"/>
              </w:rPr>
            </w:pPr>
            <w:r>
              <w:rPr>
                <w:lang w:eastAsia="zh-CN"/>
              </w:rPr>
              <w:t>3/4</w:t>
            </w:r>
          </w:p>
        </w:tc>
        <w:tc>
          <w:tcPr>
            <w:tcW w:w="3357" w:type="dxa"/>
          </w:tcPr>
          <w:p w14:paraId="687EE50F" w14:textId="3664E550" w:rsidR="0032025E" w:rsidRDefault="0032025E" w:rsidP="0032025E">
            <w:pPr>
              <w:autoSpaceDE w:val="0"/>
              <w:autoSpaceDN w:val="0"/>
              <w:adjustRightInd w:val="0"/>
              <w:jc w:val="center"/>
              <w:rPr>
                <w:lang w:eastAsia="zh-CN"/>
              </w:rPr>
            </w:pPr>
            <w:r>
              <w:rPr>
                <w:lang w:eastAsia="zh-CN"/>
              </w:rPr>
              <w:t>54</w:t>
            </w:r>
          </w:p>
        </w:tc>
      </w:tr>
      <w:tr w:rsidR="0032025E" w14:paraId="3633A06C" w14:textId="77777777" w:rsidTr="003B37C3">
        <w:tc>
          <w:tcPr>
            <w:tcW w:w="3356" w:type="dxa"/>
          </w:tcPr>
          <w:p w14:paraId="4804909E" w14:textId="5F6953F4" w:rsidR="0032025E" w:rsidRDefault="0032025E" w:rsidP="0032025E">
            <w:pPr>
              <w:autoSpaceDE w:val="0"/>
              <w:autoSpaceDN w:val="0"/>
              <w:adjustRightInd w:val="0"/>
              <w:jc w:val="center"/>
              <w:rPr>
                <w:lang w:eastAsia="zh-CN"/>
              </w:rPr>
            </w:pPr>
            <w:r>
              <w:rPr>
                <w:lang w:eastAsia="zh-CN"/>
              </w:rPr>
              <w:t>64-QAM</w:t>
            </w:r>
          </w:p>
        </w:tc>
        <w:tc>
          <w:tcPr>
            <w:tcW w:w="3357" w:type="dxa"/>
          </w:tcPr>
          <w:p w14:paraId="722CD1FD" w14:textId="360B056B" w:rsidR="0032025E" w:rsidRDefault="0032025E" w:rsidP="00F40316">
            <w:pPr>
              <w:autoSpaceDE w:val="0"/>
              <w:autoSpaceDN w:val="0"/>
              <w:adjustRightInd w:val="0"/>
              <w:jc w:val="center"/>
              <w:rPr>
                <w:lang w:eastAsia="zh-CN"/>
              </w:rPr>
            </w:pPr>
            <w:r>
              <w:rPr>
                <w:lang w:eastAsia="zh-CN"/>
              </w:rPr>
              <w:t>5/6</w:t>
            </w:r>
          </w:p>
        </w:tc>
        <w:tc>
          <w:tcPr>
            <w:tcW w:w="3357" w:type="dxa"/>
          </w:tcPr>
          <w:p w14:paraId="3C80D9E3" w14:textId="2F95825A" w:rsidR="0032025E" w:rsidRDefault="0032025E" w:rsidP="0032025E">
            <w:pPr>
              <w:autoSpaceDE w:val="0"/>
              <w:autoSpaceDN w:val="0"/>
              <w:adjustRightInd w:val="0"/>
              <w:jc w:val="center"/>
              <w:rPr>
                <w:lang w:eastAsia="zh-CN"/>
              </w:rPr>
            </w:pPr>
            <w:r>
              <w:rPr>
                <w:lang w:eastAsia="zh-CN"/>
              </w:rPr>
              <w:t>54</w:t>
            </w:r>
          </w:p>
        </w:tc>
      </w:tr>
      <w:tr w:rsidR="0032025E" w14:paraId="081CF244" w14:textId="77777777" w:rsidTr="003B37C3">
        <w:tc>
          <w:tcPr>
            <w:tcW w:w="3356" w:type="dxa"/>
          </w:tcPr>
          <w:p w14:paraId="759E2998" w14:textId="0157A6DC" w:rsidR="0032025E" w:rsidRDefault="0032025E" w:rsidP="0032025E">
            <w:pPr>
              <w:autoSpaceDE w:val="0"/>
              <w:autoSpaceDN w:val="0"/>
              <w:adjustRightInd w:val="0"/>
              <w:jc w:val="center"/>
              <w:rPr>
                <w:lang w:eastAsia="zh-CN"/>
              </w:rPr>
            </w:pPr>
            <w:r>
              <w:rPr>
                <w:lang w:eastAsia="zh-CN"/>
              </w:rPr>
              <w:t>256-QAM</w:t>
            </w:r>
          </w:p>
        </w:tc>
        <w:tc>
          <w:tcPr>
            <w:tcW w:w="3357" w:type="dxa"/>
          </w:tcPr>
          <w:p w14:paraId="4FAEAEAB" w14:textId="4EEEC22B" w:rsidR="0032025E" w:rsidRDefault="00F40316" w:rsidP="00F40316">
            <w:pPr>
              <w:autoSpaceDE w:val="0"/>
              <w:autoSpaceDN w:val="0"/>
              <w:adjustRightInd w:val="0"/>
              <w:jc w:val="center"/>
              <w:rPr>
                <w:lang w:eastAsia="zh-CN"/>
              </w:rPr>
            </w:pPr>
            <w:r>
              <w:rPr>
                <w:lang w:eastAsia="zh-CN"/>
              </w:rPr>
              <w:t>3/4</w:t>
            </w:r>
          </w:p>
        </w:tc>
        <w:tc>
          <w:tcPr>
            <w:tcW w:w="3357" w:type="dxa"/>
          </w:tcPr>
          <w:p w14:paraId="7B6FB919" w14:textId="15B67ACF" w:rsidR="0032025E" w:rsidRDefault="0032025E" w:rsidP="0032025E">
            <w:pPr>
              <w:autoSpaceDE w:val="0"/>
              <w:autoSpaceDN w:val="0"/>
              <w:adjustRightInd w:val="0"/>
              <w:jc w:val="center"/>
              <w:rPr>
                <w:lang w:eastAsia="zh-CN"/>
              </w:rPr>
            </w:pPr>
            <w:r>
              <w:rPr>
                <w:lang w:eastAsia="zh-CN"/>
              </w:rPr>
              <w:t>54</w:t>
            </w:r>
          </w:p>
        </w:tc>
      </w:tr>
      <w:tr w:rsidR="0032025E" w14:paraId="38EA6655" w14:textId="77777777" w:rsidTr="003B37C3">
        <w:tc>
          <w:tcPr>
            <w:tcW w:w="3356" w:type="dxa"/>
          </w:tcPr>
          <w:p w14:paraId="5986C9AF" w14:textId="7E27FB9A" w:rsidR="0032025E" w:rsidRDefault="0032025E" w:rsidP="0032025E">
            <w:pPr>
              <w:autoSpaceDE w:val="0"/>
              <w:autoSpaceDN w:val="0"/>
              <w:adjustRightInd w:val="0"/>
              <w:jc w:val="center"/>
              <w:rPr>
                <w:lang w:eastAsia="zh-CN"/>
              </w:rPr>
            </w:pPr>
            <w:r>
              <w:rPr>
                <w:lang w:eastAsia="zh-CN"/>
              </w:rPr>
              <w:t>256-QAM</w:t>
            </w:r>
          </w:p>
        </w:tc>
        <w:tc>
          <w:tcPr>
            <w:tcW w:w="3357" w:type="dxa"/>
          </w:tcPr>
          <w:p w14:paraId="22F41425" w14:textId="1C40C1A4" w:rsidR="0032025E" w:rsidRDefault="0032025E" w:rsidP="0032025E">
            <w:pPr>
              <w:autoSpaceDE w:val="0"/>
              <w:autoSpaceDN w:val="0"/>
              <w:adjustRightInd w:val="0"/>
              <w:jc w:val="center"/>
              <w:rPr>
                <w:lang w:eastAsia="zh-CN"/>
              </w:rPr>
            </w:pPr>
            <w:r>
              <w:rPr>
                <w:lang w:eastAsia="zh-CN"/>
              </w:rPr>
              <w:t>5/6</w:t>
            </w:r>
          </w:p>
        </w:tc>
        <w:tc>
          <w:tcPr>
            <w:tcW w:w="3357" w:type="dxa"/>
          </w:tcPr>
          <w:p w14:paraId="08B5938E" w14:textId="14920EF3" w:rsidR="0032025E" w:rsidRDefault="0032025E" w:rsidP="0032025E">
            <w:pPr>
              <w:autoSpaceDE w:val="0"/>
              <w:autoSpaceDN w:val="0"/>
              <w:adjustRightInd w:val="0"/>
              <w:jc w:val="center"/>
              <w:rPr>
                <w:lang w:eastAsia="zh-CN"/>
              </w:rPr>
            </w:pPr>
            <w:r>
              <w:rPr>
                <w:lang w:eastAsia="zh-CN"/>
              </w:rPr>
              <w:t>54</w:t>
            </w:r>
          </w:p>
        </w:tc>
      </w:tr>
      <w:tr w:rsidR="0032025E" w14:paraId="28F2C1CB" w14:textId="77777777" w:rsidTr="003B37C3">
        <w:tc>
          <w:tcPr>
            <w:tcW w:w="3356" w:type="dxa"/>
          </w:tcPr>
          <w:p w14:paraId="1364AA1E" w14:textId="3FF81AC7" w:rsidR="0032025E" w:rsidRDefault="0032025E" w:rsidP="0032025E">
            <w:pPr>
              <w:autoSpaceDE w:val="0"/>
              <w:autoSpaceDN w:val="0"/>
              <w:adjustRightInd w:val="0"/>
              <w:jc w:val="center"/>
              <w:rPr>
                <w:lang w:eastAsia="zh-CN"/>
              </w:rPr>
            </w:pPr>
            <w:r>
              <w:rPr>
                <w:lang w:eastAsia="zh-CN"/>
              </w:rPr>
              <w:t>1024-QAM</w:t>
            </w:r>
          </w:p>
        </w:tc>
        <w:tc>
          <w:tcPr>
            <w:tcW w:w="3357" w:type="dxa"/>
          </w:tcPr>
          <w:p w14:paraId="17DEEF35" w14:textId="5F5876AA" w:rsidR="0032025E" w:rsidRDefault="00F40316" w:rsidP="0032025E">
            <w:pPr>
              <w:autoSpaceDE w:val="0"/>
              <w:autoSpaceDN w:val="0"/>
              <w:adjustRightInd w:val="0"/>
              <w:jc w:val="center"/>
              <w:rPr>
                <w:lang w:eastAsia="zh-CN"/>
              </w:rPr>
            </w:pPr>
            <w:r>
              <w:rPr>
                <w:lang w:eastAsia="zh-CN"/>
              </w:rPr>
              <w:t>3/4</w:t>
            </w:r>
          </w:p>
        </w:tc>
        <w:tc>
          <w:tcPr>
            <w:tcW w:w="3357" w:type="dxa"/>
          </w:tcPr>
          <w:p w14:paraId="5E8B8178" w14:textId="42543926" w:rsidR="0032025E" w:rsidRDefault="0032025E" w:rsidP="0032025E">
            <w:pPr>
              <w:autoSpaceDE w:val="0"/>
              <w:autoSpaceDN w:val="0"/>
              <w:adjustRightInd w:val="0"/>
              <w:jc w:val="center"/>
              <w:rPr>
                <w:lang w:eastAsia="zh-CN"/>
              </w:rPr>
            </w:pPr>
            <w:r>
              <w:rPr>
                <w:lang w:eastAsia="zh-CN"/>
              </w:rPr>
              <w:t>54</w:t>
            </w:r>
          </w:p>
        </w:tc>
      </w:tr>
      <w:tr w:rsidR="0032025E" w14:paraId="706F1AF6" w14:textId="77777777" w:rsidTr="003B37C3">
        <w:tc>
          <w:tcPr>
            <w:tcW w:w="3356" w:type="dxa"/>
          </w:tcPr>
          <w:p w14:paraId="0401637D" w14:textId="52CD4504" w:rsidR="0032025E" w:rsidRDefault="0032025E" w:rsidP="0032025E">
            <w:pPr>
              <w:autoSpaceDE w:val="0"/>
              <w:autoSpaceDN w:val="0"/>
              <w:adjustRightInd w:val="0"/>
              <w:jc w:val="center"/>
              <w:rPr>
                <w:lang w:eastAsia="zh-CN"/>
              </w:rPr>
            </w:pPr>
            <w:r>
              <w:rPr>
                <w:lang w:eastAsia="zh-CN"/>
              </w:rPr>
              <w:t>1024-QAM</w:t>
            </w:r>
          </w:p>
        </w:tc>
        <w:tc>
          <w:tcPr>
            <w:tcW w:w="3357" w:type="dxa"/>
          </w:tcPr>
          <w:p w14:paraId="4452649D" w14:textId="11E32991" w:rsidR="0032025E" w:rsidRDefault="0032025E" w:rsidP="0032025E">
            <w:pPr>
              <w:autoSpaceDE w:val="0"/>
              <w:autoSpaceDN w:val="0"/>
              <w:adjustRightInd w:val="0"/>
              <w:jc w:val="center"/>
              <w:rPr>
                <w:lang w:eastAsia="zh-CN"/>
              </w:rPr>
            </w:pPr>
            <w:r>
              <w:rPr>
                <w:lang w:eastAsia="zh-CN"/>
              </w:rPr>
              <w:t>5/6</w:t>
            </w:r>
          </w:p>
        </w:tc>
        <w:tc>
          <w:tcPr>
            <w:tcW w:w="3357" w:type="dxa"/>
          </w:tcPr>
          <w:p w14:paraId="27EAA956" w14:textId="34213B7A" w:rsidR="0032025E" w:rsidRDefault="0032025E" w:rsidP="0032025E">
            <w:pPr>
              <w:autoSpaceDE w:val="0"/>
              <w:autoSpaceDN w:val="0"/>
              <w:adjustRightInd w:val="0"/>
              <w:jc w:val="center"/>
              <w:rPr>
                <w:lang w:eastAsia="zh-CN"/>
              </w:rPr>
            </w:pPr>
            <w:r>
              <w:rPr>
                <w:lang w:eastAsia="zh-CN"/>
              </w:rPr>
              <w:t>54</w:t>
            </w:r>
          </w:p>
        </w:tc>
      </w:tr>
      <w:tr w:rsidR="0032025E" w14:paraId="5F7EF28C" w14:textId="77777777" w:rsidTr="003B37C3">
        <w:tc>
          <w:tcPr>
            <w:tcW w:w="3356" w:type="dxa"/>
          </w:tcPr>
          <w:p w14:paraId="716A3D96" w14:textId="56AC3319" w:rsidR="0032025E" w:rsidRDefault="007B1E18" w:rsidP="0032025E">
            <w:pPr>
              <w:autoSpaceDE w:val="0"/>
              <w:autoSpaceDN w:val="0"/>
              <w:adjustRightInd w:val="0"/>
              <w:jc w:val="center"/>
              <w:rPr>
                <w:lang w:eastAsia="zh-CN"/>
              </w:rPr>
            </w:pPr>
            <w:ins w:id="8" w:author="Yan(msi) Zhang" w:date="2021-02-16T14:04:00Z">
              <w:r>
                <w:rPr>
                  <w:lang w:eastAsia="zh-CN"/>
                </w:rPr>
                <w:t>4096-</w:t>
              </w:r>
            </w:ins>
            <w:ins w:id="9" w:author="Yan(msi) Zhang" w:date="2021-02-16T14:05:00Z">
              <w:r>
                <w:rPr>
                  <w:lang w:eastAsia="zh-CN"/>
                </w:rPr>
                <w:t>QAM</w:t>
              </w:r>
            </w:ins>
          </w:p>
        </w:tc>
        <w:tc>
          <w:tcPr>
            <w:tcW w:w="3357" w:type="dxa"/>
          </w:tcPr>
          <w:p w14:paraId="13C984D4" w14:textId="2DC7A89A" w:rsidR="0032025E" w:rsidRDefault="007B1E18" w:rsidP="0032025E">
            <w:pPr>
              <w:autoSpaceDE w:val="0"/>
              <w:autoSpaceDN w:val="0"/>
              <w:adjustRightInd w:val="0"/>
              <w:jc w:val="center"/>
              <w:rPr>
                <w:lang w:eastAsia="zh-CN"/>
              </w:rPr>
            </w:pPr>
            <w:ins w:id="10" w:author="Yan(msi) Zhang" w:date="2021-02-16T14:05:00Z">
              <w:r>
                <w:rPr>
                  <w:lang w:eastAsia="zh-CN"/>
                </w:rPr>
                <w:t>3/4</w:t>
              </w:r>
            </w:ins>
          </w:p>
        </w:tc>
        <w:tc>
          <w:tcPr>
            <w:tcW w:w="3357" w:type="dxa"/>
          </w:tcPr>
          <w:p w14:paraId="34F96AB2" w14:textId="1D346473" w:rsidR="0032025E" w:rsidRDefault="007B1E18" w:rsidP="0032025E">
            <w:pPr>
              <w:autoSpaceDE w:val="0"/>
              <w:autoSpaceDN w:val="0"/>
              <w:adjustRightInd w:val="0"/>
              <w:jc w:val="center"/>
              <w:rPr>
                <w:lang w:eastAsia="zh-CN"/>
              </w:rPr>
            </w:pPr>
            <w:ins w:id="11" w:author="Yan(msi) Zhang" w:date="2021-02-16T14:05:00Z">
              <w:r>
                <w:rPr>
                  <w:lang w:eastAsia="zh-CN"/>
                </w:rPr>
                <w:t>54</w:t>
              </w:r>
            </w:ins>
          </w:p>
        </w:tc>
      </w:tr>
      <w:tr w:rsidR="0032025E" w14:paraId="05FFA7E7" w14:textId="77777777" w:rsidTr="003B37C3">
        <w:tc>
          <w:tcPr>
            <w:tcW w:w="3356" w:type="dxa"/>
          </w:tcPr>
          <w:p w14:paraId="242BD46E" w14:textId="47A7E375" w:rsidR="0032025E" w:rsidRDefault="007B1E18" w:rsidP="0032025E">
            <w:pPr>
              <w:autoSpaceDE w:val="0"/>
              <w:autoSpaceDN w:val="0"/>
              <w:adjustRightInd w:val="0"/>
              <w:jc w:val="center"/>
              <w:rPr>
                <w:lang w:eastAsia="zh-CN"/>
              </w:rPr>
            </w:pPr>
            <w:ins w:id="12" w:author="Yan(msi) Zhang" w:date="2021-02-16T14:05:00Z">
              <w:r>
                <w:rPr>
                  <w:lang w:eastAsia="zh-CN"/>
                </w:rPr>
                <w:t>4096-QAM</w:t>
              </w:r>
            </w:ins>
          </w:p>
        </w:tc>
        <w:tc>
          <w:tcPr>
            <w:tcW w:w="3357" w:type="dxa"/>
          </w:tcPr>
          <w:p w14:paraId="40814532" w14:textId="5276B3C1" w:rsidR="0032025E" w:rsidRDefault="007B1E18" w:rsidP="0032025E">
            <w:pPr>
              <w:autoSpaceDE w:val="0"/>
              <w:autoSpaceDN w:val="0"/>
              <w:adjustRightInd w:val="0"/>
              <w:jc w:val="center"/>
              <w:rPr>
                <w:lang w:eastAsia="zh-CN"/>
              </w:rPr>
            </w:pPr>
            <w:ins w:id="13" w:author="Yan(msi) Zhang" w:date="2021-02-16T14:05:00Z">
              <w:r>
                <w:rPr>
                  <w:lang w:eastAsia="zh-CN"/>
                </w:rPr>
                <w:t>5/6</w:t>
              </w:r>
            </w:ins>
          </w:p>
        </w:tc>
        <w:tc>
          <w:tcPr>
            <w:tcW w:w="3357" w:type="dxa"/>
          </w:tcPr>
          <w:p w14:paraId="3A4862B6" w14:textId="214C84EC" w:rsidR="0032025E" w:rsidRDefault="007B1E18" w:rsidP="0032025E">
            <w:pPr>
              <w:autoSpaceDE w:val="0"/>
              <w:autoSpaceDN w:val="0"/>
              <w:adjustRightInd w:val="0"/>
              <w:jc w:val="center"/>
              <w:rPr>
                <w:lang w:eastAsia="zh-CN"/>
              </w:rPr>
            </w:pPr>
            <w:ins w:id="14" w:author="Yan(msi) Zhang" w:date="2021-02-16T14:05:00Z">
              <w:r>
                <w:rPr>
                  <w:lang w:eastAsia="zh-CN"/>
                </w:rPr>
                <w:t>54</w:t>
              </w:r>
            </w:ins>
          </w:p>
        </w:tc>
      </w:tr>
    </w:tbl>
    <w:p w14:paraId="541F835D" w14:textId="57FF5CCD" w:rsidR="003B37C3" w:rsidRDefault="003B37C3" w:rsidP="003B37C3">
      <w:pPr>
        <w:autoSpaceDE w:val="0"/>
        <w:autoSpaceDN w:val="0"/>
        <w:adjustRightInd w:val="0"/>
        <w:jc w:val="center"/>
        <w:rPr>
          <w:lang w:eastAsia="zh-CN"/>
        </w:rPr>
      </w:pPr>
    </w:p>
    <w:p w14:paraId="7590EB3C" w14:textId="25180925" w:rsidR="007B4961" w:rsidRPr="007B4961" w:rsidRDefault="007B4961" w:rsidP="007B4961">
      <w:pPr>
        <w:autoSpaceDE w:val="0"/>
        <w:autoSpaceDN w:val="0"/>
        <w:adjustRightInd w:val="0"/>
        <w:rPr>
          <w:rFonts w:ascii="TimesNewRomanPSMT" w:hAnsi="TimesNewRomanPSMT" w:cs="TimesNewRomanPSMT"/>
          <w:sz w:val="24"/>
          <w:szCs w:val="24"/>
          <w:lang w:val="en-US"/>
        </w:rPr>
      </w:pPr>
      <w:del w:id="15" w:author="Yan(msi) Zhang" w:date="2021-02-16T14:23:00Z">
        <w:r w:rsidRPr="007B4961" w:rsidDel="003171F6">
          <w:rPr>
            <w:rFonts w:ascii="TimesNewRomanPSMT" w:hAnsi="TimesNewRomanPSMT" w:cs="TimesNewRomanPSMT"/>
            <w:sz w:val="24"/>
            <w:szCs w:val="24"/>
            <w:lang w:val="en-US"/>
          </w:rPr>
          <w:delText>NOTE—In a TVWS band, the non-HT reference rate is scaled as described in 22.2.4 (Support for NON_HT and HT formats).</w:delText>
        </w:r>
      </w:del>
    </w:p>
    <w:p w14:paraId="79C31222" w14:textId="77777777" w:rsidR="00525B23" w:rsidRDefault="00525B23" w:rsidP="00525B2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p>
    <w:p w14:paraId="7A981264" w14:textId="770DFB1D" w:rsidR="003B37C3" w:rsidRDefault="007B4961" w:rsidP="007B4961">
      <w:pPr>
        <w:autoSpaceDE w:val="0"/>
        <w:autoSpaceDN w:val="0"/>
        <w:adjustRightInd w:val="0"/>
        <w:rPr>
          <w:rFonts w:ascii="TimesNewRomanPSMT" w:hAnsi="TimesNewRomanPSMT" w:cs="TimesNewRomanPSMT"/>
          <w:szCs w:val="22"/>
          <w:lang w:val="en-US"/>
        </w:rPr>
      </w:pPr>
      <w:r w:rsidRPr="007B4961">
        <w:rPr>
          <w:rFonts w:ascii="TimesNewRomanPSMT" w:hAnsi="TimesNewRomanPSMT" w:cs="TimesNewRomanPSMT"/>
          <w:sz w:val="24"/>
          <w:szCs w:val="24"/>
          <w:vertAlign w:val="superscript"/>
          <w:lang w:val="en-US"/>
        </w:rPr>
        <w:t>1</w:t>
      </w:r>
      <w:r w:rsidRPr="007B4961">
        <w:rPr>
          <w:rFonts w:ascii="TimesNewRomanPSMT" w:hAnsi="TimesNewRomanPSMT" w:cs="TimesNewRomanPSMT"/>
          <w:sz w:val="24"/>
          <w:szCs w:val="24"/>
          <w:lang w:val="en-US"/>
        </w:rPr>
        <w:t xml:space="preserve"> </w:t>
      </w:r>
      <w:r w:rsidRPr="007B4961">
        <w:rPr>
          <w:rFonts w:ascii="TimesNewRomanPSMT" w:hAnsi="TimesNewRomanPSMT" w:cs="TimesNewRomanPSMT"/>
          <w:szCs w:val="22"/>
          <w:lang w:val="en-US"/>
        </w:rPr>
        <w:t>For example, if an HT PPDU transmission uses 64-QAM and coding rate of 3/4, the related non-HT reference rate is 54 Mb/s.</w:t>
      </w:r>
    </w:p>
    <w:p w14:paraId="489DD363" w14:textId="1C2FACE3" w:rsidR="008F59C8" w:rsidRDefault="008F59C8" w:rsidP="00A831CA">
      <w:pPr>
        <w:autoSpaceDE w:val="0"/>
        <w:autoSpaceDN w:val="0"/>
        <w:adjustRightInd w:val="0"/>
        <w:rPr>
          <w:lang w:eastAsia="zh-CN"/>
        </w:rPr>
      </w:pPr>
    </w:p>
    <w:p w14:paraId="6C083822" w14:textId="77777777" w:rsidR="00D55E37" w:rsidRDefault="00D55E37"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0D4483C7" w:rsidR="00FD25EC" w:rsidRDefault="00FD25EC" w:rsidP="00E96FDB">
            <w:pPr>
              <w:rPr>
                <w:rFonts w:ascii="Calibri" w:hAnsi="Calibri"/>
                <w:szCs w:val="22"/>
              </w:rPr>
            </w:pPr>
            <w:r>
              <w:rPr>
                <w:rFonts w:ascii="Calibri" w:hAnsi="Calibri"/>
                <w:szCs w:val="22"/>
              </w:rPr>
              <w:t>2642</w:t>
            </w:r>
          </w:p>
        </w:tc>
        <w:tc>
          <w:tcPr>
            <w:tcW w:w="900" w:type="dxa"/>
          </w:tcPr>
          <w:p w14:paraId="21B10270" w14:textId="0B651557" w:rsidR="00FD25EC" w:rsidRDefault="00FD25EC" w:rsidP="00E96FDB">
            <w:pPr>
              <w:rPr>
                <w:rFonts w:ascii="Calibri" w:hAnsi="Calibri"/>
                <w:szCs w:val="22"/>
              </w:rPr>
            </w:pPr>
            <w:r>
              <w:rPr>
                <w:rFonts w:ascii="Calibri" w:hAnsi="Calibri"/>
                <w:szCs w:val="22"/>
              </w:rPr>
              <w:t>36.3.12.3.1</w:t>
            </w:r>
          </w:p>
        </w:tc>
        <w:tc>
          <w:tcPr>
            <w:tcW w:w="990" w:type="dxa"/>
          </w:tcPr>
          <w:p w14:paraId="1EB73BA3" w14:textId="5482686C" w:rsidR="00FD25EC" w:rsidRDefault="00FD25EC" w:rsidP="00E96FDB">
            <w:pPr>
              <w:rPr>
                <w:rFonts w:ascii="Calibri" w:hAnsi="Calibri"/>
                <w:szCs w:val="22"/>
              </w:rPr>
            </w:pPr>
            <w:r>
              <w:rPr>
                <w:rFonts w:ascii="Calibri" w:hAnsi="Calibri"/>
                <w:szCs w:val="22"/>
              </w:rPr>
              <w:t>288.26</w:t>
            </w:r>
          </w:p>
        </w:tc>
        <w:tc>
          <w:tcPr>
            <w:tcW w:w="2430" w:type="dxa"/>
          </w:tcPr>
          <w:p w14:paraId="7677917C" w14:textId="7677B329" w:rsidR="00FD25EC" w:rsidRPr="00D27575" w:rsidRDefault="00BB0EA6" w:rsidP="00E96FDB">
            <w:pPr>
              <w:rPr>
                <w:rFonts w:ascii="Calibri" w:hAnsi="Calibri" w:cs="Arial"/>
                <w:sz w:val="24"/>
                <w:lang w:val="en-US" w:eastAsia="zh-CN"/>
              </w:rPr>
            </w:pPr>
            <w:proofErr w:type="spellStart"/>
            <w:r w:rsidRPr="00BB0EA6">
              <w:rPr>
                <w:rFonts w:ascii="Calibri" w:hAnsi="Calibri" w:cs="Arial"/>
                <w:sz w:val="24"/>
                <w:lang w:val="en-US" w:eastAsia="zh-CN"/>
              </w:rPr>
              <w:t>Misc</w:t>
            </w:r>
            <w:proofErr w:type="spellEnd"/>
            <w:r w:rsidRPr="00BB0EA6">
              <w:rPr>
                <w:rFonts w:ascii="Calibri" w:hAnsi="Calibri" w:cs="Arial"/>
                <w:sz w:val="24"/>
                <w:lang w:val="en-US" w:eastAsia="zh-CN"/>
              </w:rPr>
              <w:t xml:space="preserve"> fixes to introduction section for Coding</w:t>
            </w:r>
          </w:p>
        </w:tc>
        <w:tc>
          <w:tcPr>
            <w:tcW w:w="2430" w:type="dxa"/>
          </w:tcPr>
          <w:p w14:paraId="7505A6FF" w14:textId="77777777" w:rsidR="00104D14" w:rsidRPr="00104D14" w:rsidRDefault="00104D14" w:rsidP="00104D14">
            <w:pPr>
              <w:rPr>
                <w:rFonts w:ascii="Arial" w:hAnsi="Arial" w:cs="Arial"/>
                <w:sz w:val="20"/>
                <w:lang w:val="en-US" w:eastAsia="zh-CN"/>
              </w:rPr>
            </w:pPr>
            <w:r w:rsidRPr="00104D14">
              <w:rPr>
                <w:rFonts w:ascii="Arial" w:hAnsi="Arial" w:cs="Arial"/>
                <w:sz w:val="20"/>
                <w:lang w:val="en-US" w:eastAsia="zh-CN"/>
              </w:rPr>
              <w:t>1) Edit as follows:</w:t>
            </w:r>
          </w:p>
          <w:p w14:paraId="74E47B65" w14:textId="77777777" w:rsidR="00104D14" w:rsidRPr="00104D14" w:rsidRDefault="00104D14" w:rsidP="00104D14">
            <w:pPr>
              <w:rPr>
                <w:rFonts w:ascii="Arial" w:hAnsi="Arial" w:cs="Arial"/>
                <w:sz w:val="20"/>
                <w:lang w:val="en-US" w:eastAsia="zh-CN"/>
              </w:rPr>
            </w:pPr>
          </w:p>
          <w:p w14:paraId="7C5ECE25" w14:textId="77777777" w:rsidR="00104D14" w:rsidRPr="00104D14" w:rsidRDefault="00104D14" w:rsidP="00104D14">
            <w:pPr>
              <w:rPr>
                <w:rFonts w:ascii="Arial" w:hAnsi="Arial" w:cs="Arial"/>
                <w:sz w:val="20"/>
                <w:lang w:val="en-US" w:eastAsia="zh-CN"/>
              </w:rPr>
            </w:pPr>
            <w:r w:rsidRPr="00104D14">
              <w:rPr>
                <w:rFonts w:ascii="Arial" w:hAnsi="Arial" w:cs="Arial"/>
                <w:sz w:val="20"/>
                <w:lang w:val="en-US" w:eastAsia="zh-CN"/>
              </w:rPr>
              <w:t>For an EHT MU PPDU, the coding type is selected by the Coding subfield in the User field of EHT-SIG, as defined in 36.3.11.8 (EHT-SIG), if the RU/MRU size for that user is smaller than or equal to 242 tones.</w:t>
            </w:r>
          </w:p>
          <w:p w14:paraId="5C175667" w14:textId="77777777" w:rsidR="00104D14" w:rsidRPr="00104D14" w:rsidRDefault="00104D14" w:rsidP="00104D14">
            <w:pPr>
              <w:rPr>
                <w:rFonts w:ascii="Arial" w:hAnsi="Arial" w:cs="Arial"/>
                <w:sz w:val="20"/>
                <w:lang w:val="en-US" w:eastAsia="zh-CN"/>
              </w:rPr>
            </w:pPr>
          </w:p>
          <w:p w14:paraId="641547DE" w14:textId="065A9C17"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2) Similar to 27.3.12.5 in P802.11ax D8.0, include information on number of BCC encoders.</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2B8A587E"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commentor that LDPC is mandatory for RU/MRU size greater than 242 tones.</w:t>
            </w:r>
          </w:p>
          <w:p w14:paraId="757199FC" w14:textId="77777777" w:rsidR="00926FE0" w:rsidRPr="00E34C2C" w:rsidRDefault="00926FE0" w:rsidP="00E96FDB">
            <w:pPr>
              <w:rPr>
                <w:rFonts w:ascii="Calibri" w:hAnsi="Calibri" w:cs="Arial"/>
                <w:bCs/>
                <w:szCs w:val="22"/>
                <w:lang w:eastAsia="zh-CN"/>
              </w:rPr>
            </w:pPr>
          </w:p>
          <w:p w14:paraId="18D596AB" w14:textId="7DCE5B58"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0" w:history="1">
              <w:r w:rsidR="0024096B" w:rsidRPr="00CD6F1E">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24096B" w:rsidRPr="00CD6F1E">
                <w:rPr>
                  <w:rStyle w:val="Hyperlink"/>
                  <w:rFonts w:ascii="Arial" w:hAnsi="Arial" w:cs="Arial"/>
                  <w:sz w:val="20"/>
                  <w:lang w:eastAsia="ko-KR"/>
                </w:rPr>
                <w:t>-00be-comment-resolutions-for-clause-36-3-12-3-coding.docx</w:t>
              </w:r>
            </w:hyperlink>
            <w:r w:rsidR="0024096B">
              <w:rPr>
                <w:rFonts w:ascii="Arial" w:hAnsi="Arial" w:cs="Arial"/>
                <w:szCs w:val="18"/>
                <w:lang w:eastAsia="ko-KR"/>
              </w:rPr>
              <w:t>.</w:t>
            </w:r>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7DC9DC9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Pr>
          <w:sz w:val="24"/>
          <w:szCs w:val="24"/>
          <w:highlight w:val="yellow"/>
        </w:rPr>
        <w:t>0</w:t>
      </w:r>
      <w:r w:rsidR="00201C12">
        <w:rPr>
          <w:sz w:val="24"/>
          <w:szCs w:val="24"/>
          <w:highlight w:val="yellow"/>
        </w:rPr>
        <w:t>.3</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Pr>
          <w:i/>
          <w:sz w:val="24"/>
          <w:szCs w:val="24"/>
          <w:highlight w:val="yellow"/>
        </w:rPr>
        <w:t>2</w:t>
      </w:r>
      <w:r w:rsidR="00A831CA">
        <w:rPr>
          <w:i/>
          <w:sz w:val="24"/>
          <w:szCs w:val="24"/>
          <w:highlight w:val="yellow"/>
        </w:rPr>
        <w:t>.</w:t>
      </w:r>
      <w:r>
        <w:rPr>
          <w:i/>
          <w:sz w:val="24"/>
          <w:szCs w:val="24"/>
          <w:highlight w:val="yellow"/>
        </w:rPr>
        <w:t>3.1</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499D0715" w:rsidR="002B4938" w:rsidRDefault="00D73BD3" w:rsidP="00F517C3">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2B4938" w:rsidRPr="00793E05">
        <w:rPr>
          <w:color w:val="000000"/>
          <w:highlight w:val="yellow"/>
          <w:lang w:eastAsia="zh-CN"/>
        </w:rPr>
        <w:t>288</w:t>
      </w:r>
      <w:r w:rsidRPr="00793E05">
        <w:rPr>
          <w:color w:val="000000"/>
          <w:highlight w:val="yellow"/>
          <w:lang w:eastAsia="zh-CN"/>
        </w:rPr>
        <w:t>L2</w:t>
      </w:r>
      <w:r w:rsidR="002B4938" w:rsidRPr="00793E05">
        <w:rPr>
          <w:color w:val="000000"/>
          <w:highlight w:val="yellow"/>
          <w:lang w:eastAsia="zh-CN"/>
        </w:rPr>
        <w:t>6</w:t>
      </w:r>
      <w:r w:rsidR="00A831CA" w:rsidRPr="00793E05">
        <w:rPr>
          <w:color w:val="000000"/>
          <w:highlight w:val="yellow"/>
          <w:lang w:eastAsia="zh-CN"/>
        </w:rPr>
        <w:t xml:space="preserve"> (CID #</w:t>
      </w:r>
      <w:r w:rsidR="002B4938" w:rsidRPr="00793E05">
        <w:rPr>
          <w:color w:val="000000"/>
          <w:highlight w:val="yellow"/>
          <w:lang w:eastAsia="zh-CN"/>
        </w:rPr>
        <w:t>2642</w:t>
      </w:r>
      <w:r w:rsidR="00A831CA" w:rsidRPr="00793E05">
        <w:rPr>
          <w:color w:val="000000"/>
          <w:highlight w:val="yellow"/>
          <w:lang w:eastAsia="zh-CN"/>
        </w:rPr>
        <w:t>):</w:t>
      </w:r>
      <w:r w:rsidR="00A831CA" w:rsidRPr="00793E05">
        <w:rPr>
          <w:color w:val="000000"/>
          <w:lang w:eastAsia="zh-CN"/>
        </w:rPr>
        <w:t xml:space="preserve"> </w:t>
      </w:r>
    </w:p>
    <w:p w14:paraId="52C5474F" w14:textId="6A786FA6" w:rsidR="002B4938" w:rsidRPr="002B4938" w:rsidRDefault="002B4938" w:rsidP="00B770B5">
      <w:pPr>
        <w:pStyle w:val="SP1690506"/>
        <w:spacing w:before="480" w:after="240"/>
        <w:rPr>
          <w:rFonts w:ascii="TimesNewRomanPSMT" w:hAnsi="TimesNewRomanPSMT" w:cs="TimesNewRomanPSMT"/>
        </w:rPr>
      </w:pPr>
      <w:r w:rsidRPr="002B4938">
        <w:rPr>
          <w:rFonts w:ascii="TimesNewRomanPSMT" w:hAnsi="TimesNewRomanPSMT" w:cs="TimesNewRomanPSMT"/>
        </w:rPr>
        <w:t>For an EHT MU PPDU, the coding type is selected by the Coding subfield in the User field of EHT-SIG, as defined in 36.3.11.8 (EHT-SIG).</w:t>
      </w:r>
      <w:r w:rsidR="00B770B5">
        <w:rPr>
          <w:rFonts w:ascii="TimesNewRomanPSMT" w:hAnsi="TimesNewRomanPSMT" w:cs="TimesNewRomanPSMT"/>
        </w:rPr>
        <w:t xml:space="preserve"> </w:t>
      </w:r>
      <w:r w:rsidR="00B770B5" w:rsidRPr="00B770B5">
        <w:rPr>
          <w:color w:val="FF0000"/>
        </w:rPr>
        <w:t>For an EHT TB PPDU, the coding type is selected by the UL FEC Coding Type subfield in User Info field in the soliciting Trigger frame, or the RU size indicated in RU Allocation subfield in the soliciting frame carrying a TRS Control subfield, as defined in 9.3.1.22 (Trigger frame format) and 35.4.1.1 (TXVECTOR parameters for EHT TB PPDU response to TRS Control subfield), respectively (TBD).</w:t>
      </w:r>
      <w:ins w:id="16" w:author="Yan(msi) Zhang" w:date="2021-02-16T17:05:00Z">
        <w:r>
          <w:rPr>
            <w:rFonts w:ascii="TimesNewRomanPSMT" w:hAnsi="TimesNewRomanPSMT" w:cs="TimesNewRomanPSMT"/>
          </w:rPr>
          <w:t xml:space="preserve"> </w:t>
        </w:r>
      </w:ins>
      <w:ins w:id="17" w:author="Yan(msi) Zhang" w:date="2021-02-16T17:08:00Z">
        <w:r w:rsidR="006D5EAF">
          <w:rPr>
            <w:rFonts w:ascii="TimesNewRomanPSMT" w:hAnsi="TimesNewRomanPSMT" w:cs="TimesNewRomanPSMT"/>
          </w:rPr>
          <w:t>The coding type can be either BCC or LDPC if the size of the RU</w:t>
        </w:r>
      </w:ins>
      <w:ins w:id="18" w:author="Yan(msi) Zhang" w:date="2021-02-26T09:04:00Z">
        <w:r w:rsidR="003B490C">
          <w:rPr>
            <w:rFonts w:ascii="TimesNewRomanPSMT" w:hAnsi="TimesNewRomanPSMT" w:cs="TimesNewRomanPSMT"/>
          </w:rPr>
          <w:t xml:space="preserve"> or </w:t>
        </w:r>
      </w:ins>
      <w:ins w:id="19" w:author="Yan(msi) Zhang" w:date="2021-02-16T17:08:00Z">
        <w:r w:rsidR="006D5EAF">
          <w:rPr>
            <w:rFonts w:ascii="TimesNewRomanPSMT" w:hAnsi="TimesNewRomanPSMT" w:cs="TimesNewRomanPSMT"/>
          </w:rPr>
          <w:t xml:space="preserve">MRU assigned to the STA is less than or equal to 242 tones, otherwise </w:t>
        </w:r>
      </w:ins>
      <w:ins w:id="20" w:author="Yan(msi) Zhang" w:date="2021-02-16T17:09:00Z">
        <w:r w:rsidR="006D5EAF">
          <w:rPr>
            <w:rFonts w:ascii="TimesNewRomanPSMT" w:hAnsi="TimesNewRomanPSMT" w:cs="TimesNewRomanPSMT"/>
          </w:rPr>
          <w:t>it</w:t>
        </w:r>
      </w:ins>
      <w:ins w:id="21" w:author="Yan(msi) Zhang" w:date="2021-02-16T17:05:00Z">
        <w:r>
          <w:rPr>
            <w:rFonts w:ascii="TimesNewRomanPSMT" w:hAnsi="TimesNewRomanPSMT" w:cs="TimesNewRomanPSMT"/>
          </w:rPr>
          <w:t xml:space="preserve"> </w:t>
        </w:r>
        <w:r w:rsidR="006D5EAF">
          <w:rPr>
            <w:rFonts w:ascii="TimesNewRomanPSMT" w:hAnsi="TimesNewRomanPSMT" w:cs="TimesNewRomanPSMT"/>
          </w:rPr>
          <w:t>shall be LDPC</w:t>
        </w:r>
      </w:ins>
      <w:ins w:id="22" w:author="Yan(msi) Zhang" w:date="2021-02-16T17:09:00Z">
        <w:r w:rsidR="006D5EAF">
          <w:rPr>
            <w:rFonts w:ascii="TimesNewRomanPSMT" w:hAnsi="TimesNewRomanPSMT" w:cs="TimesNewRomanPSMT"/>
          </w:rPr>
          <w:t>.</w:t>
        </w:r>
      </w:ins>
    </w:p>
    <w:p w14:paraId="1E851D6B" w14:textId="1C2B1460" w:rsidR="00A94790" w:rsidRDefault="00FA0AE5" w:rsidP="00A94790">
      <w:pPr>
        <w:autoSpaceDE w:val="0"/>
        <w:autoSpaceDN w:val="0"/>
        <w:adjustRightInd w:val="0"/>
        <w:rPr>
          <w:rFonts w:ascii="Calibri" w:hAnsi="Calibri" w:cs="Arial"/>
          <w:sz w:val="24"/>
          <w:lang w:val="en-US" w:eastAsia="zh-CN"/>
        </w:rPr>
      </w:pPr>
      <w:ins w:id="23" w:author="Yan(msi) Zhang" w:date="2021-02-16T17:14:00Z">
        <w:r>
          <w:rPr>
            <w:rFonts w:ascii="Calibri" w:hAnsi="Calibri" w:cs="Arial"/>
            <w:sz w:val="24"/>
            <w:lang w:val="en-US" w:eastAsia="zh-CN"/>
          </w:rPr>
          <w:t xml:space="preserve">When conducting </w:t>
        </w:r>
      </w:ins>
      <w:ins w:id="24" w:author="Yan(msi) Zhang" w:date="2021-02-16T17:15:00Z">
        <w:r>
          <w:rPr>
            <w:rFonts w:ascii="Calibri" w:hAnsi="Calibri" w:cs="Arial"/>
            <w:sz w:val="24"/>
            <w:lang w:val="en-US" w:eastAsia="zh-CN"/>
          </w:rPr>
          <w:t>BCC FEC encoding for an EHT</w:t>
        </w:r>
      </w:ins>
      <w:ins w:id="25" w:author="Yan(msi) Zhang" w:date="2021-02-24T10:17:00Z">
        <w:r w:rsidR="003F7A31">
          <w:rPr>
            <w:rFonts w:ascii="Calibri" w:hAnsi="Calibri" w:cs="Arial"/>
            <w:sz w:val="24"/>
            <w:lang w:val="en-US" w:eastAsia="zh-CN"/>
          </w:rPr>
          <w:t xml:space="preserve"> </w:t>
        </w:r>
      </w:ins>
      <w:ins w:id="26" w:author="Yan(msi) Zhang" w:date="2021-02-16T17:15:00Z">
        <w:r>
          <w:rPr>
            <w:rFonts w:ascii="Calibri" w:hAnsi="Calibri" w:cs="Arial"/>
            <w:sz w:val="24"/>
            <w:lang w:val="en-US" w:eastAsia="zh-CN"/>
          </w:rPr>
          <w:t xml:space="preserve">PPDU, </w:t>
        </w:r>
      </w:ins>
      <w:ins w:id="27" w:author="Yan(msi) Zhang" w:date="2021-02-16T17:29:00Z">
        <w:r w:rsidR="00A02BAA">
          <w:rPr>
            <w:rFonts w:ascii="Calibri" w:hAnsi="Calibri" w:cs="Arial"/>
            <w:sz w:val="24"/>
            <w:lang w:val="en-US" w:eastAsia="zh-CN"/>
          </w:rPr>
          <w:t xml:space="preserve">the number of encoders is always 1 </w:t>
        </w:r>
      </w:ins>
      <w:ins w:id="28" w:author="Yan(msi) Zhang" w:date="2021-02-24T10:20:00Z">
        <w:r w:rsidR="003F7A31">
          <w:rPr>
            <w:rFonts w:ascii="Calibri" w:hAnsi="Calibri" w:cs="Arial"/>
            <w:sz w:val="24"/>
            <w:lang w:val="en-US" w:eastAsia="zh-CN"/>
          </w:rPr>
          <w:t xml:space="preserve">per </w:t>
        </w:r>
        <w:r w:rsidR="00A94790">
          <w:rPr>
            <w:rFonts w:ascii="Calibri" w:hAnsi="Calibri" w:cs="Arial"/>
            <w:sz w:val="24"/>
            <w:lang w:val="en-US" w:eastAsia="zh-CN"/>
          </w:rPr>
          <w:t>STA</w:t>
        </w:r>
      </w:ins>
      <w:ins w:id="29" w:author="Yan(msi) Zhang" w:date="2021-02-16T17:18:00Z">
        <w:r w:rsidR="00830DEB">
          <w:rPr>
            <w:rFonts w:ascii="Calibri" w:hAnsi="Calibri" w:cs="Arial"/>
            <w:sz w:val="24"/>
            <w:lang w:val="en-US" w:eastAsia="zh-CN"/>
          </w:rPr>
          <w:t>.</w:t>
        </w:r>
      </w:ins>
    </w:p>
    <w:p w14:paraId="3BB96DD5" w14:textId="77777777" w:rsidR="00A94790" w:rsidRDefault="00A94790" w:rsidP="00A94790">
      <w:pPr>
        <w:autoSpaceDE w:val="0"/>
        <w:autoSpaceDN w:val="0"/>
        <w:adjustRightInd w:val="0"/>
        <w:rPr>
          <w:color w:val="000000"/>
        </w:rPr>
      </w:pPr>
    </w:p>
    <w:p w14:paraId="4BBC9EA6" w14:textId="73C662A4" w:rsidR="00A94790" w:rsidRPr="00A94790" w:rsidRDefault="00A94790" w:rsidP="00A94790">
      <w:pPr>
        <w:autoSpaceDE w:val="0"/>
        <w:autoSpaceDN w:val="0"/>
        <w:adjustRightInd w:val="0"/>
        <w:rPr>
          <w:rFonts w:ascii="TimesNewRomanPSMT" w:hAnsi="TimesNewRomanPSMT" w:cs="TimesNewRomanPSMT"/>
          <w:sz w:val="24"/>
          <w:szCs w:val="24"/>
          <w:lang w:val="en-US"/>
        </w:rPr>
      </w:pPr>
      <w:r w:rsidRPr="00A94790">
        <w:rPr>
          <w:rFonts w:ascii="TimesNewRomanPSMT" w:hAnsi="TimesNewRomanPSMT" w:cs="TimesNewRomanPSMT"/>
          <w:sz w:val="24"/>
          <w:szCs w:val="24"/>
          <w:lang w:val="en-US"/>
        </w:rPr>
        <w:t>When conducting FEC encoding for multi-link operation, one FEC encoder is applied to one PSDU per STA for each link.</w:t>
      </w:r>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5326C7AA" w:rsidR="00FD1800" w:rsidRDefault="00FD1800" w:rsidP="00511F07">
            <w:pPr>
              <w:rPr>
                <w:rFonts w:ascii="Arial" w:hAnsi="Arial" w:cs="Arial"/>
                <w:color w:val="000000"/>
                <w:sz w:val="20"/>
                <w:lang w:eastAsia="zh-CN"/>
              </w:rPr>
            </w:pPr>
            <w:r>
              <w:rPr>
                <w:rFonts w:ascii="Arial" w:hAnsi="Arial" w:cs="Arial"/>
                <w:color w:val="000000"/>
                <w:sz w:val="20"/>
                <w:lang w:eastAsia="zh-CN"/>
              </w:rPr>
              <w:t>2648</w:t>
            </w:r>
          </w:p>
        </w:tc>
        <w:tc>
          <w:tcPr>
            <w:tcW w:w="900" w:type="dxa"/>
          </w:tcPr>
          <w:p w14:paraId="3F2B0ECE" w14:textId="649D312C" w:rsidR="00FD1800" w:rsidRDefault="001142C4" w:rsidP="00C04ECC">
            <w:pPr>
              <w:rPr>
                <w:rFonts w:ascii="Arial" w:hAnsi="Arial" w:cs="Arial"/>
                <w:sz w:val="20"/>
              </w:rPr>
            </w:pPr>
            <w:r>
              <w:rPr>
                <w:rFonts w:ascii="Calibri" w:hAnsi="Calibri"/>
                <w:szCs w:val="22"/>
              </w:rPr>
              <w:t>36.3.12.3.</w:t>
            </w:r>
            <w:r w:rsidR="00DE5E02">
              <w:rPr>
                <w:rFonts w:ascii="Calibri" w:hAnsi="Calibri"/>
                <w:szCs w:val="22"/>
              </w:rPr>
              <w:t>3</w:t>
            </w:r>
          </w:p>
        </w:tc>
        <w:tc>
          <w:tcPr>
            <w:tcW w:w="900" w:type="dxa"/>
          </w:tcPr>
          <w:p w14:paraId="71E3C18F" w14:textId="32A7021D" w:rsidR="00FD1800" w:rsidRDefault="006E7E4E" w:rsidP="00511F07">
            <w:pPr>
              <w:rPr>
                <w:rFonts w:ascii="Arial" w:hAnsi="Arial" w:cs="Arial"/>
                <w:sz w:val="20"/>
              </w:rPr>
            </w:pPr>
            <w:r>
              <w:rPr>
                <w:rFonts w:ascii="Arial" w:hAnsi="Arial" w:cs="Arial"/>
                <w:sz w:val="20"/>
              </w:rPr>
              <w:t>288.57</w:t>
            </w:r>
          </w:p>
        </w:tc>
        <w:tc>
          <w:tcPr>
            <w:tcW w:w="2430" w:type="dxa"/>
          </w:tcPr>
          <w:p w14:paraId="49858B27" w14:textId="41F7316A" w:rsidR="00FD1800" w:rsidRPr="007C23C9" w:rsidRDefault="00B93E40" w:rsidP="00511F07">
            <w:pPr>
              <w:rPr>
                <w:rFonts w:ascii="Calibri" w:hAnsi="Calibri" w:cs="Arial"/>
              </w:rPr>
            </w:pPr>
            <w:r w:rsidRPr="00B93E40">
              <w:rPr>
                <w:rFonts w:ascii="Calibri" w:hAnsi="Calibri" w:cs="Arial"/>
              </w:rPr>
              <w:t>Clarify that LDPC is the only supported coding type for EHT MCS 14 (DUP mode), and mandatory support based on EHT MCS capability</w:t>
            </w:r>
          </w:p>
        </w:tc>
        <w:tc>
          <w:tcPr>
            <w:tcW w:w="2947" w:type="dxa"/>
          </w:tcPr>
          <w:p w14:paraId="09D9E522" w14:textId="77777777" w:rsidR="00CA42EF" w:rsidRPr="00CA42EF" w:rsidRDefault="00CA42EF" w:rsidP="00CA42EF">
            <w:pPr>
              <w:rPr>
                <w:rFonts w:ascii="Arial" w:hAnsi="Arial" w:cs="Arial"/>
                <w:sz w:val="20"/>
              </w:rPr>
            </w:pPr>
            <w:r w:rsidRPr="00CA42EF">
              <w:rPr>
                <w:rFonts w:ascii="Arial" w:hAnsi="Arial" w:cs="Arial"/>
                <w:sz w:val="20"/>
              </w:rPr>
              <w:t>Edit as follows:</w:t>
            </w:r>
          </w:p>
          <w:p w14:paraId="07380573" w14:textId="77777777" w:rsidR="00CA42EF" w:rsidRPr="00CA42EF" w:rsidRDefault="00CA42EF" w:rsidP="00CA42EF">
            <w:pPr>
              <w:rPr>
                <w:rFonts w:ascii="Arial" w:hAnsi="Arial" w:cs="Arial"/>
                <w:sz w:val="20"/>
              </w:rPr>
            </w:pPr>
          </w:p>
          <w:p w14:paraId="0B35B3D2" w14:textId="77777777" w:rsidR="00CA42EF" w:rsidRPr="00CA42EF" w:rsidRDefault="00CA42EF" w:rsidP="00CA42EF">
            <w:pPr>
              <w:rPr>
                <w:rFonts w:ascii="Arial" w:hAnsi="Arial" w:cs="Arial"/>
                <w:sz w:val="20"/>
              </w:rPr>
            </w:pPr>
            <w:r w:rsidRPr="00CA42EF">
              <w:rPr>
                <w:rFonts w:ascii="Arial" w:hAnsi="Arial" w:cs="Arial"/>
                <w:sz w:val="20"/>
              </w:rPr>
              <w:t>LDPC is the only FEC coding scheme in the EHT PPDU Data field for EHT-MCSs 10 to 13 14</w:t>
            </w:r>
          </w:p>
          <w:p w14:paraId="264024C1" w14:textId="77777777" w:rsidR="00CA42EF" w:rsidRPr="00CA42EF" w:rsidRDefault="00CA42EF" w:rsidP="00CA42EF">
            <w:pPr>
              <w:rPr>
                <w:rFonts w:ascii="Arial" w:hAnsi="Arial" w:cs="Arial"/>
                <w:sz w:val="20"/>
              </w:rPr>
            </w:pPr>
          </w:p>
          <w:p w14:paraId="233828EB" w14:textId="05CED310" w:rsidR="00FD1800" w:rsidRPr="0030733C" w:rsidRDefault="00CA42EF" w:rsidP="00CA42EF">
            <w:pPr>
              <w:rPr>
                <w:rFonts w:ascii="Arial" w:hAnsi="Arial" w:cs="Arial"/>
                <w:sz w:val="20"/>
              </w:rPr>
            </w:pPr>
            <w:r w:rsidRPr="00CA42EF">
              <w:rPr>
                <w:rFonts w:ascii="Arial" w:hAnsi="Arial" w:cs="Arial"/>
                <w:sz w:val="20"/>
              </w:rPr>
              <w:t>Support for LDPC coding (for both transmit and receive) is mandatory for EHT STAs declaring support for at least one of EHT 40/80/160/320 MHz PPDU bandwidths for SU transmission, for EHT STAs declaring support for more than four spatial streams, or for EHT STAs declaring support for EHT-MCSs 10 and 11 up to 10, 11, 12 or 13, or for EHT-MCS 14 ..</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4B7BCD59" w:rsidR="00CA42EF" w:rsidRPr="0090242C" w:rsidRDefault="00CA42EF" w:rsidP="00CA42EF">
            <w:pPr>
              <w:rPr>
                <w:rFonts w:ascii="Arial" w:hAnsi="Arial" w:cs="Arial"/>
                <w:sz w:val="20"/>
              </w:rPr>
            </w:pPr>
            <w:r w:rsidRPr="0090242C">
              <w:rPr>
                <w:rFonts w:ascii="Arial" w:hAnsi="Arial" w:cs="Arial"/>
                <w:sz w:val="20"/>
              </w:rPr>
              <w:t>Agreed with commentor that LDPC is mandatory for MCS 14 since RU size is greater than 242 tones.</w:t>
            </w:r>
          </w:p>
          <w:p w14:paraId="67819A68" w14:textId="77777777" w:rsidR="0071373D" w:rsidRPr="00E34C2C" w:rsidRDefault="0071373D" w:rsidP="00CA42EF">
            <w:pPr>
              <w:rPr>
                <w:rFonts w:ascii="Calibri" w:hAnsi="Calibri" w:cs="Arial"/>
                <w:bCs/>
                <w:szCs w:val="22"/>
                <w:lang w:eastAsia="zh-CN"/>
              </w:rPr>
            </w:pPr>
          </w:p>
          <w:p w14:paraId="0DEAD542" w14:textId="5CE84159"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1" w:history="1">
              <w:r w:rsidR="0024096B" w:rsidRPr="0090242C">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24096B" w:rsidRPr="0090242C">
                <w:rPr>
                  <w:rStyle w:val="Hyperlink"/>
                  <w:rFonts w:ascii="Arial" w:hAnsi="Arial" w:cs="Arial"/>
                  <w:sz w:val="20"/>
                  <w:lang w:eastAsia="ko-KR"/>
                </w:rPr>
                <w:t>-00be-comment-resolutions-for-clause-36-3-12-3-coding.docx</w:t>
              </w:r>
            </w:hyperlink>
            <w:r w:rsidR="0024096B">
              <w:rPr>
                <w:rFonts w:ascii="Arial" w:hAnsi="Arial" w:cs="Arial"/>
                <w:szCs w:val="18"/>
                <w:lang w:eastAsia="ko-KR"/>
              </w:rPr>
              <w:t>.</w:t>
            </w:r>
          </w:p>
        </w:tc>
      </w:tr>
    </w:tbl>
    <w:p w14:paraId="0251437C" w14:textId="77777777" w:rsidR="00810F87" w:rsidRDefault="00810F87" w:rsidP="00810F87">
      <w:pPr>
        <w:pStyle w:val="ListParagraph"/>
        <w:ind w:left="360"/>
        <w:rPr>
          <w:sz w:val="20"/>
        </w:rPr>
      </w:pPr>
    </w:p>
    <w:p w14:paraId="029691F7" w14:textId="255746FA"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Pr>
          <w:sz w:val="24"/>
          <w:szCs w:val="24"/>
          <w:highlight w:val="yellow"/>
        </w:rPr>
        <w:t>0</w:t>
      </w:r>
      <w:r w:rsidR="00810F87">
        <w:rPr>
          <w:sz w:val="24"/>
          <w:szCs w:val="24"/>
          <w:highlight w:val="yellow"/>
        </w:rPr>
        <w:t>.</w:t>
      </w:r>
      <w:r w:rsidR="008E76D1">
        <w:rPr>
          <w:sz w:val="24"/>
          <w:szCs w:val="24"/>
          <w:highlight w:val="yellow"/>
        </w:rPr>
        <w:t>3</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Pr>
          <w:i/>
          <w:sz w:val="24"/>
          <w:szCs w:val="24"/>
          <w:highlight w:val="yellow"/>
          <w:lang w:eastAsia="zh-CN"/>
        </w:rPr>
        <w:t>2</w:t>
      </w:r>
      <w:r w:rsidR="00216AD0">
        <w:rPr>
          <w:i/>
          <w:sz w:val="24"/>
          <w:szCs w:val="24"/>
          <w:highlight w:val="yellow"/>
          <w:lang w:eastAsia="zh-CN"/>
        </w:rPr>
        <w:t>.</w:t>
      </w:r>
      <w:r>
        <w:rPr>
          <w:i/>
          <w:sz w:val="24"/>
          <w:szCs w:val="24"/>
          <w:highlight w:val="yellow"/>
          <w:lang w:eastAsia="zh-CN"/>
        </w:rPr>
        <w:t>3.3</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6FF73A31" w:rsidR="00406286" w:rsidRPr="00E41F4D" w:rsidRDefault="00C054BE" w:rsidP="00895BE9">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FA429D" w:rsidRPr="00E41F4D">
        <w:rPr>
          <w:color w:val="000000"/>
          <w:highlight w:val="yellow"/>
          <w:lang w:eastAsia="zh-CN"/>
        </w:rPr>
        <w:t>288</w:t>
      </w:r>
      <w:r w:rsidR="00A849D6" w:rsidRPr="00E41F4D">
        <w:rPr>
          <w:color w:val="000000"/>
          <w:highlight w:val="yellow"/>
          <w:lang w:eastAsia="zh-CN"/>
        </w:rPr>
        <w:t>L</w:t>
      </w:r>
      <w:r w:rsidR="000545E3" w:rsidRPr="00E41F4D">
        <w:rPr>
          <w:color w:val="000000"/>
          <w:highlight w:val="yellow"/>
          <w:lang w:eastAsia="zh-CN"/>
        </w:rPr>
        <w:t>33</w:t>
      </w:r>
      <w:r w:rsidR="00A849D6" w:rsidRPr="00E41F4D">
        <w:rPr>
          <w:color w:val="000000"/>
          <w:highlight w:val="yellow"/>
          <w:lang w:eastAsia="zh-CN"/>
        </w:rPr>
        <w:t xml:space="preserve"> (CID #</w:t>
      </w:r>
      <w:r w:rsidR="00465301">
        <w:rPr>
          <w:color w:val="000000"/>
          <w:highlight w:val="yellow"/>
          <w:lang w:eastAsia="zh-CN"/>
        </w:rPr>
        <w:t>2648</w:t>
      </w:r>
      <w:r w:rsidR="00810F87" w:rsidRPr="00E41F4D">
        <w:rPr>
          <w:color w:val="000000"/>
          <w:highlight w:val="yellow"/>
          <w:lang w:eastAsia="zh-CN"/>
        </w:rPr>
        <w:t>):</w:t>
      </w:r>
    </w:p>
    <w:p w14:paraId="1A5CF361" w14:textId="7EAE74CF" w:rsidR="002F7A56" w:rsidRPr="00E41F4D" w:rsidRDefault="009F22AE" w:rsidP="00E41F4D">
      <w:pPr>
        <w:pStyle w:val="SP1690506"/>
        <w:spacing w:before="480" w:after="240"/>
        <w:rPr>
          <w:w w:val="0"/>
          <w:lang w:eastAsia="zh-CN"/>
        </w:rPr>
      </w:pPr>
      <w:r w:rsidRPr="009F22AE">
        <w:rPr>
          <w:w w:val="0"/>
          <w:lang w:eastAsia="zh-CN"/>
        </w:rPr>
        <w:t>LDPC is the only FEC coding scheme in the EHT PPDU Data field for EHT-MCSs 10 to</w:t>
      </w:r>
      <w:del w:id="30" w:author="Yan(msi) Zhang" w:date="2021-02-16T18:00:00Z">
        <w:r w:rsidRPr="009F22AE" w:rsidDel="00AE2522">
          <w:rPr>
            <w:w w:val="0"/>
            <w:lang w:eastAsia="zh-CN"/>
          </w:rPr>
          <w:delText xml:space="preserve"> 13</w:delText>
        </w:r>
      </w:del>
      <w:ins w:id="31" w:author="Yan(msi) Zhang" w:date="2021-02-16T18:00:00Z">
        <w:r w:rsidR="00AE2522">
          <w:rPr>
            <w:w w:val="0"/>
            <w:lang w:eastAsia="zh-CN"/>
          </w:rPr>
          <w:t>14</w:t>
        </w:r>
      </w:ins>
      <w:r w:rsidRPr="009F22AE">
        <w:rPr>
          <w:w w:val="0"/>
          <w:lang w:eastAsia="zh-CN"/>
        </w:rPr>
        <w:t>.</w:t>
      </w:r>
      <w:r w:rsidR="00E41F4D">
        <w:rPr>
          <w:w w:val="0"/>
          <w:lang w:eastAsia="zh-CN"/>
        </w:rPr>
        <w:t xml:space="preserve"> </w:t>
      </w:r>
      <w:r w:rsidR="00E41F4D" w:rsidRPr="00E41F4D">
        <w:rPr>
          <w:w w:val="0"/>
          <w:lang w:eastAsia="zh-CN"/>
        </w:rPr>
        <w:t xml:space="preserve">The LDPC Coding In Payload subfield of the EHT Capabilities element indicates support for the transmission and reception of the LDPC encoded PPDUs. Support for LDPC coding (for both transmit and receive) is mandatory for EHT STAs declaring support for at least one of EHT 40/80/160/320 MHz PPDU bandwidths for SU transmission, for EHT STAs declaring support for more than four spatial streams, </w:t>
      </w:r>
      <w:del w:id="32" w:author="Yan(msi) Zhang" w:date="2021-02-26T09:08:00Z">
        <w:r w:rsidR="00E41F4D" w:rsidRPr="00E41F4D" w:rsidDel="00C14F84">
          <w:rPr>
            <w:w w:val="0"/>
            <w:lang w:eastAsia="zh-CN"/>
          </w:rPr>
          <w:delText xml:space="preserve">or </w:delText>
        </w:r>
      </w:del>
      <w:r w:rsidR="00E41F4D" w:rsidRPr="00E41F4D">
        <w:rPr>
          <w:w w:val="0"/>
          <w:lang w:eastAsia="zh-CN"/>
        </w:rPr>
        <w:t>for EHT STAs declaring support for EHT-MCSs 10 and 11</w:t>
      </w:r>
      <w:ins w:id="33" w:author="Yan(msi) Zhang" w:date="2021-02-16T18:00:00Z">
        <w:r w:rsidR="00AE2522">
          <w:rPr>
            <w:w w:val="0"/>
            <w:lang w:eastAsia="zh-CN"/>
          </w:rPr>
          <w:t xml:space="preserve">, or </w:t>
        </w:r>
      </w:ins>
      <w:ins w:id="34" w:author="Yan(msi) Zhang" w:date="2021-02-16T18:01:00Z">
        <w:r w:rsidR="00AE2522">
          <w:rPr>
            <w:w w:val="0"/>
            <w:lang w:eastAsia="zh-CN"/>
          </w:rPr>
          <w:t xml:space="preserve">for EHT STAs declaring support for </w:t>
        </w:r>
      </w:ins>
      <w:ins w:id="35" w:author="Yan(msi) Zhang" w:date="2021-02-16T18:00:00Z">
        <w:r w:rsidR="00AE2522">
          <w:rPr>
            <w:w w:val="0"/>
            <w:lang w:eastAsia="zh-CN"/>
          </w:rPr>
          <w:t>EHT-MCS</w:t>
        </w:r>
      </w:ins>
      <w:ins w:id="36" w:author="Yan(msi) Zhang" w:date="2021-02-16T18:01:00Z">
        <w:r w:rsidR="00AE2522">
          <w:rPr>
            <w:w w:val="0"/>
            <w:lang w:eastAsia="zh-CN"/>
          </w:rPr>
          <w:t xml:space="preserve"> 14</w:t>
        </w:r>
      </w:ins>
      <w:r w:rsidR="00E41F4D" w:rsidRPr="00E41F4D">
        <w:rPr>
          <w:w w:val="0"/>
          <w:lang w:eastAsia="zh-CN"/>
        </w:rPr>
        <w:t>, according to the LDPC Coding In Payload subfield</w:t>
      </w:r>
      <w:r w:rsidR="00E41F4D">
        <w:rPr>
          <w:w w:val="0"/>
          <w:lang w:eastAsia="zh-CN"/>
        </w:rPr>
        <w:t xml:space="preserve"> </w:t>
      </w:r>
      <w:r w:rsidR="00E41F4D" w:rsidRPr="00E41F4D">
        <w:rPr>
          <w:w w:val="0"/>
          <w:lang w:eastAsia="zh-CN"/>
        </w:rPr>
        <w:t>of the EHT Capabilities element as defined in 9.4.2.295c (EHT Capabilities element).</w:t>
      </w:r>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01541A" w14:paraId="24D9E0CB" w14:textId="77777777" w:rsidTr="0001541A">
        <w:tc>
          <w:tcPr>
            <w:tcW w:w="720" w:type="dxa"/>
          </w:tcPr>
          <w:p w14:paraId="22C08254" w14:textId="4F739DE1" w:rsidR="0001541A" w:rsidRDefault="0001541A" w:rsidP="00511F07">
            <w:pPr>
              <w:rPr>
                <w:rFonts w:ascii="Arial" w:hAnsi="Arial" w:cs="Arial"/>
                <w:color w:val="000000"/>
                <w:sz w:val="20"/>
                <w:lang w:eastAsia="zh-CN"/>
              </w:rPr>
            </w:pPr>
            <w:r>
              <w:rPr>
                <w:rFonts w:ascii="Arial" w:hAnsi="Arial" w:cs="Arial"/>
                <w:color w:val="000000"/>
                <w:sz w:val="20"/>
                <w:lang w:eastAsia="zh-CN"/>
              </w:rPr>
              <w:t>2649</w:t>
            </w:r>
          </w:p>
        </w:tc>
        <w:tc>
          <w:tcPr>
            <w:tcW w:w="900" w:type="dxa"/>
          </w:tcPr>
          <w:p w14:paraId="1FCAC5BC" w14:textId="3A0AC613" w:rsidR="0001541A" w:rsidRDefault="007B0B3C" w:rsidP="00BF333F">
            <w:pPr>
              <w:rPr>
                <w:rFonts w:ascii="Arial" w:hAnsi="Arial" w:cs="Arial"/>
                <w:sz w:val="20"/>
              </w:rPr>
            </w:pPr>
            <w:r>
              <w:rPr>
                <w:rFonts w:ascii="Arial" w:hAnsi="Arial" w:cs="Arial"/>
                <w:sz w:val="20"/>
              </w:rPr>
              <w:t>36.3.12.3.5</w:t>
            </w:r>
          </w:p>
        </w:tc>
        <w:tc>
          <w:tcPr>
            <w:tcW w:w="900" w:type="dxa"/>
          </w:tcPr>
          <w:p w14:paraId="41108202" w14:textId="643FB510" w:rsidR="0001541A" w:rsidRDefault="00337F18" w:rsidP="008927AF">
            <w:pPr>
              <w:rPr>
                <w:rFonts w:ascii="Arial" w:hAnsi="Arial" w:cs="Arial"/>
                <w:sz w:val="20"/>
              </w:rPr>
            </w:pPr>
            <w:r>
              <w:rPr>
                <w:rFonts w:ascii="Arial" w:hAnsi="Arial" w:cs="Arial"/>
                <w:sz w:val="20"/>
              </w:rPr>
              <w:t>291</w:t>
            </w:r>
            <w:r w:rsidR="00E60C86">
              <w:rPr>
                <w:rFonts w:ascii="Arial" w:hAnsi="Arial" w:cs="Arial"/>
                <w:sz w:val="20"/>
              </w:rPr>
              <w:t>.10</w:t>
            </w:r>
          </w:p>
        </w:tc>
        <w:tc>
          <w:tcPr>
            <w:tcW w:w="2430" w:type="dxa"/>
          </w:tcPr>
          <w:p w14:paraId="31584FDC" w14:textId="274278AF" w:rsidR="0001541A" w:rsidRPr="007C23C9" w:rsidRDefault="001229EE" w:rsidP="00511F07">
            <w:pPr>
              <w:rPr>
                <w:rFonts w:ascii="Calibri" w:hAnsi="Calibri" w:cs="Arial"/>
              </w:rPr>
            </w:pPr>
            <w:proofErr w:type="spellStart"/>
            <w:r w:rsidRPr="005862D4">
              <w:rPr>
                <w:rFonts w:ascii="Arial" w:hAnsi="Arial" w:cs="Arial"/>
                <w:sz w:val="20"/>
              </w:rPr>
              <w:t>N_SD,short</w:t>
            </w:r>
            <w:proofErr w:type="spellEnd"/>
            <w:r w:rsidRPr="005862D4">
              <w:rPr>
                <w:rFonts w:ascii="Arial" w:hAnsi="Arial" w:cs="Arial"/>
                <w:sz w:val="20"/>
              </w:rPr>
              <w:t xml:space="preserve"> should be undefined for MRUs 2x996+484 and 3x996+484 with MCS15</w:t>
            </w:r>
          </w:p>
        </w:tc>
        <w:tc>
          <w:tcPr>
            <w:tcW w:w="2947" w:type="dxa"/>
          </w:tcPr>
          <w:p w14:paraId="23FC6930" w14:textId="3D25B737" w:rsidR="0001541A" w:rsidRPr="0030733C" w:rsidRDefault="001229EE" w:rsidP="00511F07">
            <w:pPr>
              <w:rPr>
                <w:rFonts w:ascii="Arial" w:hAnsi="Arial" w:cs="Arial"/>
                <w:sz w:val="20"/>
              </w:rPr>
            </w:pPr>
            <w:r w:rsidRPr="001229EE">
              <w:rPr>
                <w:rFonts w:ascii="Arial" w:hAnsi="Arial" w:cs="Arial"/>
                <w:sz w:val="20"/>
              </w:rPr>
              <w:t>Set entries corresponding to rows "2x996+484-tone" and "3x996+484-tone" under column "MCS = 15" to "-", and add a NOTE below the table that MCS15 is undefined for these RU types</w:t>
            </w:r>
          </w:p>
        </w:tc>
        <w:tc>
          <w:tcPr>
            <w:tcW w:w="1890" w:type="dxa"/>
          </w:tcPr>
          <w:p w14:paraId="255C2E1B" w14:textId="77777777" w:rsidR="0001541A" w:rsidRDefault="0001541A" w:rsidP="00511F07">
            <w:pPr>
              <w:rPr>
                <w:rFonts w:ascii="Calibri" w:hAnsi="Calibri" w:cs="Arial"/>
                <w:b/>
                <w:szCs w:val="22"/>
                <w:lang w:eastAsia="zh-CN"/>
              </w:rPr>
            </w:pPr>
            <w:r>
              <w:rPr>
                <w:rFonts w:ascii="Calibri" w:hAnsi="Calibri" w:cs="Arial"/>
                <w:b/>
                <w:szCs w:val="22"/>
                <w:lang w:eastAsia="zh-CN"/>
              </w:rPr>
              <w:t>Revised.</w:t>
            </w:r>
          </w:p>
          <w:p w14:paraId="0BE57108" w14:textId="2606CF7F" w:rsidR="00F17D9F" w:rsidRPr="005862D4" w:rsidRDefault="00F17D9F" w:rsidP="00F17D9F">
            <w:pPr>
              <w:rPr>
                <w:rFonts w:ascii="Arial" w:hAnsi="Arial" w:cs="Arial"/>
                <w:sz w:val="20"/>
              </w:rPr>
            </w:pPr>
            <w:r w:rsidRPr="005862D4">
              <w:rPr>
                <w:rFonts w:ascii="Arial" w:hAnsi="Arial" w:cs="Arial"/>
                <w:sz w:val="20"/>
              </w:rPr>
              <w:t>Agreed with commentor that MRUs 2x996+484 and 3x996+484 do not apply to MCS15.</w:t>
            </w:r>
          </w:p>
          <w:p w14:paraId="7C2DF0E8" w14:textId="77777777" w:rsidR="00F17D9F" w:rsidRPr="00E34C2C" w:rsidRDefault="00F17D9F" w:rsidP="00F17D9F">
            <w:pPr>
              <w:rPr>
                <w:rFonts w:ascii="Calibri" w:hAnsi="Calibri" w:cs="Arial"/>
                <w:bCs/>
                <w:szCs w:val="22"/>
                <w:lang w:eastAsia="zh-CN"/>
              </w:rPr>
            </w:pPr>
          </w:p>
          <w:p w14:paraId="5C618937" w14:textId="4430B310" w:rsidR="0001541A" w:rsidRDefault="00382078" w:rsidP="00F17D9F">
            <w:pPr>
              <w:rPr>
                <w:rFonts w:ascii="Calibri" w:hAnsi="Calibri" w:cs="Arial"/>
                <w:b/>
                <w:szCs w:val="22"/>
                <w:lang w:eastAsia="zh-CN"/>
              </w:rPr>
            </w:pPr>
            <w:proofErr w:type="spellStart"/>
            <w:r w:rsidRPr="005862D4">
              <w:rPr>
                <w:rFonts w:ascii="Arial" w:hAnsi="Arial" w:cs="Arial"/>
                <w:sz w:val="20"/>
                <w:lang w:eastAsia="ko-KR"/>
              </w:rPr>
              <w:t>TGbe</w:t>
            </w:r>
            <w:proofErr w:type="spellEnd"/>
            <w:r w:rsidR="00F17D9F" w:rsidRPr="005862D4">
              <w:rPr>
                <w:rFonts w:ascii="Arial" w:hAnsi="Arial" w:cs="Arial"/>
                <w:sz w:val="20"/>
                <w:lang w:eastAsia="ko-KR"/>
              </w:rPr>
              <w:t xml:space="preserve"> editor: Incorporate the changes in </w:t>
            </w:r>
            <w:hyperlink r:id="rId12" w:history="1">
              <w:r w:rsidR="006C16E2" w:rsidRPr="005862D4">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5862D4">
                <w:rPr>
                  <w:rStyle w:val="Hyperlink"/>
                  <w:rFonts w:ascii="Arial" w:hAnsi="Arial" w:cs="Arial"/>
                  <w:sz w:val="20"/>
                  <w:lang w:eastAsia="ko-KR"/>
                </w:rPr>
                <w:t>-00be-comment-resolutions-for-clause-36-3-12-3-coding.docx</w:t>
              </w:r>
            </w:hyperlink>
            <w:r w:rsidR="006C16E2">
              <w:rPr>
                <w:rFonts w:ascii="Arial" w:hAnsi="Arial" w:cs="Arial"/>
                <w:szCs w:val="18"/>
                <w:lang w:eastAsia="ko-KR"/>
              </w:rPr>
              <w:t>.</w:t>
            </w:r>
          </w:p>
        </w:tc>
      </w:tr>
      <w:tr w:rsidR="00063BC3" w14:paraId="5AE33960" w14:textId="77777777" w:rsidTr="0001541A">
        <w:tc>
          <w:tcPr>
            <w:tcW w:w="720" w:type="dxa"/>
          </w:tcPr>
          <w:p w14:paraId="671AC339" w14:textId="7F5F4BA8" w:rsidR="00063BC3" w:rsidRDefault="00063BC3" w:rsidP="00063BC3">
            <w:pPr>
              <w:rPr>
                <w:rFonts w:ascii="Arial" w:hAnsi="Arial" w:cs="Arial"/>
                <w:color w:val="000000"/>
                <w:sz w:val="20"/>
                <w:lang w:eastAsia="zh-CN"/>
              </w:rPr>
            </w:pPr>
            <w:r>
              <w:rPr>
                <w:rFonts w:ascii="Arial" w:hAnsi="Arial" w:cs="Arial"/>
                <w:color w:val="000000"/>
                <w:sz w:val="20"/>
                <w:lang w:eastAsia="zh-CN"/>
              </w:rPr>
              <w:t>2903</w:t>
            </w:r>
          </w:p>
        </w:tc>
        <w:tc>
          <w:tcPr>
            <w:tcW w:w="900" w:type="dxa"/>
          </w:tcPr>
          <w:p w14:paraId="08C04C8F" w14:textId="3AF06CAE" w:rsidR="00063BC3" w:rsidRDefault="00063BC3" w:rsidP="00063BC3">
            <w:pPr>
              <w:rPr>
                <w:rFonts w:ascii="Arial" w:hAnsi="Arial" w:cs="Arial"/>
                <w:sz w:val="20"/>
              </w:rPr>
            </w:pPr>
            <w:r>
              <w:rPr>
                <w:rFonts w:ascii="Arial" w:hAnsi="Arial" w:cs="Arial"/>
                <w:sz w:val="20"/>
              </w:rPr>
              <w:t>36.3.12.3.5</w:t>
            </w:r>
          </w:p>
        </w:tc>
        <w:tc>
          <w:tcPr>
            <w:tcW w:w="900" w:type="dxa"/>
          </w:tcPr>
          <w:p w14:paraId="5445BE2C" w14:textId="18327CCC" w:rsidR="00063BC3" w:rsidRDefault="00063BC3" w:rsidP="00063BC3">
            <w:pPr>
              <w:rPr>
                <w:rFonts w:ascii="Arial" w:hAnsi="Arial" w:cs="Arial"/>
                <w:sz w:val="20"/>
              </w:rPr>
            </w:pPr>
            <w:r>
              <w:rPr>
                <w:rFonts w:ascii="Arial" w:hAnsi="Arial" w:cs="Arial"/>
                <w:sz w:val="20"/>
              </w:rPr>
              <w:t>291.10</w:t>
            </w:r>
          </w:p>
        </w:tc>
        <w:tc>
          <w:tcPr>
            <w:tcW w:w="2430" w:type="dxa"/>
          </w:tcPr>
          <w:p w14:paraId="71F55F18" w14:textId="77777777" w:rsidR="00BF268B" w:rsidRPr="005862D4" w:rsidRDefault="00BF268B" w:rsidP="00BF268B">
            <w:pPr>
              <w:rPr>
                <w:rFonts w:ascii="Arial" w:hAnsi="Arial" w:cs="Arial"/>
                <w:sz w:val="20"/>
              </w:rPr>
            </w:pPr>
            <w:r w:rsidRPr="005862D4">
              <w:rPr>
                <w:rFonts w:ascii="Arial" w:hAnsi="Arial" w:cs="Arial"/>
                <w:sz w:val="20"/>
              </w:rPr>
              <w:t>MRU 996x2 +484 and MRU 996x3+484 does NOT support MCS15.</w:t>
            </w:r>
          </w:p>
          <w:p w14:paraId="129D8EFB" w14:textId="6D4E07B0" w:rsidR="00063BC3" w:rsidRPr="001229EE" w:rsidRDefault="00BF268B" w:rsidP="00BF268B">
            <w:pPr>
              <w:rPr>
                <w:rFonts w:ascii="Calibri" w:hAnsi="Calibri" w:cs="Arial"/>
              </w:rPr>
            </w:pPr>
            <w:r w:rsidRPr="005862D4">
              <w:rPr>
                <w:rFonts w:ascii="Arial" w:hAnsi="Arial" w:cs="Arial"/>
                <w:sz w:val="20"/>
              </w:rPr>
              <w:t xml:space="preserve">However, </w:t>
            </w:r>
            <w:proofErr w:type="spellStart"/>
            <w:r w:rsidRPr="005862D4">
              <w:rPr>
                <w:rFonts w:ascii="Arial" w:hAnsi="Arial" w:cs="Arial"/>
                <w:sz w:val="20"/>
              </w:rPr>
              <w:t>Nsd,short</w:t>
            </w:r>
            <w:proofErr w:type="spellEnd"/>
            <w:r w:rsidRPr="005862D4">
              <w:rPr>
                <w:rFonts w:ascii="Arial" w:hAnsi="Arial" w:cs="Arial"/>
                <w:sz w:val="20"/>
              </w:rPr>
              <w:t xml:space="preserve"> values are shown in table for these two configure for mcs15.</w:t>
            </w:r>
          </w:p>
        </w:tc>
        <w:tc>
          <w:tcPr>
            <w:tcW w:w="2947" w:type="dxa"/>
          </w:tcPr>
          <w:p w14:paraId="4182E35D" w14:textId="51C4A2D5" w:rsidR="00063BC3" w:rsidRPr="001229EE" w:rsidRDefault="00BF268B" w:rsidP="00063BC3">
            <w:pPr>
              <w:rPr>
                <w:rFonts w:ascii="Arial" w:hAnsi="Arial" w:cs="Arial"/>
                <w:sz w:val="20"/>
              </w:rPr>
            </w:pPr>
            <w:r w:rsidRPr="00BF268B">
              <w:rPr>
                <w:rFonts w:ascii="Arial" w:hAnsi="Arial" w:cs="Arial"/>
                <w:sz w:val="20"/>
              </w:rPr>
              <w:t xml:space="preserve">In table 36-35, remove </w:t>
            </w:r>
            <w:proofErr w:type="spellStart"/>
            <w:r w:rsidRPr="00BF268B">
              <w:rPr>
                <w:rFonts w:ascii="Arial" w:hAnsi="Arial" w:cs="Arial"/>
                <w:sz w:val="20"/>
              </w:rPr>
              <w:t>Nsd</w:t>
            </w:r>
            <w:proofErr w:type="spellEnd"/>
            <w:r w:rsidRPr="00BF268B">
              <w:rPr>
                <w:rFonts w:ascii="Arial" w:hAnsi="Arial" w:cs="Arial"/>
                <w:sz w:val="20"/>
              </w:rPr>
              <w:t>, short value for MCS15 with MRU size 996x2 +484 and 996x3 +484</w:t>
            </w:r>
          </w:p>
        </w:tc>
        <w:tc>
          <w:tcPr>
            <w:tcW w:w="1890" w:type="dxa"/>
          </w:tcPr>
          <w:p w14:paraId="2A4A04C3" w14:textId="77777777" w:rsidR="00063BC3" w:rsidRDefault="00063BC3" w:rsidP="00063BC3">
            <w:pPr>
              <w:rPr>
                <w:rFonts w:ascii="Calibri" w:hAnsi="Calibri" w:cs="Arial"/>
                <w:b/>
                <w:szCs w:val="22"/>
                <w:lang w:eastAsia="zh-CN"/>
              </w:rPr>
            </w:pPr>
            <w:r>
              <w:rPr>
                <w:rFonts w:ascii="Calibri" w:hAnsi="Calibri" w:cs="Arial"/>
                <w:b/>
                <w:szCs w:val="22"/>
                <w:lang w:eastAsia="zh-CN"/>
              </w:rPr>
              <w:t>Revised.</w:t>
            </w:r>
          </w:p>
          <w:p w14:paraId="555938C1" w14:textId="410DE814" w:rsidR="00063BC3" w:rsidRDefault="00BF268B" w:rsidP="00063BC3">
            <w:pPr>
              <w:rPr>
                <w:rFonts w:ascii="Calibri" w:hAnsi="Calibri" w:cs="Arial"/>
                <w:b/>
                <w:szCs w:val="22"/>
                <w:lang w:eastAsia="zh-CN"/>
              </w:rPr>
            </w:pPr>
            <w:r>
              <w:rPr>
                <w:rFonts w:ascii="Arial" w:hAnsi="Arial" w:cs="Arial"/>
                <w:sz w:val="20"/>
                <w:lang w:eastAsia="zh-CN"/>
              </w:rPr>
              <w:t xml:space="preserve">It is resolved by the resolution of CID2649 as in doc: </w:t>
            </w:r>
            <w:hyperlink r:id="rId13" w:history="1">
              <w:r w:rsidR="006C16E2" w:rsidRPr="005862D4">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5862D4">
                <w:rPr>
                  <w:rStyle w:val="Hyperlink"/>
                  <w:rFonts w:ascii="Arial" w:hAnsi="Arial" w:cs="Arial"/>
                  <w:sz w:val="20"/>
                  <w:lang w:eastAsia="ko-KR"/>
                </w:rPr>
                <w:t>-00be-comment-resolutions-for-clause-36-3-12-3-coding.docx</w:t>
              </w:r>
            </w:hyperlink>
            <w:r w:rsidR="006C16E2" w:rsidRPr="005862D4">
              <w:rPr>
                <w:rFonts w:ascii="Arial" w:hAnsi="Arial" w:cs="Arial"/>
                <w:sz w:val="20"/>
                <w:lang w:eastAsia="ko-KR"/>
              </w:rPr>
              <w:t>.</w:t>
            </w:r>
          </w:p>
        </w:tc>
      </w:tr>
    </w:tbl>
    <w:p w14:paraId="55918F1B" w14:textId="77777777" w:rsidR="002F7A56" w:rsidRDefault="002F7A56" w:rsidP="002F7A56">
      <w:pPr>
        <w:pStyle w:val="ListParagraph"/>
        <w:ind w:left="360"/>
        <w:rPr>
          <w:sz w:val="20"/>
        </w:rPr>
      </w:pPr>
    </w:p>
    <w:p w14:paraId="4C2BE3F6" w14:textId="20FD8CC8" w:rsidR="002F7A56" w:rsidRPr="00271A96" w:rsidRDefault="00C725BD" w:rsidP="002F7A56">
      <w:pPr>
        <w:autoSpaceDE w:val="0"/>
        <w:autoSpaceDN w:val="0"/>
        <w:adjustRightInd w:val="0"/>
        <w:rPr>
          <w:color w:val="000000"/>
          <w:sz w:val="24"/>
          <w:szCs w:val="24"/>
          <w:lang w:val="en-US" w:eastAsia="zh-CN"/>
        </w:rPr>
      </w:pPr>
      <w:r>
        <w:rPr>
          <w:sz w:val="24"/>
          <w:szCs w:val="24"/>
          <w:highlight w:val="yellow"/>
          <w:lang w:val="en-US" w:eastAsia="zh-CN"/>
        </w:rPr>
        <w:t>be</w:t>
      </w:r>
      <w:r w:rsidR="002F7A56" w:rsidRPr="00271A96">
        <w:rPr>
          <w:sz w:val="24"/>
          <w:szCs w:val="24"/>
          <w:highlight w:val="yellow"/>
          <w:lang w:eastAsia="zh-CN"/>
        </w:rPr>
        <w:t xml:space="preserve"> </w:t>
      </w:r>
      <w:r w:rsidR="002F7A56" w:rsidRPr="00271A96">
        <w:rPr>
          <w:sz w:val="24"/>
          <w:szCs w:val="24"/>
          <w:highlight w:val="yellow"/>
        </w:rPr>
        <w:t xml:space="preserve">editor: please make the following changes in </w:t>
      </w:r>
      <w:r w:rsidR="00E03B3C">
        <w:rPr>
          <w:sz w:val="24"/>
          <w:szCs w:val="24"/>
          <w:highlight w:val="yellow"/>
        </w:rPr>
        <w:t>D</w:t>
      </w:r>
      <w:r>
        <w:rPr>
          <w:sz w:val="24"/>
          <w:szCs w:val="24"/>
          <w:highlight w:val="yellow"/>
        </w:rPr>
        <w:t>0</w:t>
      </w:r>
      <w:r w:rsidR="00E03B3C">
        <w:rPr>
          <w:sz w:val="24"/>
          <w:szCs w:val="24"/>
          <w:highlight w:val="yellow"/>
        </w:rPr>
        <w:t>.3</w:t>
      </w:r>
      <w:r w:rsidR="002F7A56">
        <w:rPr>
          <w:sz w:val="24"/>
          <w:szCs w:val="24"/>
          <w:highlight w:val="yellow"/>
        </w:rPr>
        <w:t xml:space="preserve"> </w:t>
      </w:r>
      <w:r w:rsidR="002F7A56" w:rsidRPr="00271A96">
        <w:rPr>
          <w:i/>
          <w:sz w:val="24"/>
          <w:szCs w:val="24"/>
          <w:highlight w:val="yellow"/>
        </w:rPr>
        <w:t xml:space="preserve">Clause </w:t>
      </w:r>
      <w:r w:rsidR="000A49B5">
        <w:rPr>
          <w:i/>
          <w:sz w:val="24"/>
          <w:szCs w:val="24"/>
          <w:highlight w:val="yellow"/>
          <w:lang w:eastAsia="zh-CN"/>
        </w:rPr>
        <w:t>3</w:t>
      </w:r>
      <w:r>
        <w:rPr>
          <w:i/>
          <w:sz w:val="24"/>
          <w:szCs w:val="24"/>
          <w:highlight w:val="yellow"/>
          <w:lang w:eastAsia="zh-CN"/>
        </w:rPr>
        <w:t>6</w:t>
      </w:r>
      <w:r w:rsidR="000A49B5">
        <w:rPr>
          <w:i/>
          <w:sz w:val="24"/>
          <w:szCs w:val="24"/>
          <w:highlight w:val="yellow"/>
          <w:lang w:eastAsia="zh-CN"/>
        </w:rPr>
        <w:t>.</w:t>
      </w:r>
      <w:r>
        <w:rPr>
          <w:i/>
          <w:sz w:val="24"/>
          <w:szCs w:val="24"/>
          <w:highlight w:val="yellow"/>
          <w:lang w:eastAsia="zh-CN"/>
        </w:rPr>
        <w:t>3.</w:t>
      </w:r>
      <w:r w:rsidR="000A49B5">
        <w:rPr>
          <w:i/>
          <w:sz w:val="24"/>
          <w:szCs w:val="24"/>
          <w:highlight w:val="yellow"/>
          <w:lang w:eastAsia="zh-CN"/>
        </w:rPr>
        <w:t>1</w:t>
      </w:r>
      <w:r>
        <w:rPr>
          <w:i/>
          <w:sz w:val="24"/>
          <w:szCs w:val="24"/>
          <w:highlight w:val="yellow"/>
          <w:lang w:eastAsia="zh-CN"/>
        </w:rPr>
        <w:t>2</w:t>
      </w:r>
      <w:r w:rsidR="000A49B5">
        <w:rPr>
          <w:i/>
          <w:sz w:val="24"/>
          <w:szCs w:val="24"/>
          <w:highlight w:val="yellow"/>
          <w:lang w:eastAsia="zh-CN"/>
        </w:rPr>
        <w:t>.</w:t>
      </w:r>
      <w:r>
        <w:rPr>
          <w:i/>
          <w:sz w:val="24"/>
          <w:szCs w:val="24"/>
          <w:highlight w:val="yellow"/>
          <w:lang w:eastAsia="zh-CN"/>
        </w:rPr>
        <w:t>3.5</w:t>
      </w:r>
      <w:r w:rsidR="002F7A56" w:rsidRPr="00271A96">
        <w:rPr>
          <w:sz w:val="24"/>
          <w:szCs w:val="24"/>
          <w:highlight w:val="yellow"/>
        </w:rPr>
        <w:t>:</w:t>
      </w:r>
    </w:p>
    <w:p w14:paraId="4AD53673" w14:textId="77777777" w:rsidR="002F7A56" w:rsidRPr="00271A96" w:rsidRDefault="002F7A56" w:rsidP="002F7A56">
      <w:pPr>
        <w:autoSpaceDE w:val="0"/>
        <w:autoSpaceDN w:val="0"/>
        <w:adjustRightInd w:val="0"/>
        <w:rPr>
          <w:sz w:val="24"/>
          <w:szCs w:val="24"/>
          <w:lang w:val="en-US" w:eastAsia="zh-CN"/>
        </w:rPr>
      </w:pPr>
    </w:p>
    <w:p w14:paraId="7096AAB2" w14:textId="635E5144"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E60C86">
        <w:rPr>
          <w:color w:val="000000"/>
          <w:highlight w:val="yellow"/>
          <w:lang w:eastAsia="zh-CN"/>
        </w:rPr>
        <w:t>291</w:t>
      </w:r>
      <w:r w:rsidR="002F7A56" w:rsidRPr="00FC1BB5">
        <w:rPr>
          <w:color w:val="000000"/>
          <w:highlight w:val="yellow"/>
          <w:lang w:eastAsia="zh-CN"/>
        </w:rPr>
        <w:t>L</w:t>
      </w:r>
      <w:r w:rsidR="00E60C86">
        <w:rPr>
          <w:color w:val="000000"/>
          <w:highlight w:val="yellow"/>
          <w:lang w:eastAsia="zh-CN"/>
        </w:rPr>
        <w:t>1</w:t>
      </w:r>
      <w:r>
        <w:rPr>
          <w:color w:val="000000"/>
          <w:highlight w:val="yellow"/>
          <w:lang w:eastAsia="zh-CN"/>
        </w:rPr>
        <w:t>0</w:t>
      </w:r>
      <w:r w:rsidR="00113139">
        <w:rPr>
          <w:color w:val="000000"/>
          <w:highlight w:val="yellow"/>
          <w:lang w:eastAsia="zh-CN"/>
        </w:rPr>
        <w:t xml:space="preserve"> (CID #</w:t>
      </w:r>
      <w:r w:rsidR="00271E7E">
        <w:rPr>
          <w:color w:val="000000"/>
          <w:highlight w:val="yellow"/>
          <w:lang w:eastAsia="zh-CN"/>
        </w:rPr>
        <w:t>2649</w:t>
      </w:r>
      <w:r w:rsidR="002F7A56" w:rsidRPr="00FC1BB5">
        <w:rPr>
          <w:color w:val="000000"/>
          <w:highlight w:val="yellow"/>
          <w:lang w:eastAsia="zh-CN"/>
        </w:rPr>
        <w:t>):</w:t>
      </w:r>
    </w:p>
    <w:p w14:paraId="3322B93D" w14:textId="77777777" w:rsidR="00E60C86" w:rsidRDefault="00E60C86" w:rsidP="00E60C86">
      <w:pPr>
        <w:autoSpaceDE w:val="0"/>
        <w:autoSpaceDN w:val="0"/>
        <w:adjustRightInd w:val="0"/>
        <w:jc w:val="center"/>
        <w:rPr>
          <w:rFonts w:ascii="TimesNewRomanPSMT" w:eastAsia="TimesNewRomanPSMT" w:cs="TimesNewRomanPSMT"/>
          <w:b/>
          <w:bCs/>
          <w:szCs w:val="22"/>
        </w:rPr>
      </w:pPr>
    </w:p>
    <w:p w14:paraId="75996D2F" w14:textId="7E4FDD27" w:rsidR="00E60C86" w:rsidRPr="00405BEE" w:rsidRDefault="00E60C86" w:rsidP="00E60C86">
      <w:pPr>
        <w:autoSpaceDE w:val="0"/>
        <w:autoSpaceDN w:val="0"/>
        <w:adjustRightInd w:val="0"/>
        <w:jc w:val="center"/>
        <w:rPr>
          <w:rFonts w:ascii="TimesNewRomanPSMT" w:eastAsia="TimesNewRomanPSMT" w:cs="TimesNewRomanPSMT"/>
          <w:b/>
          <w:bCs/>
          <w:sz w:val="24"/>
          <w:szCs w:val="24"/>
          <w:lang w:val="en-US"/>
        </w:rPr>
      </w:pPr>
      <w:r w:rsidRPr="00405BEE">
        <w:rPr>
          <w:rFonts w:ascii="TimesNewRomanPSMT" w:eastAsia="TimesNewRomanPSMT" w:cs="TimesNewRomanPSMT"/>
          <w:b/>
          <w:bCs/>
          <w:sz w:val="24"/>
          <w:szCs w:val="24"/>
        </w:rPr>
        <w:t>Table 36-</w:t>
      </w:r>
      <w:r w:rsidR="00B42569" w:rsidRPr="00405BEE">
        <w:rPr>
          <w:rFonts w:ascii="TimesNewRomanPSMT" w:eastAsia="TimesNewRomanPSMT" w:cs="TimesNewRomanPSMT"/>
          <w:b/>
          <w:bCs/>
          <w:sz w:val="24"/>
          <w:szCs w:val="24"/>
        </w:rPr>
        <w:t>35</w:t>
      </w:r>
      <w:r w:rsidRPr="00405BEE">
        <w:rPr>
          <w:rFonts w:ascii="TimesNewRomanPSMT" w:eastAsia="TimesNewRomanPSMT" w:cs="TimesNewRomanPSMT"/>
          <w:b/>
          <w:bCs/>
          <w:sz w:val="24"/>
          <w:szCs w:val="24"/>
        </w:rPr>
        <w:t xml:space="preserve"> </w:t>
      </w:r>
      <m:oMath>
        <m:sSub>
          <m:sSubPr>
            <m:ctrlPr>
              <w:rPr>
                <w:rFonts w:ascii="Cambria Math" w:eastAsia="TimesNewRomanPSMT" w:hAnsi="Cambria Math" w:cs="TimesNewRomanPSMT"/>
                <w:b/>
                <w:bCs/>
                <w:i/>
                <w:sz w:val="24"/>
                <w:szCs w:val="24"/>
              </w:rPr>
            </m:ctrlPr>
          </m:sSubPr>
          <m:e>
            <m:r>
              <m:rPr>
                <m:sty m:val="bi"/>
              </m:rPr>
              <w:rPr>
                <w:rFonts w:ascii="Cambria Math" w:eastAsia="TimesNewRomanPSMT" w:hAnsi="Cambria Math" w:cs="TimesNewRomanPSMT"/>
                <w:sz w:val="24"/>
                <w:szCs w:val="24"/>
              </w:rPr>
              <m:t>N</m:t>
            </m:r>
          </m:e>
          <m:sub>
            <m:r>
              <m:rPr>
                <m:sty m:val="bi"/>
              </m:rPr>
              <w:rPr>
                <w:rFonts w:ascii="Cambria Math" w:eastAsia="TimesNewRomanPSMT" w:hAnsi="Cambria Math" w:cs="TimesNewRomanPSMT"/>
                <w:sz w:val="24"/>
                <w:szCs w:val="24"/>
              </w:rPr>
              <m:t>SD,short</m:t>
            </m:r>
          </m:sub>
        </m:sSub>
      </m:oMath>
      <w:r w:rsidRPr="00405BEE">
        <w:rPr>
          <w:rFonts w:ascii="TimesNewRomanPSMT" w:eastAsia="TimesNewRomanPSMT" w:cs="TimesNewRomanPSMT"/>
          <w:b/>
          <w:bCs/>
          <w:sz w:val="24"/>
          <w:szCs w:val="24"/>
        </w:rPr>
        <w:t xml:space="preserve"> values</w:t>
      </w:r>
      <w:r w:rsidRPr="00405BEE">
        <w:rPr>
          <w:rFonts w:ascii="TimesNewRomanPSMT" w:eastAsia="TimesNewRomanPSMT" w:cs="TimesNewRomanPSMT"/>
          <w:sz w:val="24"/>
          <w:szCs w:val="24"/>
        </w:rPr>
        <w:t xml:space="preserve"> </w:t>
      </w:r>
      <w:r w:rsidR="002F0D61" w:rsidRPr="00405BEE">
        <w:rPr>
          <w:rFonts w:ascii="TimesNewRomanPSMT" w:eastAsia="TimesNewRomanPSMT" w:cs="TimesNewRomanPSMT"/>
          <w:sz w:val="24"/>
          <w:szCs w:val="24"/>
        </w:rPr>
        <w:t>for EHT-</w:t>
      </w:r>
      <w:r w:rsidRPr="00405BEE">
        <w:rPr>
          <w:rFonts w:ascii="TimesNewRomanPSMT" w:eastAsia="TimesNewRomanPSMT" w:cs="TimesNewRomanPSMT"/>
          <w:sz w:val="24"/>
          <w:szCs w:val="24"/>
        </w:rPr>
        <w:t xml:space="preserve"> MCS values from 0 to 13</w:t>
      </w:r>
      <w:r w:rsidR="002F0D61" w:rsidRPr="00405BEE">
        <w:rPr>
          <w:rFonts w:ascii="TimesNewRomanPSMT" w:eastAsia="TimesNewRomanPSMT" w:cs="TimesNewRomanPSMT"/>
          <w:sz w:val="24"/>
          <w:szCs w:val="24"/>
        </w:rPr>
        <w:t xml:space="preserve"> and 15 (continued)</w:t>
      </w:r>
    </w:p>
    <w:p w14:paraId="19FE8CAD" w14:textId="77777777" w:rsidR="00E60C86" w:rsidRDefault="00E60C86" w:rsidP="00E60C86">
      <w:pPr>
        <w:autoSpaceDE w:val="0"/>
        <w:autoSpaceDN w:val="0"/>
        <w:adjustRightInd w:val="0"/>
        <w:rPr>
          <w:rFonts w:ascii="TimesNewRomanPSMT" w:eastAsia="TimesNewRomanPSMT" w:cs="TimesNewRomanPSMT"/>
          <w:sz w:val="20"/>
          <w:lang w:val="en-US"/>
        </w:rPr>
      </w:pPr>
    </w:p>
    <w:tbl>
      <w:tblPr>
        <w:tblStyle w:val="TableGrid"/>
        <w:tblW w:w="0" w:type="auto"/>
        <w:tblInd w:w="1750" w:type="dxa"/>
        <w:tblLook w:val="04A0" w:firstRow="1" w:lastRow="0" w:firstColumn="1" w:lastColumn="0" w:noHBand="0" w:noVBand="1"/>
      </w:tblPr>
      <w:tblGrid>
        <w:gridCol w:w="2374"/>
        <w:gridCol w:w="2301"/>
        <w:gridCol w:w="2138"/>
      </w:tblGrid>
      <w:tr w:rsidR="00E60C86" w14:paraId="741C391D" w14:textId="77777777" w:rsidTr="002F0D61">
        <w:tc>
          <w:tcPr>
            <w:tcW w:w="2374" w:type="dxa"/>
            <w:vMerge w:val="restart"/>
          </w:tcPr>
          <w:p w14:paraId="55679234" w14:textId="77777777" w:rsidR="00E60C86" w:rsidRPr="00A10365" w:rsidRDefault="00E60C86"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RU/MRU size</w:t>
            </w:r>
          </w:p>
        </w:tc>
        <w:tc>
          <w:tcPr>
            <w:tcW w:w="4439" w:type="dxa"/>
            <w:gridSpan w:val="2"/>
          </w:tcPr>
          <w:p w14:paraId="0160A811" w14:textId="77777777" w:rsidR="00E60C86" w:rsidRPr="00A10365" w:rsidRDefault="009B4F80" w:rsidP="00C71737">
            <w:pPr>
              <w:autoSpaceDE w:val="0"/>
              <w:autoSpaceDN w:val="0"/>
              <w:adjustRightInd w:val="0"/>
              <w:jc w:val="center"/>
              <w:rPr>
                <w:b/>
                <w:bCs/>
                <w:sz w:val="24"/>
                <w:szCs w:val="24"/>
              </w:rPr>
            </w:pPr>
            <m:oMathPara>
              <m:oMath>
                <m:sSub>
                  <m:sSubPr>
                    <m:ctrlPr>
                      <w:rPr>
                        <w:rFonts w:ascii="Cambria Math" w:eastAsia="TimesNewRomanPSMT" w:hAnsi="Cambria Math" w:cs="TimesNewRomanPSMT"/>
                        <w:b/>
                        <w:bCs/>
                        <w:i/>
                        <w:sz w:val="24"/>
                        <w:szCs w:val="24"/>
                      </w:rPr>
                    </m:ctrlPr>
                  </m:sSubPr>
                  <m:e>
                    <m:r>
                      <m:rPr>
                        <m:sty m:val="bi"/>
                      </m:rPr>
                      <w:rPr>
                        <w:rFonts w:ascii="Cambria Math" w:eastAsia="TimesNewRomanPSMT" w:hAnsi="Cambria Math" w:cs="TimesNewRomanPSMT"/>
                        <w:sz w:val="24"/>
                        <w:szCs w:val="24"/>
                      </w:rPr>
                      <m:t>N</m:t>
                    </m:r>
                  </m:e>
                  <m:sub>
                    <m:r>
                      <m:rPr>
                        <m:sty m:val="bi"/>
                      </m:rPr>
                      <w:rPr>
                        <w:rFonts w:ascii="Cambria Math" w:eastAsia="TimesNewRomanPSMT" w:hAnsi="Cambria Math" w:cs="TimesNewRomanPSMT"/>
                        <w:sz w:val="24"/>
                        <w:szCs w:val="24"/>
                      </w:rPr>
                      <m:t>SD,short</m:t>
                    </m:r>
                  </m:sub>
                </m:sSub>
              </m:oMath>
            </m:oMathPara>
          </w:p>
        </w:tc>
      </w:tr>
      <w:tr w:rsidR="002F0D61" w14:paraId="475AE3E1" w14:textId="77777777" w:rsidTr="002F0D61">
        <w:tc>
          <w:tcPr>
            <w:tcW w:w="2374" w:type="dxa"/>
            <w:vMerge/>
          </w:tcPr>
          <w:p w14:paraId="79C7FC6D"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p>
        </w:tc>
        <w:tc>
          <w:tcPr>
            <w:tcW w:w="2301" w:type="dxa"/>
          </w:tcPr>
          <w:p w14:paraId="082BE6C0" w14:textId="77777777" w:rsidR="002F0D61" w:rsidRPr="00A10365" w:rsidRDefault="002F0D61"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MCS</w:t>
            </w:r>
            <m:oMath>
              <m:r>
                <m:rPr>
                  <m:sty m:val="bi"/>
                </m:rPr>
                <w:rPr>
                  <w:rFonts w:ascii="Cambria Math" w:eastAsia="TimesNewRomanPSMT" w:hAnsi="Cambria Math" w:cs="TimesNewRomanPSMT"/>
                  <w:sz w:val="24"/>
                  <w:szCs w:val="24"/>
                </w:rPr>
                <m:t>∈[0,13]</m:t>
              </m:r>
            </m:oMath>
          </w:p>
        </w:tc>
        <w:tc>
          <w:tcPr>
            <w:tcW w:w="2138" w:type="dxa"/>
          </w:tcPr>
          <w:p w14:paraId="173FFEB0" w14:textId="77777777" w:rsidR="002F0D61" w:rsidRPr="00A10365" w:rsidRDefault="002F0D61"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MCS = 15</w:t>
            </w:r>
          </w:p>
        </w:tc>
      </w:tr>
      <w:tr w:rsidR="002F0D61" w14:paraId="1C992AC2" w14:textId="77777777" w:rsidTr="002F0D61">
        <w:tc>
          <w:tcPr>
            <w:tcW w:w="2374" w:type="dxa"/>
          </w:tcPr>
          <w:p w14:paraId="7E033F38"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2x996-tone</w:t>
            </w:r>
          </w:p>
        </w:tc>
        <w:tc>
          <w:tcPr>
            <w:tcW w:w="2301" w:type="dxa"/>
          </w:tcPr>
          <w:p w14:paraId="5D9D393C"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492</w:t>
            </w:r>
          </w:p>
        </w:tc>
        <w:tc>
          <w:tcPr>
            <w:tcW w:w="2138" w:type="dxa"/>
          </w:tcPr>
          <w:p w14:paraId="73A9903B"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246</w:t>
            </w:r>
          </w:p>
        </w:tc>
      </w:tr>
      <w:tr w:rsidR="002F0D61" w14:paraId="397BF5E6" w14:textId="77777777" w:rsidTr="002F0D61">
        <w:tc>
          <w:tcPr>
            <w:tcW w:w="2374" w:type="dxa"/>
          </w:tcPr>
          <w:p w14:paraId="3B0A1C42"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2x996+484-tone</w:t>
            </w:r>
          </w:p>
        </w:tc>
        <w:tc>
          <w:tcPr>
            <w:tcW w:w="2301" w:type="dxa"/>
          </w:tcPr>
          <w:p w14:paraId="0DEAEA45"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612 </w:t>
            </w:r>
          </w:p>
        </w:tc>
        <w:tc>
          <w:tcPr>
            <w:tcW w:w="2138" w:type="dxa"/>
          </w:tcPr>
          <w:p w14:paraId="082A07D3" w14:textId="37FB8834"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del w:id="37" w:author="Yan(msi) Zhang" w:date="2021-02-16T18:17:00Z">
              <w:r w:rsidRPr="00A10365" w:rsidDel="007A7E36">
                <w:rPr>
                  <w:rFonts w:ascii="TimesNewRomanPSMT" w:eastAsia="TimesNewRomanPSMT" w:cs="TimesNewRomanPSMT"/>
                  <w:color w:val="000000" w:themeColor="text1"/>
                  <w:sz w:val="24"/>
                  <w:szCs w:val="24"/>
                </w:rPr>
                <w:delText xml:space="preserve">306 </w:delText>
              </w:r>
            </w:del>
            <w:ins w:id="38" w:author="Yan(msi) Zhang" w:date="2021-02-16T18:17:00Z">
              <w:r w:rsidR="007A7E36" w:rsidRPr="00A10365">
                <w:rPr>
                  <w:rFonts w:ascii="TimesNewRomanPSMT" w:eastAsia="TimesNewRomanPSMT" w:cs="TimesNewRomanPSMT"/>
                  <w:color w:val="000000" w:themeColor="text1"/>
                  <w:sz w:val="24"/>
                  <w:szCs w:val="24"/>
                </w:rPr>
                <w:t>N</w:t>
              </w:r>
            </w:ins>
            <w:ins w:id="39" w:author="Yan(msi) Zhang" w:date="2021-02-16T18:21:00Z">
              <w:r w:rsidR="00C22AEB" w:rsidRPr="00A10365">
                <w:rPr>
                  <w:rFonts w:ascii="TimesNewRomanPSMT" w:eastAsia="TimesNewRomanPSMT" w:cs="TimesNewRomanPSMT"/>
                  <w:color w:val="000000" w:themeColor="text1"/>
                  <w:sz w:val="24"/>
                  <w:szCs w:val="24"/>
                </w:rPr>
                <w:t>/</w:t>
              </w:r>
            </w:ins>
            <w:ins w:id="40" w:author="Yan(msi) Zhang" w:date="2021-02-16T18:17:00Z">
              <w:r w:rsidR="007A7E36" w:rsidRPr="00A10365">
                <w:rPr>
                  <w:rFonts w:ascii="TimesNewRomanPSMT" w:eastAsia="TimesNewRomanPSMT" w:cs="TimesNewRomanPSMT"/>
                  <w:color w:val="000000" w:themeColor="text1"/>
                  <w:sz w:val="24"/>
                  <w:szCs w:val="24"/>
                </w:rPr>
                <w:t>A</w:t>
              </w:r>
            </w:ins>
          </w:p>
        </w:tc>
      </w:tr>
      <w:tr w:rsidR="002F0D61" w14:paraId="0EE96B87" w14:textId="77777777" w:rsidTr="002F0D61">
        <w:tc>
          <w:tcPr>
            <w:tcW w:w="2374" w:type="dxa"/>
          </w:tcPr>
          <w:p w14:paraId="6395558A"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3x996-tone</w:t>
            </w:r>
          </w:p>
        </w:tc>
        <w:tc>
          <w:tcPr>
            <w:tcW w:w="2301" w:type="dxa"/>
          </w:tcPr>
          <w:p w14:paraId="72FF78EE"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732 </w:t>
            </w:r>
          </w:p>
        </w:tc>
        <w:tc>
          <w:tcPr>
            <w:tcW w:w="2138" w:type="dxa"/>
          </w:tcPr>
          <w:p w14:paraId="4DCF2E95" w14:textId="04624B85" w:rsidR="002F0D61" w:rsidRPr="00A10365" w:rsidRDefault="009657C9"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366</w:t>
            </w:r>
          </w:p>
        </w:tc>
      </w:tr>
      <w:tr w:rsidR="002F0D61" w14:paraId="272ED41E" w14:textId="77777777" w:rsidTr="002F0D61">
        <w:tc>
          <w:tcPr>
            <w:tcW w:w="2374" w:type="dxa"/>
          </w:tcPr>
          <w:p w14:paraId="2BCECC79"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3x996+484-tone</w:t>
            </w:r>
          </w:p>
        </w:tc>
        <w:tc>
          <w:tcPr>
            <w:tcW w:w="2301" w:type="dxa"/>
          </w:tcPr>
          <w:p w14:paraId="3786FACD"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852 </w:t>
            </w:r>
          </w:p>
        </w:tc>
        <w:tc>
          <w:tcPr>
            <w:tcW w:w="2138" w:type="dxa"/>
          </w:tcPr>
          <w:p w14:paraId="505050D4" w14:textId="47A4F594"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del w:id="41" w:author="Yan(msi) Zhang" w:date="2021-02-16T18:18:00Z">
              <w:r w:rsidRPr="00A10365" w:rsidDel="007A7E36">
                <w:rPr>
                  <w:rFonts w:ascii="TimesNewRomanPSMT" w:eastAsia="TimesNewRomanPSMT" w:cs="TimesNewRomanPSMT"/>
                  <w:color w:val="000000" w:themeColor="text1"/>
                  <w:sz w:val="24"/>
                  <w:szCs w:val="24"/>
                </w:rPr>
                <w:delText xml:space="preserve">426 </w:delText>
              </w:r>
            </w:del>
            <w:ins w:id="42" w:author="Yan(msi) Zhang" w:date="2021-02-16T18:18:00Z">
              <w:r w:rsidR="007A7E36" w:rsidRPr="00A10365">
                <w:rPr>
                  <w:rFonts w:ascii="TimesNewRomanPSMT" w:eastAsia="TimesNewRomanPSMT" w:cs="TimesNewRomanPSMT"/>
                  <w:color w:val="000000" w:themeColor="text1"/>
                  <w:sz w:val="24"/>
                  <w:szCs w:val="24"/>
                </w:rPr>
                <w:t>N</w:t>
              </w:r>
            </w:ins>
            <w:ins w:id="43" w:author="Yan(msi) Zhang" w:date="2021-02-16T18:21:00Z">
              <w:r w:rsidR="00C22AEB" w:rsidRPr="00A10365">
                <w:rPr>
                  <w:rFonts w:ascii="TimesNewRomanPSMT" w:eastAsia="TimesNewRomanPSMT" w:cs="TimesNewRomanPSMT"/>
                  <w:color w:val="000000" w:themeColor="text1"/>
                  <w:sz w:val="24"/>
                  <w:szCs w:val="24"/>
                </w:rPr>
                <w:t>/</w:t>
              </w:r>
            </w:ins>
            <w:ins w:id="44" w:author="Yan(msi) Zhang" w:date="2021-02-16T18:18:00Z">
              <w:r w:rsidR="007A7E36" w:rsidRPr="00A10365">
                <w:rPr>
                  <w:rFonts w:ascii="TimesNewRomanPSMT" w:eastAsia="TimesNewRomanPSMT" w:cs="TimesNewRomanPSMT"/>
                  <w:color w:val="000000" w:themeColor="text1"/>
                  <w:sz w:val="24"/>
                  <w:szCs w:val="24"/>
                </w:rPr>
                <w:t>A</w:t>
              </w:r>
            </w:ins>
          </w:p>
        </w:tc>
      </w:tr>
      <w:tr w:rsidR="002F0D61" w14:paraId="7B91836C" w14:textId="77777777" w:rsidTr="002F0D61">
        <w:tc>
          <w:tcPr>
            <w:tcW w:w="2374" w:type="dxa"/>
          </w:tcPr>
          <w:p w14:paraId="4A8C3C71"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4x996-tone</w:t>
            </w:r>
          </w:p>
        </w:tc>
        <w:tc>
          <w:tcPr>
            <w:tcW w:w="2301" w:type="dxa"/>
          </w:tcPr>
          <w:p w14:paraId="00F7A813"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984 </w:t>
            </w:r>
          </w:p>
        </w:tc>
        <w:tc>
          <w:tcPr>
            <w:tcW w:w="2138" w:type="dxa"/>
          </w:tcPr>
          <w:p w14:paraId="37F79F65"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492 </w:t>
            </w:r>
          </w:p>
        </w:tc>
      </w:tr>
      <w:tr w:rsidR="00CC5898" w14:paraId="0B1A5BC9" w14:textId="77777777" w:rsidTr="007216C7">
        <w:tc>
          <w:tcPr>
            <w:tcW w:w="6813" w:type="dxa"/>
            <w:gridSpan w:val="3"/>
          </w:tcPr>
          <w:p w14:paraId="4FFF2AD0" w14:textId="2E3C6C34" w:rsidR="00CC5898" w:rsidRPr="00A10365" w:rsidRDefault="00CC5898" w:rsidP="00CC5898">
            <w:pPr>
              <w:autoSpaceDE w:val="0"/>
              <w:autoSpaceDN w:val="0"/>
              <w:adjustRightInd w:val="0"/>
              <w:rPr>
                <w:rFonts w:ascii="TimesNewRomanPSMT" w:eastAsia="TimesNewRomanPSMT" w:cs="TimesNewRomanPSMT"/>
                <w:color w:val="000000" w:themeColor="text1"/>
                <w:sz w:val="24"/>
                <w:szCs w:val="24"/>
              </w:rPr>
            </w:pPr>
            <w:ins w:id="45" w:author="Yan(msi) Zhang" w:date="2021-03-04T08:41:00Z">
              <w:r>
                <w:rPr>
                  <w:rFonts w:ascii="TimesNewRomanPSMT" w:eastAsia="TimesNewRomanPSMT" w:cs="TimesNewRomanPSMT"/>
                  <w:color w:val="000000" w:themeColor="text1"/>
                  <w:sz w:val="24"/>
                  <w:szCs w:val="24"/>
                </w:rPr>
                <w:t xml:space="preserve">Note: </w:t>
              </w:r>
            </w:ins>
            <w:ins w:id="46" w:author="Yan(msi) Zhang" w:date="2021-03-04T08:43:00Z">
              <w:r>
                <w:rPr>
                  <w:rFonts w:ascii="TimesNewRomanPSMT" w:eastAsia="TimesNewRomanPSMT" w:cs="TimesNewRomanPSMT"/>
                  <w:color w:val="000000" w:themeColor="text1"/>
                  <w:sz w:val="24"/>
                  <w:szCs w:val="24"/>
                </w:rPr>
                <w:t xml:space="preserve">MCS15 is not supported </w:t>
              </w:r>
            </w:ins>
            <w:ins w:id="47" w:author="Yan(msi) Zhang" w:date="2021-03-04T12:04:00Z">
              <w:r w:rsidR="007522A7">
                <w:rPr>
                  <w:rFonts w:ascii="TimesNewRomanPSMT" w:eastAsia="TimesNewRomanPSMT" w:cs="TimesNewRomanPSMT"/>
                  <w:color w:val="000000" w:themeColor="text1"/>
                  <w:sz w:val="24"/>
                  <w:szCs w:val="24"/>
                </w:rPr>
                <w:t xml:space="preserve">for transmit and receive </w:t>
              </w:r>
            </w:ins>
            <w:ins w:id="48" w:author="Yan(msi) Zhang" w:date="2021-03-04T12:03:00Z">
              <w:r w:rsidR="008903B6">
                <w:rPr>
                  <w:rFonts w:ascii="TimesNewRomanPSMT" w:eastAsia="TimesNewRomanPSMT" w:cs="TimesNewRomanPSMT"/>
                  <w:color w:val="000000" w:themeColor="text1"/>
                  <w:sz w:val="24"/>
                  <w:szCs w:val="24"/>
                </w:rPr>
                <w:t>over</w:t>
              </w:r>
            </w:ins>
            <w:ins w:id="49" w:author="Yan(msi) Zhang" w:date="2021-03-04T08:43:00Z">
              <w:r>
                <w:rPr>
                  <w:rFonts w:ascii="TimesNewRomanPSMT" w:eastAsia="TimesNewRomanPSMT" w:cs="TimesNewRomanPSMT"/>
                  <w:color w:val="000000" w:themeColor="text1"/>
                  <w:sz w:val="24"/>
                  <w:szCs w:val="24"/>
                </w:rPr>
                <w:t xml:space="preserve"> </w:t>
              </w:r>
            </w:ins>
            <w:ins w:id="50" w:author="Yan(msi) Zhang" w:date="2021-03-04T08:41:00Z">
              <w:r>
                <w:rPr>
                  <w:rFonts w:ascii="TimesNewRomanPSMT" w:eastAsia="TimesNewRomanPSMT" w:cs="TimesNewRomanPSMT"/>
                  <w:color w:val="000000" w:themeColor="text1"/>
                  <w:sz w:val="24"/>
                  <w:szCs w:val="24"/>
                </w:rPr>
                <w:t>MRU 2x</w:t>
              </w:r>
            </w:ins>
            <w:ins w:id="51" w:author="Yan(msi) Zhang" w:date="2021-03-04T08:42:00Z">
              <w:r>
                <w:rPr>
                  <w:rFonts w:ascii="TimesNewRomanPSMT" w:eastAsia="TimesNewRomanPSMT" w:cs="TimesNewRomanPSMT"/>
                  <w:color w:val="000000" w:themeColor="text1"/>
                  <w:sz w:val="24"/>
                  <w:szCs w:val="24"/>
                </w:rPr>
                <w:t>996+484 and MRU 3x996+484</w:t>
              </w:r>
            </w:ins>
            <w:ins w:id="52" w:author="Yan(msi) Zhang" w:date="2021-03-04T12:04:00Z">
              <w:r w:rsidR="007522A7">
                <w:rPr>
                  <w:rFonts w:ascii="TimesNewRomanPSMT" w:eastAsia="TimesNewRomanPSMT" w:cs="TimesNewRomanPSMT"/>
                  <w:color w:val="000000" w:themeColor="text1"/>
                  <w:sz w:val="24"/>
                  <w:szCs w:val="24"/>
                </w:rPr>
                <w:t xml:space="preserve"> (Se</w:t>
              </w:r>
            </w:ins>
            <w:ins w:id="53" w:author="Yan(msi) Zhang" w:date="2021-03-04T12:05:00Z">
              <w:r w:rsidR="007522A7">
                <w:rPr>
                  <w:rFonts w:ascii="TimesNewRomanPSMT" w:eastAsia="TimesNewRomanPSMT" w:cs="TimesNewRomanPSMT"/>
                  <w:color w:val="000000" w:themeColor="text1"/>
                  <w:sz w:val="24"/>
                  <w:szCs w:val="24"/>
                </w:rPr>
                <w:t>e 36.1.1 Introduction to the EHT PHY)</w:t>
              </w:r>
            </w:ins>
            <w:ins w:id="54" w:author="Yan(msi) Zhang" w:date="2021-03-04T08:49:00Z">
              <w:r w:rsidR="00156C7E">
                <w:rPr>
                  <w:rFonts w:ascii="TimesNewRomanPSMT" w:eastAsia="TimesNewRomanPSMT" w:cs="TimesNewRomanPSMT"/>
                  <w:color w:val="000000" w:themeColor="text1"/>
                  <w:sz w:val="24"/>
                  <w:szCs w:val="24"/>
                </w:rPr>
                <w:t>.</w:t>
              </w:r>
            </w:ins>
            <w:ins w:id="55" w:author="Yan(msi) Zhang" w:date="2021-03-04T08:42:00Z">
              <w:r>
                <w:rPr>
                  <w:rFonts w:ascii="TimesNewRomanPSMT" w:eastAsia="TimesNewRomanPSMT" w:cs="TimesNewRomanPSMT"/>
                  <w:color w:val="000000" w:themeColor="text1"/>
                  <w:sz w:val="24"/>
                  <w:szCs w:val="24"/>
                </w:rPr>
                <w:t xml:space="preserve"> </w:t>
              </w:r>
            </w:ins>
          </w:p>
        </w:tc>
      </w:tr>
    </w:tbl>
    <w:p w14:paraId="186BC384" w14:textId="77777777" w:rsidR="00E60C86" w:rsidRDefault="00E60C86" w:rsidP="00E60C86">
      <w:pPr>
        <w:autoSpaceDE w:val="0"/>
        <w:autoSpaceDN w:val="0"/>
        <w:adjustRightInd w:val="0"/>
        <w:rPr>
          <w:rFonts w:ascii="TimesNewRomanPSMT" w:eastAsia="TimesNewRomanPSMT" w:cs="TimesNewRomanPSMT"/>
          <w:lang w:val="en-US"/>
        </w:rPr>
      </w:pPr>
    </w:p>
    <w:p w14:paraId="44BAC065" w14:textId="77777777" w:rsidR="00AE0342" w:rsidRDefault="00AE0342" w:rsidP="00AE034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C71737">
        <w:tc>
          <w:tcPr>
            <w:tcW w:w="720" w:type="dxa"/>
          </w:tcPr>
          <w:p w14:paraId="4B73AEAB" w14:textId="69F15588" w:rsidR="00AE0342" w:rsidRDefault="00B40BB0" w:rsidP="00C71737">
            <w:pPr>
              <w:rPr>
                <w:rFonts w:ascii="Arial" w:hAnsi="Arial" w:cs="Arial"/>
                <w:color w:val="000000"/>
                <w:sz w:val="20"/>
                <w:lang w:eastAsia="zh-CN"/>
              </w:rPr>
            </w:pPr>
            <w:r>
              <w:rPr>
                <w:rFonts w:ascii="Arial" w:hAnsi="Arial" w:cs="Arial"/>
                <w:color w:val="000000"/>
                <w:sz w:val="20"/>
                <w:lang w:eastAsia="zh-CN"/>
              </w:rPr>
              <w:t>2950</w:t>
            </w:r>
          </w:p>
        </w:tc>
        <w:tc>
          <w:tcPr>
            <w:tcW w:w="900" w:type="dxa"/>
          </w:tcPr>
          <w:p w14:paraId="3000B701" w14:textId="0D698B6F" w:rsidR="00AE0342" w:rsidRDefault="00AE0342" w:rsidP="00C71737">
            <w:pPr>
              <w:rPr>
                <w:rFonts w:ascii="Arial" w:hAnsi="Arial" w:cs="Arial"/>
                <w:sz w:val="20"/>
              </w:rPr>
            </w:pPr>
            <w:r>
              <w:rPr>
                <w:rFonts w:ascii="Arial" w:hAnsi="Arial" w:cs="Arial"/>
                <w:sz w:val="20"/>
              </w:rPr>
              <w:t>36.3.12.</w:t>
            </w:r>
            <w:r w:rsidR="00B40BB0">
              <w:rPr>
                <w:rFonts w:ascii="Arial" w:hAnsi="Arial" w:cs="Arial"/>
                <w:sz w:val="20"/>
              </w:rPr>
              <w:t>3.5</w:t>
            </w:r>
          </w:p>
        </w:tc>
        <w:tc>
          <w:tcPr>
            <w:tcW w:w="900" w:type="dxa"/>
          </w:tcPr>
          <w:p w14:paraId="267975E2" w14:textId="7F68C339" w:rsidR="00AE0342" w:rsidRDefault="008B20B2" w:rsidP="00C71737">
            <w:pPr>
              <w:rPr>
                <w:rFonts w:ascii="Arial" w:hAnsi="Arial" w:cs="Arial"/>
                <w:sz w:val="20"/>
              </w:rPr>
            </w:pPr>
            <w:r>
              <w:rPr>
                <w:rFonts w:ascii="Arial" w:hAnsi="Arial" w:cs="Arial"/>
                <w:sz w:val="20"/>
              </w:rPr>
              <w:t>291.40</w:t>
            </w:r>
          </w:p>
        </w:tc>
        <w:tc>
          <w:tcPr>
            <w:tcW w:w="2430" w:type="dxa"/>
          </w:tcPr>
          <w:p w14:paraId="1CAC34BF" w14:textId="43135AA9" w:rsidR="00AE0342" w:rsidRPr="007C23C9" w:rsidRDefault="008C3DBB" w:rsidP="00C71737">
            <w:pPr>
              <w:rPr>
                <w:rFonts w:ascii="Calibri" w:hAnsi="Calibri" w:cs="Arial"/>
              </w:rPr>
            </w:pPr>
            <w:r w:rsidRPr="008C3DBB">
              <w:rPr>
                <w:rFonts w:ascii="Arial" w:hAnsi="Arial" w:cs="Arial"/>
                <w:sz w:val="20"/>
              </w:rPr>
              <w:t>The equation has some typo. "^" should be "}"</w:t>
            </w:r>
          </w:p>
        </w:tc>
        <w:tc>
          <w:tcPr>
            <w:tcW w:w="2947" w:type="dxa"/>
          </w:tcPr>
          <w:p w14:paraId="15704E78" w14:textId="55CF141A" w:rsidR="00AE0342" w:rsidRPr="0030733C" w:rsidRDefault="008C3DBB" w:rsidP="00C71737">
            <w:pPr>
              <w:rPr>
                <w:rFonts w:ascii="Arial" w:hAnsi="Arial" w:cs="Arial"/>
                <w:sz w:val="20"/>
              </w:rPr>
            </w:pPr>
            <w:r w:rsidRPr="008C3DBB">
              <w:rPr>
                <w:rFonts w:ascii="Arial" w:hAnsi="Arial" w:cs="Arial"/>
                <w:sz w:val="20"/>
              </w:rPr>
              <w:t>Correct the equation.</w:t>
            </w:r>
          </w:p>
        </w:tc>
        <w:tc>
          <w:tcPr>
            <w:tcW w:w="1980" w:type="dxa"/>
          </w:tcPr>
          <w:p w14:paraId="107F0539" w14:textId="28648E2C" w:rsidR="00AE0342" w:rsidRDefault="00AE0342" w:rsidP="00C71737">
            <w:pPr>
              <w:rPr>
                <w:rFonts w:ascii="Calibri" w:hAnsi="Calibri" w:cs="Arial"/>
                <w:b/>
                <w:szCs w:val="22"/>
                <w:lang w:eastAsia="zh-CN"/>
              </w:rPr>
            </w:pPr>
            <w:r>
              <w:rPr>
                <w:rFonts w:ascii="Calibri" w:hAnsi="Calibri" w:cs="Arial"/>
                <w:b/>
                <w:szCs w:val="22"/>
                <w:lang w:eastAsia="zh-CN"/>
              </w:rPr>
              <w:t>Re</w:t>
            </w:r>
            <w:r w:rsidR="00476565">
              <w:rPr>
                <w:rFonts w:ascii="Calibri" w:hAnsi="Calibri" w:cs="Arial"/>
                <w:b/>
                <w:szCs w:val="22"/>
                <w:lang w:eastAsia="zh-CN"/>
              </w:rPr>
              <w:t>vised</w:t>
            </w:r>
            <w:r>
              <w:rPr>
                <w:rFonts w:ascii="Calibri" w:hAnsi="Calibri" w:cs="Arial"/>
                <w:b/>
                <w:szCs w:val="22"/>
                <w:lang w:eastAsia="zh-CN"/>
              </w:rPr>
              <w:t>.</w:t>
            </w:r>
          </w:p>
          <w:p w14:paraId="4FBDD861" w14:textId="77777777" w:rsidR="00AE0342" w:rsidRPr="001B0DDE" w:rsidRDefault="008C3DBB" w:rsidP="00C71737">
            <w:pPr>
              <w:rPr>
                <w:rFonts w:ascii="Arial" w:hAnsi="Arial" w:cs="Arial"/>
                <w:sz w:val="20"/>
              </w:rPr>
            </w:pPr>
            <w:r w:rsidRPr="001B0DDE">
              <w:rPr>
                <w:rFonts w:ascii="Cambria Math" w:hAnsi="Cambria Math" w:cs="Cambria Math"/>
                <w:sz w:val="20"/>
              </w:rPr>
              <w:t>⋀</w:t>
            </w:r>
            <w:r w:rsidRPr="001B0DDE">
              <w:rPr>
                <w:rFonts w:ascii="Arial" w:hAnsi="Arial" w:cs="Arial"/>
                <w:sz w:val="20"/>
              </w:rPr>
              <w:t xml:space="preserve"> is not a typo, it is a </w:t>
            </w:r>
            <w:r w:rsidR="00B529B9" w:rsidRPr="001B0DDE">
              <w:rPr>
                <w:rFonts w:ascii="Arial" w:hAnsi="Arial" w:cs="Arial"/>
                <w:sz w:val="20"/>
              </w:rPr>
              <w:t xml:space="preserve">logical symbol used in </w:t>
            </w:r>
            <w:r w:rsidRPr="001B0DDE">
              <w:rPr>
                <w:rFonts w:ascii="Arial" w:hAnsi="Arial" w:cs="Arial"/>
                <w:sz w:val="20"/>
              </w:rPr>
              <w:t>mathemati</w:t>
            </w:r>
            <w:r w:rsidR="00B529B9" w:rsidRPr="001B0DDE">
              <w:rPr>
                <w:rFonts w:ascii="Arial" w:hAnsi="Arial" w:cs="Arial"/>
                <w:sz w:val="20"/>
              </w:rPr>
              <w:t>cs</w:t>
            </w:r>
            <w:r w:rsidRPr="001B0DDE">
              <w:rPr>
                <w:rFonts w:ascii="Arial" w:hAnsi="Arial" w:cs="Arial"/>
                <w:sz w:val="20"/>
              </w:rPr>
              <w:t xml:space="preserve"> </w:t>
            </w:r>
            <w:r w:rsidR="00B529B9" w:rsidRPr="001B0DDE">
              <w:rPr>
                <w:rFonts w:ascii="Arial" w:hAnsi="Arial" w:cs="Arial"/>
                <w:sz w:val="20"/>
              </w:rPr>
              <w:t xml:space="preserve">denoting </w:t>
            </w:r>
            <w:r w:rsidRPr="001B0DDE">
              <w:rPr>
                <w:rFonts w:ascii="Arial" w:hAnsi="Arial" w:cs="Arial"/>
                <w:sz w:val="20"/>
              </w:rPr>
              <w:t>“</w:t>
            </w:r>
            <w:r w:rsidR="00B529B9" w:rsidRPr="001B0DDE">
              <w:rPr>
                <w:rFonts w:ascii="Arial" w:hAnsi="Arial" w:cs="Arial"/>
                <w:sz w:val="20"/>
              </w:rPr>
              <w:t xml:space="preserve">logical </w:t>
            </w:r>
            <w:r w:rsidRPr="001B0DDE">
              <w:rPr>
                <w:rFonts w:ascii="Arial" w:hAnsi="Arial" w:cs="Arial"/>
                <w:sz w:val="20"/>
              </w:rPr>
              <w:t>and”</w:t>
            </w:r>
            <w:r w:rsidR="00AE0342" w:rsidRPr="001B0DDE">
              <w:rPr>
                <w:rFonts w:ascii="Arial" w:hAnsi="Arial" w:cs="Arial"/>
                <w:sz w:val="20"/>
              </w:rPr>
              <w:t>.</w:t>
            </w:r>
            <w:r w:rsidR="00AB35B1" w:rsidRPr="001B0DDE">
              <w:rPr>
                <w:rFonts w:ascii="Arial" w:hAnsi="Arial" w:cs="Arial"/>
                <w:sz w:val="20"/>
              </w:rPr>
              <w:t xml:space="preserve"> To </w:t>
            </w:r>
            <w:r w:rsidR="00C61222" w:rsidRPr="001B0DDE">
              <w:rPr>
                <w:rFonts w:ascii="Arial" w:hAnsi="Arial" w:cs="Arial"/>
                <w:sz w:val="20"/>
              </w:rPr>
              <w:t xml:space="preserve">make the equation easier to understand, it is revised. </w:t>
            </w:r>
          </w:p>
          <w:p w14:paraId="710D056E" w14:textId="3961644F" w:rsidR="00C61222" w:rsidRDefault="00C61222" w:rsidP="00C71737">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4" w:history="1">
              <w:r w:rsidRPr="005862D4">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Pr="005862D4">
                <w:rPr>
                  <w:rStyle w:val="Hyperlink"/>
                  <w:rFonts w:ascii="Arial" w:hAnsi="Arial" w:cs="Arial"/>
                  <w:sz w:val="20"/>
                  <w:lang w:eastAsia="ko-KR"/>
                </w:rPr>
                <w:t>-00be-comment-resolutions-for-clause-36-3-12-3-coding.docx</w:t>
              </w:r>
            </w:hyperlink>
            <w:r>
              <w:rPr>
                <w:rFonts w:ascii="Arial" w:hAnsi="Arial" w:cs="Arial"/>
                <w:szCs w:val="18"/>
                <w:lang w:eastAsia="ko-KR"/>
              </w:rPr>
              <w:t>.</w:t>
            </w:r>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29427423" w14:textId="77777777" w:rsidR="001D7D26" w:rsidRPr="00271A96" w:rsidRDefault="001D7D26" w:rsidP="001D7D2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36.3.12.3.5</w:t>
      </w:r>
      <w:r w:rsidRPr="00271A96">
        <w:rPr>
          <w:sz w:val="24"/>
          <w:szCs w:val="24"/>
          <w:highlight w:val="yellow"/>
        </w:rPr>
        <w:t>:</w:t>
      </w:r>
    </w:p>
    <w:p w14:paraId="756E35E2" w14:textId="77777777" w:rsidR="001D7D26" w:rsidRPr="00271A96" w:rsidRDefault="001D7D26" w:rsidP="001D7D26">
      <w:pPr>
        <w:autoSpaceDE w:val="0"/>
        <w:autoSpaceDN w:val="0"/>
        <w:adjustRightInd w:val="0"/>
        <w:rPr>
          <w:sz w:val="24"/>
          <w:szCs w:val="24"/>
          <w:lang w:val="en-US" w:eastAsia="zh-CN"/>
        </w:rPr>
      </w:pPr>
    </w:p>
    <w:p w14:paraId="201610C5" w14:textId="4550677E" w:rsidR="001D7D26" w:rsidRDefault="001D7D26" w:rsidP="001D7D26">
      <w:pPr>
        <w:pStyle w:val="ListParagraph"/>
        <w:numPr>
          <w:ilvl w:val="0"/>
          <w:numId w:val="33"/>
        </w:numPr>
        <w:autoSpaceDE w:val="0"/>
        <w:autoSpaceDN w:val="0"/>
        <w:adjustRightInd w:val="0"/>
        <w:rPr>
          <w:color w:val="000000"/>
          <w:lang w:eastAsia="zh-CN"/>
        </w:rPr>
      </w:pPr>
      <w:r>
        <w:rPr>
          <w:color w:val="000000"/>
          <w:highlight w:val="yellow"/>
          <w:lang w:eastAsia="zh-CN"/>
        </w:rPr>
        <w:t>On P291</w:t>
      </w:r>
      <w:r w:rsidRPr="00FC1BB5">
        <w:rPr>
          <w:color w:val="000000"/>
          <w:highlight w:val="yellow"/>
          <w:lang w:eastAsia="zh-CN"/>
        </w:rPr>
        <w:t>L</w:t>
      </w:r>
      <w:r>
        <w:rPr>
          <w:color w:val="000000"/>
          <w:highlight w:val="yellow"/>
          <w:lang w:eastAsia="zh-CN"/>
        </w:rPr>
        <w:t>40 (CID #2649</w:t>
      </w:r>
      <w:r w:rsidRPr="00FC1BB5">
        <w:rPr>
          <w:color w:val="000000"/>
          <w:highlight w:val="yellow"/>
          <w:lang w:eastAsia="zh-CN"/>
        </w:rPr>
        <w:t>):</w:t>
      </w:r>
    </w:p>
    <w:p w14:paraId="389F38D2" w14:textId="2DBA8763" w:rsidR="00B75451" w:rsidRDefault="00B75451" w:rsidP="00B75451">
      <w:pPr>
        <w:autoSpaceDE w:val="0"/>
        <w:autoSpaceDN w:val="0"/>
        <w:adjustRightInd w:val="0"/>
        <w:rPr>
          <w:ins w:id="56" w:author="Yan(msi) Zhang" w:date="2021-03-04T12:07:00Z"/>
          <w:rFonts w:ascii="TimesNewRomanPSMT" w:eastAsia="TimesNewRomanPSMT" w:cs="TimesNewRomanPSMT"/>
          <w:sz w:val="20"/>
        </w:rPr>
      </w:pPr>
      <w:r>
        <w:rPr>
          <w:rFonts w:ascii="TimesNewRomanPSMT" w:eastAsia="TimesNewRomanPSMT" w:cs="TimesNewRomanPSMT"/>
          <w:sz w:val="20"/>
        </w:rPr>
        <w:t xml:space="preserve">     </w:t>
      </w:r>
      <m:oMath>
        <m:r>
          <w:del w:id="57" w:author="Yan(msi) Zhang" w:date="2021-03-04T12:07:00Z">
            <m:rPr>
              <m:nor/>
            </m:rPr>
            <w:rPr>
              <w:rFonts w:ascii="Cambria Math" w:eastAsia="TimesNewRomanPSMT" w:hAnsi="Cambria Math" w:cs="TimesNewRomanPSMT"/>
              <w:sz w:val="20"/>
            </w:rPr>
            <m:t>arg</m:t>
          </w:del>
        </m:r>
        <m:r>
          <w:del w:id="58" w:author="Yan(msi) Zhang" w:date="2021-03-04T12:07:00Z">
            <w:rPr>
              <w:rFonts w:ascii="Cambria Math" w:eastAsia="TimesNewRomanPSMT" w:hAnsi="Cambria Math" w:cs="TimesNewRomanPSMT"/>
              <w:sz w:val="20"/>
            </w:rPr>
            <m:t xml:space="preserve"> </m:t>
          </w:del>
        </m:r>
        <m:r>
          <w:del w:id="59" w:author="Yan(msi) Zhang" w:date="2021-03-04T12:07:00Z">
            <m:rPr>
              <m:nor/>
            </m:rPr>
            <w:rPr>
              <w:rFonts w:ascii="Cambria Math" w:eastAsia="TimesNewRomanPSMT" w:hAnsi="Cambria Math" w:cs="TimesNewRomanPSMT"/>
              <w:sz w:val="20"/>
            </w:rPr>
            <m:t xml:space="preserve">max </m:t>
          </w:del>
        </m:r>
        <m:r>
          <w:del w:id="60" w:author="Yan(msi) Zhang" w:date="2021-03-04T12:07:00Z">
            <w:rPr>
              <w:rFonts w:ascii="Cambria Math" w:eastAsia="TimesNewRomanPSMT" w:hAnsi="Cambria Math" w:cs="TimesNewRomanPSMT"/>
              <w:sz w:val="20"/>
            </w:rPr>
            <m:t>f</m:t>
          </w:del>
        </m:r>
        <m:d>
          <m:dPr>
            <m:ctrlPr>
              <w:del w:id="61" w:author="Yan(msi) Zhang" w:date="2021-03-04T12:07:00Z">
                <w:rPr>
                  <w:rFonts w:ascii="Cambria Math" w:eastAsia="TimesNewRomanPSMT" w:hAnsi="Cambria Math" w:cs="TimesNewRomanPSMT"/>
                  <w:i/>
                  <w:sz w:val="20"/>
                </w:rPr>
              </w:del>
            </m:ctrlPr>
          </m:dPr>
          <m:e>
            <m:r>
              <w:del w:id="62" w:author="Yan(msi) Zhang" w:date="2021-03-04T12:07:00Z">
                <w:rPr>
                  <w:rFonts w:ascii="Cambria Math" w:eastAsia="TimesNewRomanPSMT" w:hAnsi="Cambria Math" w:cs="TimesNewRomanPSMT"/>
                  <w:sz w:val="20"/>
                </w:rPr>
                <m:t>x</m:t>
              </w:del>
            </m:r>
          </m:e>
        </m:d>
        <m:r>
          <w:del w:id="63" w:author="Yan(msi) Zhang" w:date="2021-03-04T12:07:00Z">
            <w:rPr>
              <w:rFonts w:ascii="Cambria Math" w:eastAsia="TimesNewRomanPSMT" w:hAnsi="Cambria Math" w:cs="TimesNewRomanPSMT"/>
              <w:sz w:val="20"/>
            </w:rPr>
            <m:t>≔</m:t>
          </w:del>
        </m:r>
        <m:d>
          <m:dPr>
            <m:begChr m:val="{"/>
            <m:endChr m:val="}"/>
            <m:ctrlPr>
              <w:del w:id="64" w:author="Yan(msi) Zhang" w:date="2021-03-04T12:07:00Z">
                <w:rPr>
                  <w:rFonts w:ascii="Cambria Math" w:eastAsia="TimesNewRomanPSMT" w:hAnsi="Cambria Math" w:cs="TimesNewRomanPSMT"/>
                  <w:i/>
                  <w:sz w:val="20"/>
                </w:rPr>
              </w:del>
            </m:ctrlPr>
          </m:dPr>
          <m:e>
            <m:r>
              <w:del w:id="65" w:author="Yan(msi) Zhang" w:date="2021-03-04T12:07:00Z">
                <w:rPr>
                  <w:rFonts w:ascii="Cambria Math" w:eastAsia="TimesNewRomanPSMT" w:hAnsi="Cambria Math" w:cs="TimesNewRomanPSMT"/>
                  <w:sz w:val="20"/>
                </w:rPr>
                <m:t>x|x∈</m:t>
              </w:del>
            </m:r>
            <m:d>
              <m:dPr>
                <m:begChr m:val="["/>
                <m:endChr m:val="]"/>
                <m:ctrlPr>
                  <w:del w:id="66" w:author="Yan(msi) Zhang" w:date="2021-03-04T12:07:00Z">
                    <w:rPr>
                      <w:rFonts w:ascii="Cambria Math" w:eastAsia="TimesNewRomanPSMT" w:hAnsi="Cambria Math" w:cs="TimesNewRomanPSMT"/>
                      <w:i/>
                      <w:sz w:val="20"/>
                    </w:rPr>
                  </w:del>
                </m:ctrlPr>
              </m:dPr>
              <m:e>
                <m:r>
                  <w:del w:id="67" w:author="Yan(msi) Zhang" w:date="2021-03-04T12:07:00Z">
                    <w:rPr>
                      <w:rFonts w:ascii="Cambria Math" w:eastAsia="TimesNewRomanPSMT" w:hAnsi="Cambria Math" w:cs="TimesNewRomanPSMT"/>
                      <w:sz w:val="20"/>
                    </w:rPr>
                    <m:t>0,</m:t>
                  </w:del>
                </m:r>
                <m:sSub>
                  <m:sSubPr>
                    <m:ctrlPr>
                      <w:del w:id="68" w:author="Yan(msi) Zhang" w:date="2021-03-04T12:07:00Z">
                        <w:rPr>
                          <w:rFonts w:ascii="Cambria Math" w:eastAsia="TimesNewRomanPSMT" w:hAnsi="Cambria Math" w:cs="TimesNewRomanPSMT"/>
                          <w:i/>
                          <w:sz w:val="20"/>
                        </w:rPr>
                      </w:del>
                    </m:ctrlPr>
                  </m:sSubPr>
                  <m:e>
                    <m:r>
                      <w:del w:id="69" w:author="Yan(msi) Zhang" w:date="2021-03-04T12:07:00Z">
                        <w:rPr>
                          <w:rFonts w:ascii="Cambria Math" w:eastAsia="TimesNewRomanPSMT" w:hAnsi="Cambria Math" w:cs="TimesNewRomanPSMT"/>
                          <w:sz w:val="20"/>
                        </w:rPr>
                        <m:t>N</m:t>
                      </w:del>
                    </m:r>
                  </m:e>
                  <m:sub>
                    <m:r>
                      <w:del w:id="70" w:author="Yan(msi) Zhang" w:date="2021-03-04T12:07:00Z">
                        <w:rPr>
                          <w:rFonts w:ascii="Cambria Math" w:eastAsia="TimesNewRomanPSMT" w:hAnsi="Cambria Math" w:cs="TimesNewRomanPSMT"/>
                          <w:sz w:val="20"/>
                        </w:rPr>
                        <m:t>user,total</m:t>
                      </w:del>
                    </m:r>
                  </m:sub>
                </m:sSub>
                <m:r>
                  <w:del w:id="71" w:author="Yan(msi) Zhang" w:date="2021-03-04T12:07:00Z">
                    <w:rPr>
                      <w:rFonts w:ascii="Cambria Math" w:eastAsia="TimesNewRomanPSMT" w:hAnsi="Cambria Math" w:cs="TimesNewRomanPSMT"/>
                      <w:sz w:val="20"/>
                    </w:rPr>
                    <m:t>-1</m:t>
                  </w:del>
                </m:r>
              </m:e>
            </m:d>
            <m:r>
              <w:del w:id="72" w:author="Yan(msi) Zhang" w:date="2021-03-04T12:07:00Z">
                <w:rPr>
                  <w:rFonts w:ascii="Cambria Math" w:eastAsia="TimesNewRomanPSMT" w:hAnsi="Cambria Math" w:cs="TimesNewRomanPSMT"/>
                  <w:sz w:val="20"/>
                </w:rPr>
                <m:t xml:space="preserve"> ⋀</m:t>
              </w:del>
            </m:r>
            <m:r>
              <w:del w:id="73" w:author="Yan(msi) Zhang" w:date="2021-03-04T12:07:00Z">
                <m:rPr>
                  <m:nor/>
                </m:rPr>
                <w:rPr>
                  <w:rFonts w:ascii="Cambria Math" w:eastAsia="TimesNewRomanPSMT" w:hAnsi="Cambria Math" w:cs="TimesNewRomanPSMT"/>
                  <w:sz w:val="20"/>
                </w:rPr>
                <m:t xml:space="preserve"> </m:t>
              </w:del>
            </m:r>
            <m:r>
              <w:del w:id="74" w:author="Yan(msi) Zhang" w:date="2021-03-04T12:07:00Z">
                <w:rPr>
                  <w:rFonts w:ascii="Cambria Math" w:eastAsia="TimesNewRomanPSMT" w:hAnsi="Cambria Math" w:cs="TimesNewRomanPSMT"/>
                  <w:sz w:val="20"/>
                </w:rPr>
                <m:t>∀y∈</m:t>
              </w:del>
            </m:r>
            <m:d>
              <m:dPr>
                <m:begChr m:val="["/>
                <m:endChr m:val="]"/>
                <m:ctrlPr>
                  <w:del w:id="75" w:author="Yan(msi) Zhang" w:date="2021-03-04T12:07:00Z">
                    <w:rPr>
                      <w:rFonts w:ascii="Cambria Math" w:eastAsia="TimesNewRomanPSMT" w:hAnsi="Cambria Math" w:cs="TimesNewRomanPSMT"/>
                      <w:i/>
                      <w:sz w:val="20"/>
                    </w:rPr>
                  </w:del>
                </m:ctrlPr>
              </m:dPr>
              <m:e>
                <m:r>
                  <w:del w:id="76" w:author="Yan(msi) Zhang" w:date="2021-03-04T12:07:00Z">
                    <w:rPr>
                      <w:rFonts w:ascii="Cambria Math" w:eastAsia="TimesNewRomanPSMT" w:hAnsi="Cambria Math" w:cs="TimesNewRomanPSMT"/>
                      <w:sz w:val="20"/>
                    </w:rPr>
                    <m:t>0,</m:t>
                  </w:del>
                </m:r>
                <m:sSub>
                  <m:sSubPr>
                    <m:ctrlPr>
                      <w:del w:id="77" w:author="Yan(msi) Zhang" w:date="2021-03-04T12:07:00Z">
                        <w:rPr>
                          <w:rFonts w:ascii="Cambria Math" w:eastAsia="TimesNewRomanPSMT" w:hAnsi="Cambria Math" w:cs="TimesNewRomanPSMT"/>
                          <w:i/>
                          <w:sz w:val="20"/>
                        </w:rPr>
                      </w:del>
                    </m:ctrlPr>
                  </m:sSubPr>
                  <m:e>
                    <m:r>
                      <w:del w:id="78" w:author="Yan(msi) Zhang" w:date="2021-03-04T12:07:00Z">
                        <w:rPr>
                          <w:rFonts w:ascii="Cambria Math" w:eastAsia="TimesNewRomanPSMT" w:hAnsi="Cambria Math" w:cs="TimesNewRomanPSMT"/>
                          <w:sz w:val="20"/>
                        </w:rPr>
                        <m:t>N</m:t>
                      </w:del>
                    </m:r>
                  </m:e>
                  <m:sub>
                    <m:r>
                      <w:del w:id="79" w:author="Yan(msi) Zhang" w:date="2021-03-04T12:07:00Z">
                        <w:rPr>
                          <w:rFonts w:ascii="Cambria Math" w:eastAsia="TimesNewRomanPSMT" w:hAnsi="Cambria Math" w:cs="TimesNewRomanPSMT"/>
                          <w:sz w:val="20"/>
                        </w:rPr>
                        <m:t>user,total</m:t>
                      </w:del>
                    </m:r>
                  </m:sub>
                </m:sSub>
                <m:r>
                  <w:del w:id="80" w:author="Yan(msi) Zhang" w:date="2021-03-04T12:07:00Z">
                    <w:rPr>
                      <w:rFonts w:ascii="Cambria Math" w:eastAsia="TimesNewRomanPSMT" w:hAnsi="Cambria Math" w:cs="TimesNewRomanPSMT"/>
                      <w:sz w:val="20"/>
                    </w:rPr>
                    <m:t>-1</m:t>
                  </w:del>
                </m:r>
              </m:e>
            </m:d>
            <m:r>
              <w:del w:id="81" w:author="Yan(msi) Zhang" w:date="2021-03-04T12:07:00Z">
                <w:rPr>
                  <w:rFonts w:ascii="Cambria Math" w:eastAsia="TimesNewRomanPSMT" w:hAnsi="Cambria Math" w:cs="TimesNewRomanPSMT"/>
                  <w:sz w:val="20"/>
                </w:rPr>
                <m:t>;f</m:t>
              </w:del>
            </m:r>
            <m:d>
              <m:dPr>
                <m:ctrlPr>
                  <w:del w:id="82" w:author="Yan(msi) Zhang" w:date="2021-03-04T12:07:00Z">
                    <w:rPr>
                      <w:rFonts w:ascii="Cambria Math" w:eastAsia="TimesNewRomanPSMT" w:hAnsi="Cambria Math" w:cs="TimesNewRomanPSMT"/>
                      <w:i/>
                      <w:sz w:val="20"/>
                    </w:rPr>
                  </w:del>
                </m:ctrlPr>
              </m:dPr>
              <m:e>
                <m:r>
                  <w:del w:id="83" w:author="Yan(msi) Zhang" w:date="2021-03-04T12:07:00Z">
                    <w:rPr>
                      <w:rFonts w:ascii="Cambria Math" w:eastAsia="TimesNewRomanPSMT" w:hAnsi="Cambria Math" w:cs="TimesNewRomanPSMT"/>
                      <w:sz w:val="20"/>
                    </w:rPr>
                    <m:t>y</m:t>
                  </w:del>
                </m:r>
              </m:e>
            </m:d>
            <m:r>
              <w:del w:id="84" w:author="Yan(msi) Zhang" w:date="2021-03-04T12:07:00Z">
                <w:rPr>
                  <w:rFonts w:ascii="Cambria Math" w:eastAsia="TimesNewRomanPSMT" w:hAnsi="Cambria Math" w:cs="TimesNewRomanPSMT"/>
                  <w:sz w:val="20"/>
                </w:rPr>
                <m:t>≤f(x)</m:t>
              </w:del>
            </m:r>
          </m:e>
        </m:d>
      </m:oMath>
    </w:p>
    <w:p w14:paraId="67E89DE1" w14:textId="2AFE69C1" w:rsidR="00972457" w:rsidRPr="00313444" w:rsidRDefault="00FA2F70" w:rsidP="00B75451">
      <w:pPr>
        <w:autoSpaceDE w:val="0"/>
        <w:autoSpaceDN w:val="0"/>
        <w:adjustRightInd w:val="0"/>
        <w:rPr>
          <w:color w:val="000000"/>
          <w:lang w:val="en-US" w:eastAsia="zh-CN"/>
        </w:rPr>
      </w:pPr>
      <m:oMathPara>
        <m:oMath>
          <m:r>
            <w:ins w:id="85" w:author="Yan(msi) Zhang" w:date="2021-03-04T12:15:00Z">
              <m:rPr>
                <m:nor/>
              </m:rPr>
              <w:rPr>
                <w:rFonts w:ascii="Cambria Math" w:hAnsi="Cambria Math"/>
                <w:color w:val="000000"/>
                <w:lang w:val="en-US" w:eastAsia="zh-CN"/>
              </w:rPr>
              <m:t>argmax</m:t>
            </w:ins>
          </m:r>
          <m:r>
            <w:ins w:id="86" w:author="Yan(msi) Zhang" w:date="2021-03-04T12:08:00Z">
              <m:rPr>
                <m:nor/>
              </m:rPr>
              <w:rPr>
                <w:rFonts w:ascii="Cambria Math" w:hAnsi="Cambria Math"/>
                <w:color w:val="000000"/>
                <w:lang w:val="en-US" w:eastAsia="zh-CN"/>
              </w:rPr>
              <m:t xml:space="preserve"> </m:t>
            </w:ins>
          </m:r>
          <m:r>
            <w:ins w:id="87" w:author="Yan(msi) Zhang" w:date="2021-03-04T12:08:00Z">
              <w:rPr>
                <w:rFonts w:ascii="Cambria Math" w:hAnsi="Cambria Math"/>
                <w:color w:val="000000"/>
                <w:lang w:eastAsia="zh-CN"/>
              </w:rPr>
              <m:t>f</m:t>
            </w:ins>
          </m:r>
          <m:d>
            <m:dPr>
              <m:ctrlPr>
                <w:ins w:id="88" w:author="Yan(msi) Zhang" w:date="2021-03-04T12:08:00Z">
                  <w:rPr>
                    <w:rFonts w:ascii="Cambria Math" w:hAnsi="Cambria Math"/>
                    <w:i/>
                    <w:color w:val="000000"/>
                    <w:lang w:eastAsia="zh-CN"/>
                  </w:rPr>
                </w:ins>
              </m:ctrlPr>
            </m:dPr>
            <m:e>
              <m:r>
                <w:ins w:id="89" w:author="Yan(msi) Zhang" w:date="2021-03-04T12:08:00Z">
                  <w:rPr>
                    <w:rFonts w:ascii="Cambria Math" w:hAnsi="Cambria Math"/>
                    <w:color w:val="000000"/>
                    <w:lang w:eastAsia="zh-CN"/>
                  </w:rPr>
                  <m:t>x</m:t>
                </w:ins>
              </m:r>
            </m:e>
          </m:d>
          <m:box>
            <m:boxPr>
              <m:opEmu m:val="1"/>
              <m:ctrlPr>
                <w:ins w:id="90" w:author="Yan(msi) Zhang" w:date="2021-03-04T12:11:00Z">
                  <w:rPr>
                    <w:rFonts w:ascii="Cambria Math" w:hAnsi="Cambria Math"/>
                    <w:i/>
                    <w:color w:val="000000"/>
                    <w:lang w:val="en-US" w:eastAsia="zh-CN"/>
                  </w:rPr>
                </w:ins>
              </m:ctrlPr>
            </m:boxPr>
            <m:e>
              <m:r>
                <w:ins w:id="91" w:author="Yan(msi) Zhang" w:date="2021-03-04T12:11:00Z">
                  <w:rPr>
                    <w:rFonts w:ascii="Cambria Math" w:hAnsi="Cambria Math"/>
                    <w:color w:val="000000"/>
                  </w:rPr>
                  <m:t>∶=</m:t>
                </w:ins>
              </m:r>
            </m:e>
          </m:box>
          <m:d>
            <m:dPr>
              <m:begChr m:val="{"/>
              <m:endChr m:val="}"/>
              <m:ctrlPr>
                <w:ins w:id="92" w:author="Yan(msi) Zhang" w:date="2021-03-04T12:08:00Z">
                  <w:rPr>
                    <w:rFonts w:ascii="Cambria Math" w:hAnsi="Cambria Math"/>
                    <w:i/>
                    <w:color w:val="000000"/>
                    <w:lang w:eastAsia="zh-CN"/>
                  </w:rPr>
                </w:ins>
              </m:ctrlPr>
            </m:dPr>
            <m:e>
              <m:r>
                <w:ins w:id="93" w:author="Yan(msi) Zhang" w:date="2021-03-04T12:08:00Z">
                  <w:rPr>
                    <w:rFonts w:ascii="Cambria Math" w:eastAsia="TimesNewRomanPSMT" w:hAnsi="Cambria Math" w:cs="TimesNewRomanPSMT"/>
                    <w:sz w:val="20"/>
                  </w:rPr>
                  <m:t>x</m:t>
                </w:ins>
              </m:r>
              <m:r>
                <w:ins w:id="94" w:author="Yan(msi) Zhang" w:date="2021-03-04T12:08:00Z">
                  <w:rPr>
                    <w:rFonts w:ascii="Cambria Math" w:eastAsia="TimesNewRomanPSMT" w:hAnsi="Cambria Math" w:cs="TimesNewRomanPSMT"/>
                    <w:sz w:val="20"/>
                    <w:lang w:val="en-US"/>
                  </w:rPr>
                  <m:t>∈</m:t>
                </w:ins>
              </m:r>
              <m:d>
                <m:dPr>
                  <m:begChr m:val="["/>
                  <m:endChr m:val="]"/>
                  <m:ctrlPr>
                    <w:ins w:id="95" w:author="Yan(msi) Zhang" w:date="2021-03-04T12:08:00Z">
                      <w:rPr>
                        <w:rFonts w:ascii="Cambria Math" w:eastAsia="TimesNewRomanPSMT" w:hAnsi="Cambria Math" w:cs="TimesNewRomanPSMT"/>
                        <w:i/>
                        <w:sz w:val="20"/>
                      </w:rPr>
                    </w:ins>
                  </m:ctrlPr>
                </m:dPr>
                <m:e>
                  <m:r>
                    <w:ins w:id="96" w:author="Yan(msi) Zhang" w:date="2021-03-04T12:08:00Z">
                      <w:rPr>
                        <w:rFonts w:ascii="Cambria Math" w:eastAsia="TimesNewRomanPSMT" w:hAnsi="Cambria Math" w:cs="TimesNewRomanPSMT"/>
                        <w:sz w:val="20"/>
                        <w:lang w:val="en-US"/>
                      </w:rPr>
                      <m:t>0,</m:t>
                    </w:ins>
                  </m:r>
                  <m:sSub>
                    <m:sSubPr>
                      <m:ctrlPr>
                        <w:ins w:id="97" w:author="Yan(msi) Zhang" w:date="2021-03-04T12:08:00Z">
                          <w:rPr>
                            <w:rFonts w:ascii="Cambria Math" w:eastAsia="TimesNewRomanPSMT" w:hAnsi="Cambria Math" w:cs="TimesNewRomanPSMT"/>
                            <w:i/>
                            <w:sz w:val="20"/>
                          </w:rPr>
                        </w:ins>
                      </m:ctrlPr>
                    </m:sSubPr>
                    <m:e>
                      <m:r>
                        <w:ins w:id="98" w:author="Yan(msi) Zhang" w:date="2021-03-04T12:08:00Z">
                          <w:rPr>
                            <w:rFonts w:ascii="Cambria Math" w:eastAsia="TimesNewRomanPSMT" w:hAnsi="Cambria Math" w:cs="TimesNewRomanPSMT"/>
                            <w:sz w:val="20"/>
                          </w:rPr>
                          <m:t>N</m:t>
                        </w:ins>
                      </m:r>
                    </m:e>
                    <m:sub>
                      <m:r>
                        <w:ins w:id="99" w:author="Yan(msi) Zhang" w:date="2021-03-04T12:08:00Z">
                          <w:rPr>
                            <w:rFonts w:ascii="Cambria Math" w:eastAsia="TimesNewRomanPSMT" w:hAnsi="Cambria Math" w:cs="TimesNewRomanPSMT"/>
                            <w:sz w:val="20"/>
                          </w:rPr>
                          <m:t>user</m:t>
                        </w:ins>
                      </m:r>
                      <m:r>
                        <w:ins w:id="100" w:author="Yan(msi) Zhang" w:date="2021-03-04T12:08:00Z">
                          <w:rPr>
                            <w:rFonts w:ascii="Cambria Math" w:eastAsia="TimesNewRomanPSMT" w:hAnsi="Cambria Math" w:cs="TimesNewRomanPSMT"/>
                            <w:sz w:val="20"/>
                            <w:lang w:val="en-US"/>
                          </w:rPr>
                          <m:t>,</m:t>
                        </w:ins>
                      </m:r>
                      <m:r>
                        <w:ins w:id="101" w:author="Yan(msi) Zhang" w:date="2021-03-04T12:08:00Z">
                          <w:rPr>
                            <w:rFonts w:ascii="Cambria Math" w:eastAsia="TimesNewRomanPSMT" w:hAnsi="Cambria Math" w:cs="TimesNewRomanPSMT"/>
                            <w:sz w:val="20"/>
                          </w:rPr>
                          <m:t>total</m:t>
                        </w:ins>
                      </m:r>
                    </m:sub>
                  </m:sSub>
                  <m:r>
                    <w:ins w:id="102" w:author="Yan(msi) Zhang" w:date="2021-03-04T12:08:00Z">
                      <w:rPr>
                        <w:rFonts w:ascii="Cambria Math" w:eastAsia="TimesNewRomanPSMT" w:hAnsi="Cambria Math" w:cs="TimesNewRomanPSMT"/>
                        <w:sz w:val="20"/>
                        <w:lang w:val="en-US"/>
                      </w:rPr>
                      <m:t>-1</m:t>
                    </w:ins>
                  </m:r>
                </m:e>
              </m:d>
              <m:r>
                <w:ins w:id="103" w:author="Yan(msi) Zhang" w:date="2021-03-04T12:08:00Z">
                  <w:rPr>
                    <w:rFonts w:ascii="Cambria Math" w:eastAsia="TimesNewRomanPSMT" w:hAnsi="Cambria Math" w:cs="TimesNewRomanPSMT"/>
                    <w:sz w:val="20"/>
                    <w:lang w:val="en-US"/>
                  </w:rPr>
                  <m:t>:</m:t>
                </w:ins>
              </m:r>
              <m:r>
                <w:ins w:id="104" w:author="Yan(msi) Zhang" w:date="2021-03-04T12:09:00Z">
                  <w:rPr>
                    <w:rFonts w:ascii="Cambria Math" w:eastAsia="TimesNewRomanPSMT" w:hAnsi="Cambria Math" w:cs="TimesNewRomanPSMT"/>
                    <w:sz w:val="20"/>
                  </w:rPr>
                  <m:t>f</m:t>
                </w:ins>
              </m:r>
              <m:d>
                <m:dPr>
                  <m:ctrlPr>
                    <w:ins w:id="105" w:author="Yan(msi) Zhang" w:date="2021-03-04T12:09:00Z">
                      <w:rPr>
                        <w:rFonts w:ascii="Cambria Math" w:eastAsia="TimesNewRomanPSMT" w:hAnsi="Cambria Math" w:cs="TimesNewRomanPSMT"/>
                        <w:i/>
                        <w:sz w:val="20"/>
                      </w:rPr>
                    </w:ins>
                  </m:ctrlPr>
                </m:dPr>
                <m:e>
                  <m:r>
                    <w:ins w:id="106" w:author="Yan(msi) Zhang" w:date="2021-03-04T12:09:00Z">
                      <w:rPr>
                        <w:rFonts w:ascii="Cambria Math" w:eastAsia="TimesNewRomanPSMT" w:hAnsi="Cambria Math" w:cs="TimesNewRomanPSMT"/>
                        <w:sz w:val="20"/>
                      </w:rPr>
                      <m:t>y</m:t>
                    </w:ins>
                  </m:r>
                </m:e>
              </m:d>
              <m:r>
                <w:ins w:id="107" w:author="Yan(msi) Zhang" w:date="2021-03-04T12:09:00Z">
                  <w:rPr>
                    <w:rFonts w:ascii="Cambria Math" w:eastAsia="TimesNewRomanPSMT" w:hAnsi="Cambria Math" w:cs="TimesNewRomanPSMT"/>
                    <w:sz w:val="20"/>
                    <w:lang w:val="en-US"/>
                  </w:rPr>
                  <m:t>≤</m:t>
                </w:ins>
              </m:r>
              <m:r>
                <w:ins w:id="108" w:author="Yan(msi) Zhang" w:date="2021-03-04T12:09:00Z">
                  <w:rPr>
                    <w:rFonts w:ascii="Cambria Math" w:eastAsia="TimesNewRomanPSMT" w:hAnsi="Cambria Math" w:cs="TimesNewRomanPSMT"/>
                    <w:sz w:val="20"/>
                  </w:rPr>
                  <m:t>f</m:t>
                </w:ins>
              </m:r>
              <m:d>
                <m:dPr>
                  <m:ctrlPr>
                    <w:ins w:id="109" w:author="Yan(msi) Zhang" w:date="2021-03-04T12:09:00Z">
                      <w:rPr>
                        <w:rFonts w:ascii="Cambria Math" w:eastAsia="TimesNewRomanPSMT" w:hAnsi="Cambria Math" w:cs="TimesNewRomanPSMT"/>
                        <w:i/>
                        <w:sz w:val="20"/>
                      </w:rPr>
                    </w:ins>
                  </m:ctrlPr>
                </m:dPr>
                <m:e>
                  <m:r>
                    <w:ins w:id="110" w:author="Yan(msi) Zhang" w:date="2021-03-04T12:09:00Z">
                      <w:rPr>
                        <w:rFonts w:ascii="Cambria Math" w:eastAsia="TimesNewRomanPSMT" w:hAnsi="Cambria Math" w:cs="TimesNewRomanPSMT"/>
                        <w:sz w:val="20"/>
                      </w:rPr>
                      <m:t>x</m:t>
                    </w:ins>
                  </m:r>
                </m:e>
              </m:d>
              <m:r>
                <w:ins w:id="111" w:author="Yan(msi) Zhang" w:date="2021-03-04T12:09:00Z">
                  <m:rPr>
                    <m:nor/>
                  </m:rPr>
                  <w:rPr>
                    <w:rFonts w:ascii="Cambria Math" w:eastAsia="TimesNewRomanPSMT" w:hAnsi="Cambria Math" w:cs="TimesNewRomanPSMT"/>
                    <w:sz w:val="20"/>
                    <w:lang w:val="en-US"/>
                  </w:rPr>
                  <m:t xml:space="preserve"> for all y ∈</m:t>
                </w:ins>
              </m:r>
              <m:d>
                <m:dPr>
                  <m:begChr m:val="["/>
                  <m:endChr m:val="]"/>
                  <m:ctrlPr>
                    <w:ins w:id="112" w:author="Yan(msi) Zhang" w:date="2021-03-04T12:09:00Z">
                      <w:rPr>
                        <w:rFonts w:ascii="Cambria Math" w:eastAsia="TimesNewRomanPSMT" w:hAnsi="Cambria Math" w:cs="TimesNewRomanPSMT"/>
                        <w:i/>
                        <w:sz w:val="20"/>
                      </w:rPr>
                    </w:ins>
                  </m:ctrlPr>
                </m:dPr>
                <m:e>
                  <m:r>
                    <w:ins w:id="113" w:author="Yan(msi) Zhang" w:date="2021-03-04T12:09:00Z">
                      <w:rPr>
                        <w:rFonts w:ascii="Cambria Math" w:eastAsia="TimesNewRomanPSMT" w:hAnsi="Cambria Math" w:cs="TimesNewRomanPSMT"/>
                        <w:sz w:val="20"/>
                        <w:lang w:val="en-US"/>
                      </w:rPr>
                      <m:t>0,</m:t>
                    </w:ins>
                  </m:r>
                  <m:sSub>
                    <m:sSubPr>
                      <m:ctrlPr>
                        <w:ins w:id="114" w:author="Yan(msi) Zhang" w:date="2021-03-04T12:09:00Z">
                          <w:rPr>
                            <w:rFonts w:ascii="Cambria Math" w:eastAsia="TimesNewRomanPSMT" w:hAnsi="Cambria Math" w:cs="TimesNewRomanPSMT"/>
                            <w:i/>
                            <w:sz w:val="20"/>
                          </w:rPr>
                        </w:ins>
                      </m:ctrlPr>
                    </m:sSubPr>
                    <m:e>
                      <m:r>
                        <w:ins w:id="115" w:author="Yan(msi) Zhang" w:date="2021-03-04T12:09:00Z">
                          <w:rPr>
                            <w:rFonts w:ascii="Cambria Math" w:eastAsia="TimesNewRomanPSMT" w:hAnsi="Cambria Math" w:cs="TimesNewRomanPSMT"/>
                            <w:sz w:val="20"/>
                          </w:rPr>
                          <m:t>N</m:t>
                        </w:ins>
                      </m:r>
                    </m:e>
                    <m:sub>
                      <m:r>
                        <w:ins w:id="116" w:author="Yan(msi) Zhang" w:date="2021-03-04T12:09:00Z">
                          <w:rPr>
                            <w:rFonts w:ascii="Cambria Math" w:eastAsia="TimesNewRomanPSMT" w:hAnsi="Cambria Math" w:cs="TimesNewRomanPSMT"/>
                            <w:sz w:val="20"/>
                          </w:rPr>
                          <m:t>user</m:t>
                        </w:ins>
                      </m:r>
                      <m:r>
                        <w:ins w:id="117" w:author="Yan(msi) Zhang" w:date="2021-03-04T12:09:00Z">
                          <w:rPr>
                            <w:rFonts w:ascii="Cambria Math" w:eastAsia="TimesNewRomanPSMT" w:hAnsi="Cambria Math" w:cs="TimesNewRomanPSMT"/>
                            <w:sz w:val="20"/>
                            <w:lang w:val="en-US"/>
                          </w:rPr>
                          <m:t>,</m:t>
                        </w:ins>
                      </m:r>
                      <m:r>
                        <w:ins w:id="118" w:author="Yan(msi) Zhang" w:date="2021-03-04T12:09:00Z">
                          <w:rPr>
                            <w:rFonts w:ascii="Cambria Math" w:eastAsia="TimesNewRomanPSMT" w:hAnsi="Cambria Math" w:cs="TimesNewRomanPSMT"/>
                            <w:sz w:val="20"/>
                          </w:rPr>
                          <m:t>total</m:t>
                        </w:ins>
                      </m:r>
                    </m:sub>
                  </m:sSub>
                  <m:r>
                    <w:ins w:id="119" w:author="Yan(msi) Zhang" w:date="2021-03-04T12:09:00Z">
                      <w:rPr>
                        <w:rFonts w:ascii="Cambria Math" w:eastAsia="TimesNewRomanPSMT" w:hAnsi="Cambria Math" w:cs="TimesNewRomanPSMT"/>
                        <w:sz w:val="20"/>
                        <w:lang w:val="en-US"/>
                      </w:rPr>
                      <m:t>-1</m:t>
                    </w:ins>
                  </m:r>
                </m:e>
              </m:d>
            </m:e>
          </m:d>
        </m:oMath>
      </m:oMathPara>
    </w:p>
    <w:p w14:paraId="3035C56E" w14:textId="77777777" w:rsidR="003172FA" w:rsidRPr="00972457" w:rsidRDefault="003172FA" w:rsidP="003172FA">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86291C" w14:paraId="3B0BC05D" w14:textId="77777777" w:rsidTr="0086291C">
        <w:tc>
          <w:tcPr>
            <w:tcW w:w="720" w:type="dxa"/>
          </w:tcPr>
          <w:p w14:paraId="19E3D1AC" w14:textId="0BCC5771" w:rsidR="0086291C" w:rsidRDefault="00616D65" w:rsidP="00511F07">
            <w:pPr>
              <w:rPr>
                <w:rFonts w:ascii="Arial" w:hAnsi="Arial" w:cs="Arial"/>
                <w:color w:val="000000"/>
                <w:sz w:val="20"/>
                <w:lang w:eastAsia="zh-CN"/>
              </w:rPr>
            </w:pPr>
            <w:r>
              <w:rPr>
                <w:rFonts w:ascii="Arial" w:hAnsi="Arial" w:cs="Arial"/>
                <w:color w:val="000000"/>
                <w:sz w:val="20"/>
                <w:lang w:eastAsia="zh-CN"/>
              </w:rPr>
              <w:t>3115</w:t>
            </w:r>
          </w:p>
        </w:tc>
        <w:tc>
          <w:tcPr>
            <w:tcW w:w="900" w:type="dxa"/>
          </w:tcPr>
          <w:p w14:paraId="258C77AA" w14:textId="47FB9CF7" w:rsidR="0086291C" w:rsidRDefault="00F7491D" w:rsidP="00BF333F">
            <w:pPr>
              <w:rPr>
                <w:rFonts w:ascii="Arial" w:hAnsi="Arial" w:cs="Arial"/>
                <w:sz w:val="20"/>
              </w:rPr>
            </w:pPr>
            <w:r>
              <w:rPr>
                <w:rFonts w:ascii="Arial" w:hAnsi="Arial" w:cs="Arial"/>
                <w:sz w:val="20"/>
              </w:rPr>
              <w:t>36.3.12.7</w:t>
            </w:r>
          </w:p>
        </w:tc>
        <w:tc>
          <w:tcPr>
            <w:tcW w:w="900" w:type="dxa"/>
          </w:tcPr>
          <w:p w14:paraId="18D78C6D" w14:textId="6255414B" w:rsidR="0086291C" w:rsidRDefault="00D616A5" w:rsidP="00511F07">
            <w:pPr>
              <w:rPr>
                <w:rFonts w:ascii="Arial" w:hAnsi="Arial" w:cs="Arial"/>
                <w:sz w:val="20"/>
              </w:rPr>
            </w:pPr>
            <w:r>
              <w:rPr>
                <w:rFonts w:ascii="Arial" w:hAnsi="Arial" w:cs="Arial"/>
                <w:sz w:val="20"/>
              </w:rPr>
              <w:t>298.36</w:t>
            </w:r>
          </w:p>
        </w:tc>
        <w:tc>
          <w:tcPr>
            <w:tcW w:w="2430" w:type="dxa"/>
          </w:tcPr>
          <w:p w14:paraId="2032F902" w14:textId="5CD9A4E8" w:rsidR="0086291C" w:rsidRPr="007C23C9" w:rsidRDefault="00F7491D" w:rsidP="00511F07">
            <w:pPr>
              <w:rPr>
                <w:rFonts w:ascii="Calibri" w:hAnsi="Calibri" w:cs="Arial"/>
              </w:rPr>
            </w:pPr>
            <w:r w:rsidRPr="00485FF5">
              <w:rPr>
                <w:rFonts w:ascii="Arial" w:hAnsi="Arial" w:cs="Arial"/>
                <w:sz w:val="20"/>
              </w:rPr>
              <w:t>LDPC tone mapper subclause should be placed after Constellation mapping since it is done on the modulated QAM symbol. The current order i</w:t>
            </w:r>
            <w:r w:rsidR="002E67DD" w:rsidRPr="00485FF5">
              <w:rPr>
                <w:rFonts w:ascii="Arial" w:hAnsi="Arial" w:cs="Arial"/>
                <w:sz w:val="20"/>
              </w:rPr>
              <w:t>n</w:t>
            </w:r>
            <w:r w:rsidRPr="00485FF5">
              <w:rPr>
                <w:rFonts w:ascii="Arial" w:hAnsi="Arial" w:cs="Arial"/>
                <w:sz w:val="20"/>
              </w:rPr>
              <w:t xml:space="preserve"> spec is not aligned with transmit block diagram.</w:t>
            </w:r>
          </w:p>
        </w:tc>
        <w:tc>
          <w:tcPr>
            <w:tcW w:w="2947" w:type="dxa"/>
          </w:tcPr>
          <w:p w14:paraId="5E87792C" w14:textId="6DAABB55" w:rsidR="0086291C" w:rsidRPr="0030733C" w:rsidRDefault="00F7491D" w:rsidP="00511F07">
            <w:pPr>
              <w:rPr>
                <w:rFonts w:ascii="Arial" w:hAnsi="Arial" w:cs="Arial"/>
                <w:sz w:val="20"/>
              </w:rPr>
            </w:pPr>
            <w:r>
              <w:rPr>
                <w:rFonts w:ascii="Arial" w:hAnsi="Arial" w:cs="Arial"/>
                <w:sz w:val="20"/>
              </w:rPr>
              <w:t xml:space="preserve">As in </w:t>
            </w:r>
            <w:r w:rsidR="0086291C">
              <w:rPr>
                <w:rFonts w:ascii="Arial" w:hAnsi="Arial" w:cs="Arial"/>
                <w:sz w:val="20"/>
              </w:rPr>
              <w:t>comment</w:t>
            </w:r>
          </w:p>
        </w:tc>
        <w:tc>
          <w:tcPr>
            <w:tcW w:w="1980" w:type="dxa"/>
          </w:tcPr>
          <w:p w14:paraId="0E4076B6" w14:textId="24985257" w:rsidR="0086291C" w:rsidRDefault="0086291C" w:rsidP="00417C49">
            <w:pPr>
              <w:rPr>
                <w:rFonts w:ascii="Calibri" w:hAnsi="Calibri" w:cs="Arial"/>
                <w:b/>
                <w:szCs w:val="22"/>
                <w:lang w:eastAsia="zh-CN"/>
              </w:rPr>
            </w:pPr>
            <w:r>
              <w:rPr>
                <w:rFonts w:ascii="Calibri" w:hAnsi="Calibri" w:cs="Arial"/>
                <w:b/>
                <w:szCs w:val="22"/>
                <w:lang w:eastAsia="zh-CN"/>
              </w:rPr>
              <w:t>Revised.</w:t>
            </w:r>
          </w:p>
          <w:p w14:paraId="029BA954" w14:textId="4BAD5F53" w:rsidR="002E67DD" w:rsidRPr="00485FF5" w:rsidRDefault="002E67DD" w:rsidP="00417C49">
            <w:pPr>
              <w:rPr>
                <w:rFonts w:ascii="Arial" w:hAnsi="Arial" w:cs="Arial"/>
                <w:sz w:val="20"/>
              </w:rPr>
            </w:pPr>
            <w:r w:rsidRPr="00485FF5">
              <w:rPr>
                <w:rFonts w:ascii="Arial" w:hAnsi="Arial" w:cs="Arial"/>
                <w:sz w:val="20"/>
              </w:rPr>
              <w:t xml:space="preserve">Agreed with commentor that Constellation mapping </w:t>
            </w:r>
            <w:r w:rsidR="004E1761" w:rsidRPr="00485FF5">
              <w:rPr>
                <w:rFonts w:ascii="Arial" w:hAnsi="Arial" w:cs="Arial"/>
                <w:sz w:val="20"/>
              </w:rPr>
              <w:t xml:space="preserve">process </w:t>
            </w:r>
            <w:r w:rsidRPr="00485FF5">
              <w:rPr>
                <w:rFonts w:ascii="Arial" w:hAnsi="Arial" w:cs="Arial"/>
                <w:sz w:val="20"/>
              </w:rPr>
              <w:t>should be done before LDPC tone mapper.</w:t>
            </w:r>
          </w:p>
          <w:p w14:paraId="0EEFF93E" w14:textId="77777777" w:rsidR="002E67DD" w:rsidRDefault="002E67DD" w:rsidP="00417C49">
            <w:pPr>
              <w:rPr>
                <w:rFonts w:ascii="Calibri" w:hAnsi="Calibri" w:cs="Arial"/>
                <w:b/>
                <w:szCs w:val="22"/>
                <w:lang w:eastAsia="zh-CN"/>
              </w:rPr>
            </w:pPr>
          </w:p>
          <w:p w14:paraId="5A16E2E8" w14:textId="2E6529B8" w:rsidR="0086291C" w:rsidRDefault="00382078" w:rsidP="00417C49">
            <w:pPr>
              <w:rPr>
                <w:rFonts w:ascii="Calibri" w:hAnsi="Calibri" w:cs="Arial"/>
                <w:b/>
                <w:szCs w:val="22"/>
                <w:lang w:eastAsia="zh-CN"/>
              </w:rPr>
            </w:pPr>
            <w:proofErr w:type="spellStart"/>
            <w:r w:rsidRPr="00485FF5">
              <w:rPr>
                <w:rFonts w:ascii="Arial" w:hAnsi="Arial" w:cs="Arial"/>
                <w:sz w:val="20"/>
                <w:lang w:eastAsia="ko-KR"/>
              </w:rPr>
              <w:t>TGbe</w:t>
            </w:r>
            <w:proofErr w:type="spellEnd"/>
            <w:r w:rsidR="00F7491D" w:rsidRPr="00485FF5">
              <w:rPr>
                <w:rFonts w:ascii="Arial" w:hAnsi="Arial" w:cs="Arial"/>
                <w:sz w:val="20"/>
                <w:lang w:eastAsia="ko-KR"/>
              </w:rPr>
              <w:t xml:space="preserve"> editor: Incorporate the changes in </w:t>
            </w:r>
            <w:hyperlink r:id="rId15" w:history="1">
              <w:r w:rsidR="006C16E2" w:rsidRPr="00485FF5">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485FF5">
                <w:rPr>
                  <w:rStyle w:val="Hyperlink"/>
                  <w:rFonts w:ascii="Arial" w:hAnsi="Arial" w:cs="Arial"/>
                  <w:sz w:val="20"/>
                  <w:lang w:eastAsia="ko-KR"/>
                </w:rPr>
                <w:t>-00be-comment-resolutions-for-clause-36-3-12-3-coding.docx</w:t>
              </w:r>
            </w:hyperlink>
            <w:r w:rsidR="006C16E2">
              <w:rPr>
                <w:rFonts w:ascii="Arial" w:hAnsi="Arial" w:cs="Arial"/>
                <w:szCs w:val="18"/>
                <w:lang w:eastAsia="ko-KR"/>
              </w:rPr>
              <w:t>.</w:t>
            </w:r>
          </w:p>
        </w:tc>
      </w:tr>
    </w:tbl>
    <w:p w14:paraId="4CDF80B5" w14:textId="77777777" w:rsidR="003172FA" w:rsidRDefault="003172FA" w:rsidP="00810F87">
      <w:pPr>
        <w:autoSpaceDE w:val="0"/>
        <w:autoSpaceDN w:val="0"/>
        <w:adjustRightInd w:val="0"/>
        <w:rPr>
          <w:color w:val="000000"/>
          <w:w w:val="0"/>
          <w:sz w:val="24"/>
          <w:szCs w:val="24"/>
          <w:lang w:val="en-US" w:eastAsia="zh-CN"/>
        </w:rPr>
      </w:pPr>
    </w:p>
    <w:p w14:paraId="35598030" w14:textId="2F450A55" w:rsidR="00B33182" w:rsidRPr="00271A96" w:rsidRDefault="005634E7" w:rsidP="00B33182">
      <w:pPr>
        <w:autoSpaceDE w:val="0"/>
        <w:autoSpaceDN w:val="0"/>
        <w:adjustRightInd w:val="0"/>
        <w:rPr>
          <w:color w:val="000000"/>
          <w:sz w:val="24"/>
          <w:szCs w:val="24"/>
          <w:lang w:val="en-US" w:eastAsia="zh-CN"/>
        </w:rPr>
      </w:pPr>
      <w:r>
        <w:rPr>
          <w:sz w:val="24"/>
          <w:szCs w:val="24"/>
          <w:highlight w:val="yellow"/>
          <w:lang w:val="en-US" w:eastAsia="zh-CN"/>
        </w:rPr>
        <w:t>be</w:t>
      </w:r>
      <w:r w:rsidR="00B33182" w:rsidRPr="00271A96">
        <w:rPr>
          <w:sz w:val="24"/>
          <w:szCs w:val="24"/>
          <w:highlight w:val="yellow"/>
          <w:lang w:eastAsia="zh-CN"/>
        </w:rPr>
        <w:t xml:space="preserve"> </w:t>
      </w:r>
      <w:r w:rsidR="00B33182" w:rsidRPr="00271A96">
        <w:rPr>
          <w:sz w:val="24"/>
          <w:szCs w:val="24"/>
          <w:highlight w:val="yellow"/>
        </w:rPr>
        <w:t xml:space="preserve">editor: please make the following changes in </w:t>
      </w:r>
      <w:r w:rsidR="00B76E11">
        <w:rPr>
          <w:sz w:val="24"/>
          <w:szCs w:val="24"/>
          <w:highlight w:val="yellow"/>
        </w:rPr>
        <w:t>D</w:t>
      </w:r>
      <w:r>
        <w:rPr>
          <w:sz w:val="24"/>
          <w:szCs w:val="24"/>
          <w:highlight w:val="yellow"/>
        </w:rPr>
        <w:t>0</w:t>
      </w:r>
      <w:r w:rsidR="00B76E11">
        <w:rPr>
          <w:sz w:val="24"/>
          <w:szCs w:val="24"/>
          <w:highlight w:val="yellow"/>
        </w:rPr>
        <w:t>.3</w:t>
      </w:r>
      <w:r w:rsidR="00B33182">
        <w:rPr>
          <w:sz w:val="24"/>
          <w:szCs w:val="24"/>
          <w:highlight w:val="yellow"/>
        </w:rPr>
        <w:t xml:space="preserve"> </w:t>
      </w:r>
      <w:r w:rsidR="00B33182" w:rsidRPr="00271A96">
        <w:rPr>
          <w:i/>
          <w:sz w:val="24"/>
          <w:szCs w:val="24"/>
          <w:highlight w:val="yellow"/>
        </w:rPr>
        <w:t xml:space="preserve">Clause </w:t>
      </w:r>
      <w:r>
        <w:rPr>
          <w:i/>
          <w:sz w:val="24"/>
          <w:szCs w:val="24"/>
          <w:highlight w:val="yellow"/>
        </w:rPr>
        <w:t>36</w:t>
      </w:r>
      <w:r w:rsidR="00B72168">
        <w:rPr>
          <w:i/>
          <w:sz w:val="24"/>
          <w:szCs w:val="24"/>
          <w:highlight w:val="yellow"/>
          <w:lang w:eastAsia="zh-CN"/>
        </w:rPr>
        <w:t>.3.1</w:t>
      </w:r>
      <w:r>
        <w:rPr>
          <w:i/>
          <w:sz w:val="24"/>
          <w:szCs w:val="24"/>
          <w:highlight w:val="yellow"/>
          <w:lang w:eastAsia="zh-CN"/>
        </w:rPr>
        <w:t>2</w:t>
      </w:r>
      <w:r w:rsidR="00B72168">
        <w:rPr>
          <w:i/>
          <w:sz w:val="24"/>
          <w:szCs w:val="24"/>
          <w:highlight w:val="yellow"/>
          <w:lang w:eastAsia="zh-CN"/>
        </w:rPr>
        <w:t>.</w:t>
      </w:r>
      <w:r>
        <w:rPr>
          <w:i/>
          <w:sz w:val="24"/>
          <w:szCs w:val="24"/>
          <w:highlight w:val="yellow"/>
          <w:lang w:eastAsia="zh-CN"/>
        </w:rPr>
        <w:t>7</w:t>
      </w:r>
      <w:r w:rsidR="00B33182" w:rsidRPr="00271A96">
        <w:rPr>
          <w:sz w:val="24"/>
          <w:szCs w:val="24"/>
          <w:highlight w:val="yellow"/>
        </w:rPr>
        <w:t>:</w:t>
      </w:r>
    </w:p>
    <w:p w14:paraId="45978283" w14:textId="77777777" w:rsidR="00B33182" w:rsidRPr="00271A96" w:rsidRDefault="00B33182" w:rsidP="00B33182">
      <w:pPr>
        <w:autoSpaceDE w:val="0"/>
        <w:autoSpaceDN w:val="0"/>
        <w:adjustRightInd w:val="0"/>
        <w:rPr>
          <w:sz w:val="24"/>
          <w:szCs w:val="24"/>
          <w:lang w:val="en-US" w:eastAsia="zh-CN"/>
        </w:rPr>
      </w:pPr>
    </w:p>
    <w:p w14:paraId="6076A398" w14:textId="3FC32B79" w:rsidR="00B33182" w:rsidRPr="00CB484C" w:rsidRDefault="00EF5E41" w:rsidP="004D393D">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177C7A">
        <w:rPr>
          <w:color w:val="000000"/>
          <w:highlight w:val="yellow"/>
          <w:lang w:eastAsia="zh-CN"/>
        </w:rPr>
        <w:t>298</w:t>
      </w:r>
      <w:r w:rsidR="00B33182" w:rsidRPr="00CB484C">
        <w:rPr>
          <w:color w:val="000000"/>
          <w:highlight w:val="yellow"/>
          <w:lang w:eastAsia="zh-CN"/>
        </w:rPr>
        <w:t>L</w:t>
      </w:r>
      <w:r w:rsidR="00177C7A">
        <w:rPr>
          <w:color w:val="000000"/>
          <w:highlight w:val="yellow"/>
          <w:lang w:eastAsia="zh-CN"/>
        </w:rPr>
        <w:t>36</w:t>
      </w:r>
      <w:r w:rsidR="00DF75D1" w:rsidRPr="00CB484C">
        <w:rPr>
          <w:color w:val="000000"/>
          <w:highlight w:val="yellow"/>
          <w:lang w:eastAsia="zh-CN"/>
        </w:rPr>
        <w:t xml:space="preserve"> (CID #</w:t>
      </w:r>
      <w:r w:rsidR="00177C7A">
        <w:rPr>
          <w:color w:val="000000"/>
          <w:highlight w:val="yellow"/>
          <w:lang w:eastAsia="zh-CN"/>
        </w:rPr>
        <w:t>3115</w:t>
      </w:r>
      <w:r w:rsidR="00B33182" w:rsidRPr="00CB484C">
        <w:rPr>
          <w:color w:val="000000"/>
          <w:highlight w:val="yellow"/>
          <w:lang w:eastAsia="zh-CN"/>
        </w:rPr>
        <w:t>):</w:t>
      </w:r>
    </w:p>
    <w:p w14:paraId="2C59DEC6" w14:textId="77777777" w:rsidR="00177C7A" w:rsidRDefault="00177C7A" w:rsidP="00810F87">
      <w:pPr>
        <w:autoSpaceDE w:val="0"/>
        <w:autoSpaceDN w:val="0"/>
        <w:adjustRightInd w:val="0"/>
        <w:rPr>
          <w:color w:val="000000"/>
          <w:w w:val="0"/>
          <w:sz w:val="24"/>
          <w:szCs w:val="24"/>
          <w:lang w:val="en-US" w:eastAsia="zh-CN"/>
        </w:rPr>
      </w:pPr>
      <w:r>
        <w:rPr>
          <w:color w:val="000000"/>
          <w:w w:val="0"/>
          <w:sz w:val="24"/>
          <w:szCs w:val="24"/>
          <w:lang w:val="en-US" w:eastAsia="zh-CN"/>
        </w:rPr>
        <w:t>Exchange the order of subclause LDPC tone mapper and Constellation mapping.</w:t>
      </w:r>
    </w:p>
    <w:p w14:paraId="1EA2F4E0" w14:textId="74239286" w:rsidR="00177C7A" w:rsidRDefault="00177C7A" w:rsidP="00810F87">
      <w:pPr>
        <w:autoSpaceDE w:val="0"/>
        <w:autoSpaceDN w:val="0"/>
        <w:adjustRightInd w:val="0"/>
        <w:rPr>
          <w:b/>
          <w:bCs/>
          <w:color w:val="000000"/>
          <w:w w:val="0"/>
          <w:sz w:val="24"/>
          <w:szCs w:val="24"/>
          <w:lang w:val="en-US" w:eastAsia="zh-CN"/>
        </w:rPr>
      </w:pPr>
      <w:r>
        <w:rPr>
          <w:b/>
          <w:bCs/>
          <w:color w:val="000000"/>
          <w:w w:val="0"/>
          <w:sz w:val="24"/>
          <w:szCs w:val="24"/>
          <w:lang w:val="en-US" w:eastAsia="zh-CN"/>
        </w:rPr>
        <w:t>36.3.12.</w:t>
      </w:r>
      <w:del w:id="120" w:author="Yan(msi) Zhang" w:date="2021-02-16T18:39:00Z">
        <w:r w:rsidDel="00177C7A">
          <w:rPr>
            <w:b/>
            <w:bCs/>
            <w:color w:val="000000"/>
            <w:w w:val="0"/>
            <w:sz w:val="24"/>
            <w:szCs w:val="24"/>
            <w:lang w:val="en-US" w:eastAsia="zh-CN"/>
          </w:rPr>
          <w:delText xml:space="preserve">8 </w:delText>
        </w:r>
      </w:del>
      <w:ins w:id="121" w:author="Yan(msi) Zhang" w:date="2021-02-16T18:39:00Z">
        <w:r>
          <w:rPr>
            <w:b/>
            <w:bCs/>
            <w:color w:val="000000"/>
            <w:w w:val="0"/>
            <w:sz w:val="24"/>
            <w:szCs w:val="24"/>
            <w:lang w:val="en-US" w:eastAsia="zh-CN"/>
          </w:rPr>
          <w:t xml:space="preserve">-7 </w:t>
        </w:r>
      </w:ins>
      <w:r>
        <w:rPr>
          <w:b/>
          <w:bCs/>
          <w:color w:val="000000"/>
          <w:w w:val="0"/>
          <w:sz w:val="24"/>
          <w:szCs w:val="24"/>
          <w:lang w:val="en-US" w:eastAsia="zh-CN"/>
        </w:rPr>
        <w:t>Constellation mapping</w:t>
      </w:r>
    </w:p>
    <w:p w14:paraId="463A2A8B" w14:textId="77777777" w:rsidR="00177C7A" w:rsidRDefault="00177C7A" w:rsidP="00810F87">
      <w:pPr>
        <w:autoSpaceDE w:val="0"/>
        <w:autoSpaceDN w:val="0"/>
        <w:adjustRightInd w:val="0"/>
        <w:rPr>
          <w:b/>
          <w:bCs/>
          <w:color w:val="000000"/>
          <w:w w:val="0"/>
          <w:sz w:val="24"/>
          <w:szCs w:val="24"/>
          <w:lang w:val="en-US" w:eastAsia="zh-CN"/>
        </w:rPr>
      </w:pPr>
    </w:p>
    <w:p w14:paraId="61E52B01" w14:textId="6F663589" w:rsidR="00177C7A" w:rsidRDefault="00177C7A" w:rsidP="00810F87">
      <w:pPr>
        <w:autoSpaceDE w:val="0"/>
        <w:autoSpaceDN w:val="0"/>
        <w:adjustRightInd w:val="0"/>
        <w:rPr>
          <w:b/>
          <w:bCs/>
          <w:color w:val="000000"/>
          <w:w w:val="0"/>
          <w:sz w:val="24"/>
          <w:szCs w:val="24"/>
          <w:lang w:val="en-US" w:eastAsia="zh-CN"/>
        </w:rPr>
      </w:pPr>
      <w:r>
        <w:rPr>
          <w:b/>
          <w:bCs/>
          <w:color w:val="000000"/>
          <w:w w:val="0"/>
          <w:sz w:val="24"/>
          <w:szCs w:val="24"/>
          <w:lang w:val="en-US" w:eastAsia="zh-CN"/>
        </w:rPr>
        <w:t>36.3.12.</w:t>
      </w:r>
      <w:del w:id="122" w:author="Yan(msi) Zhang" w:date="2021-02-16T18:39:00Z">
        <w:r w:rsidDel="00177C7A">
          <w:rPr>
            <w:b/>
            <w:bCs/>
            <w:color w:val="000000"/>
            <w:w w:val="0"/>
            <w:sz w:val="24"/>
            <w:szCs w:val="24"/>
            <w:lang w:val="en-US" w:eastAsia="zh-CN"/>
          </w:rPr>
          <w:delText xml:space="preserve">7 </w:delText>
        </w:r>
      </w:del>
      <w:ins w:id="123" w:author="Yan(msi) Zhang" w:date="2021-02-16T18:39:00Z">
        <w:r>
          <w:rPr>
            <w:b/>
            <w:bCs/>
            <w:color w:val="000000"/>
            <w:w w:val="0"/>
            <w:sz w:val="24"/>
            <w:szCs w:val="24"/>
            <w:lang w:val="en-US" w:eastAsia="zh-CN"/>
          </w:rPr>
          <w:t xml:space="preserve">-8 </w:t>
        </w:r>
      </w:ins>
      <w:r>
        <w:rPr>
          <w:b/>
          <w:bCs/>
          <w:color w:val="000000"/>
          <w:w w:val="0"/>
          <w:sz w:val="24"/>
          <w:szCs w:val="24"/>
          <w:lang w:val="en-US" w:eastAsia="zh-CN"/>
        </w:rPr>
        <w:t>LDPC tone mapper</w:t>
      </w:r>
    </w:p>
    <w:p w14:paraId="426EED6A" w14:textId="246C1819" w:rsidR="00B33182" w:rsidRDefault="00177C7A" w:rsidP="00810F87">
      <w:pPr>
        <w:autoSpaceDE w:val="0"/>
        <w:autoSpaceDN w:val="0"/>
        <w:adjustRightInd w:val="0"/>
        <w:rPr>
          <w:color w:val="000000"/>
          <w:w w:val="0"/>
          <w:sz w:val="24"/>
          <w:szCs w:val="24"/>
          <w:lang w:val="en-US" w:eastAsia="zh-CN"/>
        </w:rPr>
      </w:pPr>
      <w:r>
        <w:rPr>
          <w:color w:val="000000"/>
          <w:w w:val="0"/>
          <w:sz w:val="24"/>
          <w:szCs w:val="24"/>
          <w:lang w:val="en-US" w:eastAsia="zh-CN"/>
        </w:rPr>
        <w:t xml:space="preserve"> </w:t>
      </w: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97"/>
        <w:gridCol w:w="2880"/>
        <w:gridCol w:w="1980"/>
      </w:tblGrid>
      <w:tr w:rsidR="00830AFD" w14:paraId="6788B218" w14:textId="77777777" w:rsidTr="00830AFD">
        <w:tc>
          <w:tcPr>
            <w:tcW w:w="720" w:type="dxa"/>
          </w:tcPr>
          <w:p w14:paraId="16F4267E" w14:textId="0669E6A4" w:rsidR="00830AFD" w:rsidRDefault="00830AFD" w:rsidP="00511F07">
            <w:pPr>
              <w:rPr>
                <w:rFonts w:ascii="Arial" w:hAnsi="Arial" w:cs="Arial"/>
                <w:color w:val="000000"/>
                <w:sz w:val="20"/>
                <w:lang w:eastAsia="zh-CN"/>
              </w:rPr>
            </w:pPr>
            <w:r>
              <w:rPr>
                <w:rFonts w:ascii="Arial" w:hAnsi="Arial" w:cs="Arial"/>
                <w:color w:val="000000"/>
                <w:sz w:val="20"/>
                <w:lang w:eastAsia="zh-CN"/>
              </w:rPr>
              <w:t>3116</w:t>
            </w:r>
          </w:p>
        </w:tc>
        <w:tc>
          <w:tcPr>
            <w:tcW w:w="900" w:type="dxa"/>
          </w:tcPr>
          <w:p w14:paraId="4830801C" w14:textId="199A6456" w:rsidR="00830AFD" w:rsidRDefault="00AF1CD6" w:rsidP="00726A2D">
            <w:pPr>
              <w:rPr>
                <w:rFonts w:ascii="Arial" w:hAnsi="Arial" w:cs="Arial"/>
                <w:sz w:val="20"/>
              </w:rPr>
            </w:pPr>
            <w:r>
              <w:rPr>
                <w:rFonts w:ascii="Arial" w:hAnsi="Arial" w:cs="Arial"/>
                <w:sz w:val="20"/>
              </w:rPr>
              <w:t>36.3.12.7</w:t>
            </w:r>
          </w:p>
        </w:tc>
        <w:tc>
          <w:tcPr>
            <w:tcW w:w="900" w:type="dxa"/>
          </w:tcPr>
          <w:p w14:paraId="07AF7B3B" w14:textId="49081DAF" w:rsidR="00830AFD" w:rsidRDefault="00830AFD" w:rsidP="00AB12A1">
            <w:pPr>
              <w:rPr>
                <w:rFonts w:ascii="Arial" w:hAnsi="Arial" w:cs="Arial"/>
                <w:sz w:val="20"/>
              </w:rPr>
            </w:pPr>
            <w:r>
              <w:rPr>
                <w:rFonts w:ascii="Arial" w:hAnsi="Arial" w:cs="Arial"/>
                <w:sz w:val="20"/>
              </w:rPr>
              <w:t>3</w:t>
            </w:r>
            <w:r w:rsidR="00AF1CD6">
              <w:rPr>
                <w:rFonts w:ascii="Arial" w:hAnsi="Arial" w:cs="Arial"/>
                <w:sz w:val="20"/>
              </w:rPr>
              <w:t>00.35</w:t>
            </w:r>
          </w:p>
        </w:tc>
        <w:tc>
          <w:tcPr>
            <w:tcW w:w="2497" w:type="dxa"/>
          </w:tcPr>
          <w:p w14:paraId="72173DBA" w14:textId="3C3751E8" w:rsidR="00830AFD" w:rsidRPr="007C23C9" w:rsidRDefault="00B2191B" w:rsidP="00511F07">
            <w:pPr>
              <w:rPr>
                <w:rFonts w:ascii="Calibri" w:hAnsi="Calibri" w:cs="Arial"/>
              </w:rPr>
            </w:pPr>
            <w:r w:rsidRPr="00485FF5">
              <w:rPr>
                <w:rFonts w:ascii="Arial" w:hAnsi="Arial" w:cs="Arial"/>
                <w:sz w:val="20"/>
              </w:rPr>
              <w:t>Since LDPC tone mapping is not performed on BCC coded streams, why using t(</w:t>
            </w:r>
            <w:proofErr w:type="spellStart"/>
            <w:r w:rsidRPr="00485FF5">
              <w:rPr>
                <w:rFonts w:ascii="Arial" w:hAnsi="Arial" w:cs="Arial"/>
                <w:sz w:val="20"/>
              </w:rPr>
              <w:t>k,l</w:t>
            </w:r>
            <w:proofErr w:type="spellEnd"/>
            <w:r w:rsidRPr="00485FF5">
              <w:rPr>
                <w:rFonts w:ascii="Arial" w:hAnsi="Arial" w:cs="Arial"/>
                <w:sz w:val="20"/>
              </w:rPr>
              <w:t>) instead of k in equation (36-65)? Please change t(</w:t>
            </w:r>
            <w:proofErr w:type="spellStart"/>
            <w:r w:rsidRPr="00485FF5">
              <w:rPr>
                <w:rFonts w:ascii="Arial" w:hAnsi="Arial" w:cs="Arial"/>
                <w:sz w:val="20"/>
              </w:rPr>
              <w:t>k,l</w:t>
            </w:r>
            <w:proofErr w:type="spellEnd"/>
            <w:r w:rsidRPr="00485FF5">
              <w:rPr>
                <w:rFonts w:ascii="Arial" w:hAnsi="Arial" w:cs="Arial"/>
                <w:sz w:val="20"/>
              </w:rPr>
              <w:t>) to k.</w:t>
            </w:r>
          </w:p>
        </w:tc>
        <w:tc>
          <w:tcPr>
            <w:tcW w:w="2880" w:type="dxa"/>
          </w:tcPr>
          <w:p w14:paraId="00A80ABA" w14:textId="0033D48E" w:rsidR="00830AFD" w:rsidRPr="0030733C" w:rsidRDefault="00B2191B" w:rsidP="00511F07">
            <w:pPr>
              <w:rPr>
                <w:rFonts w:ascii="Arial" w:hAnsi="Arial" w:cs="Arial"/>
                <w:sz w:val="20"/>
              </w:rPr>
            </w:pPr>
            <w:r>
              <w:rPr>
                <w:rFonts w:ascii="Arial" w:hAnsi="Arial" w:cs="Arial"/>
                <w:sz w:val="20"/>
              </w:rPr>
              <w:t>As in comment</w:t>
            </w:r>
          </w:p>
        </w:tc>
        <w:tc>
          <w:tcPr>
            <w:tcW w:w="1980" w:type="dxa"/>
          </w:tcPr>
          <w:p w14:paraId="49B02250" w14:textId="7F1DB7E8" w:rsidR="00830AFD" w:rsidRDefault="00830AFD" w:rsidP="00511F07">
            <w:pPr>
              <w:rPr>
                <w:rFonts w:ascii="Calibri" w:hAnsi="Calibri" w:cs="Arial"/>
                <w:b/>
                <w:szCs w:val="22"/>
                <w:lang w:eastAsia="zh-CN"/>
              </w:rPr>
            </w:pPr>
            <w:r>
              <w:rPr>
                <w:rFonts w:ascii="Calibri" w:hAnsi="Calibri" w:cs="Arial"/>
                <w:b/>
                <w:szCs w:val="22"/>
                <w:lang w:eastAsia="zh-CN"/>
              </w:rPr>
              <w:t>Accepted.</w:t>
            </w:r>
          </w:p>
          <w:p w14:paraId="32254DA5" w14:textId="5C92A774" w:rsidR="00F1467D" w:rsidRPr="00485FF5" w:rsidRDefault="00F1467D" w:rsidP="00511F07">
            <w:pPr>
              <w:rPr>
                <w:rFonts w:ascii="Arial" w:hAnsi="Arial" w:cs="Arial"/>
                <w:sz w:val="20"/>
              </w:rPr>
            </w:pPr>
            <w:r w:rsidRPr="00485FF5">
              <w:rPr>
                <w:rFonts w:ascii="Arial" w:hAnsi="Arial" w:cs="Arial"/>
                <w:sz w:val="20"/>
              </w:rPr>
              <w:t xml:space="preserve">Agree with the commentor </w:t>
            </w:r>
            <w:r w:rsidR="00DB29D2" w:rsidRPr="00485FF5">
              <w:rPr>
                <w:rFonts w:ascii="Arial" w:hAnsi="Arial" w:cs="Arial"/>
                <w:sz w:val="20"/>
              </w:rPr>
              <w:t xml:space="preserve">that tone indices of LDPC tone mapper </w:t>
            </w:r>
            <w:r w:rsidRPr="00485FF5">
              <w:rPr>
                <w:rFonts w:ascii="Arial" w:hAnsi="Arial" w:cs="Arial"/>
                <w:sz w:val="20"/>
              </w:rPr>
              <w:t>input and output</w:t>
            </w:r>
            <w:r w:rsidR="00DB29D2" w:rsidRPr="00485FF5">
              <w:rPr>
                <w:rFonts w:ascii="Arial" w:hAnsi="Arial" w:cs="Arial"/>
                <w:sz w:val="20"/>
              </w:rPr>
              <w:t xml:space="preserve"> in Equation (36-35)</w:t>
            </w:r>
            <w:r w:rsidRPr="00485FF5">
              <w:rPr>
                <w:rFonts w:ascii="Arial" w:hAnsi="Arial" w:cs="Arial"/>
                <w:sz w:val="20"/>
              </w:rPr>
              <w:t xml:space="preserve"> shall be the same since LDPC tone mapping is not performed on BCC coded streams.</w:t>
            </w:r>
          </w:p>
          <w:p w14:paraId="05213F5E" w14:textId="2A51921D" w:rsidR="00830AFD" w:rsidRDefault="00382078" w:rsidP="00511F07">
            <w:pPr>
              <w:rPr>
                <w:rFonts w:ascii="Calibri" w:hAnsi="Calibri" w:cs="Arial"/>
                <w:b/>
                <w:szCs w:val="22"/>
                <w:lang w:eastAsia="zh-CN"/>
              </w:rPr>
            </w:pPr>
            <w:proofErr w:type="spellStart"/>
            <w:r w:rsidRPr="00485FF5">
              <w:rPr>
                <w:rFonts w:ascii="Arial" w:hAnsi="Arial" w:cs="Arial"/>
                <w:sz w:val="20"/>
              </w:rPr>
              <w:t>TGbe</w:t>
            </w:r>
            <w:proofErr w:type="spellEnd"/>
            <w:r w:rsidR="00B763E6" w:rsidRPr="00485FF5">
              <w:rPr>
                <w:rFonts w:ascii="Arial" w:hAnsi="Arial" w:cs="Arial"/>
                <w:sz w:val="20"/>
              </w:rPr>
              <w:t xml:space="preserve"> editor: Incorporate the changes in</w:t>
            </w:r>
            <w:r w:rsidR="00B763E6">
              <w:rPr>
                <w:rFonts w:ascii="Arial" w:hAnsi="Arial" w:cs="Arial"/>
                <w:szCs w:val="18"/>
                <w:lang w:eastAsia="ko-KR"/>
              </w:rPr>
              <w:t xml:space="preserve"> </w:t>
            </w:r>
            <w:hyperlink r:id="rId16" w:history="1">
              <w:r w:rsidR="006C16E2" w:rsidRPr="00485FF5">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485FF5">
                <w:rPr>
                  <w:rStyle w:val="Hyperlink"/>
                  <w:rFonts w:ascii="Arial" w:hAnsi="Arial" w:cs="Arial"/>
                  <w:sz w:val="20"/>
                  <w:lang w:eastAsia="ko-KR"/>
                </w:rPr>
                <w:t>-00be-comment-resolutions-for-clause-36-3-12-3-coding.docx</w:t>
              </w:r>
            </w:hyperlink>
            <w:r w:rsidR="006C16E2" w:rsidRPr="00485FF5">
              <w:rPr>
                <w:rFonts w:ascii="Arial" w:hAnsi="Arial" w:cs="Arial"/>
                <w:sz w:val="20"/>
                <w:lang w:eastAsia="ko-KR"/>
              </w:rPr>
              <w:t>.</w:t>
            </w:r>
          </w:p>
        </w:tc>
      </w:tr>
    </w:tbl>
    <w:p w14:paraId="02251E5C" w14:textId="51FCBF03" w:rsidR="00F649B0" w:rsidRDefault="00F649B0" w:rsidP="00F649B0">
      <w:pPr>
        <w:pStyle w:val="ListParagraph"/>
        <w:ind w:left="360"/>
        <w:rPr>
          <w:sz w:val="20"/>
        </w:rPr>
      </w:pPr>
    </w:p>
    <w:p w14:paraId="64938EAC" w14:textId="77777777" w:rsidR="005F6709" w:rsidRPr="00271A96" w:rsidRDefault="005F6709" w:rsidP="005F6709">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rPr>
        <w:t>36</w:t>
      </w:r>
      <w:r>
        <w:rPr>
          <w:i/>
          <w:sz w:val="24"/>
          <w:szCs w:val="24"/>
          <w:highlight w:val="yellow"/>
          <w:lang w:eastAsia="zh-CN"/>
        </w:rPr>
        <w:t>.3.12.3.3</w:t>
      </w:r>
      <w:r w:rsidRPr="00271A96">
        <w:rPr>
          <w:sz w:val="24"/>
          <w:szCs w:val="24"/>
          <w:highlight w:val="yellow"/>
        </w:rPr>
        <w:t>:</w:t>
      </w:r>
    </w:p>
    <w:p w14:paraId="0BD5374D" w14:textId="77777777" w:rsidR="005F6709" w:rsidRPr="00271A96" w:rsidRDefault="005F6709" w:rsidP="005F6709">
      <w:pPr>
        <w:autoSpaceDE w:val="0"/>
        <w:autoSpaceDN w:val="0"/>
        <w:adjustRightInd w:val="0"/>
        <w:rPr>
          <w:sz w:val="24"/>
          <w:szCs w:val="24"/>
          <w:lang w:val="en-US" w:eastAsia="zh-CN"/>
        </w:rPr>
      </w:pPr>
    </w:p>
    <w:p w14:paraId="0DB73E25" w14:textId="1169A7FD" w:rsidR="005F6709" w:rsidRPr="00E41F4D" w:rsidRDefault="005F6709" w:rsidP="005F6709">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Pr>
          <w:color w:val="000000"/>
          <w:highlight w:val="yellow"/>
          <w:lang w:eastAsia="zh-CN"/>
        </w:rPr>
        <w:t>300</w:t>
      </w:r>
      <w:r w:rsidRPr="00E41F4D">
        <w:rPr>
          <w:color w:val="000000"/>
          <w:highlight w:val="yellow"/>
          <w:lang w:eastAsia="zh-CN"/>
        </w:rPr>
        <w:t>L3</w:t>
      </w:r>
      <w:r>
        <w:rPr>
          <w:color w:val="000000"/>
          <w:highlight w:val="yellow"/>
          <w:lang w:eastAsia="zh-CN"/>
        </w:rPr>
        <w:t>5</w:t>
      </w:r>
      <w:r w:rsidRPr="00E41F4D">
        <w:rPr>
          <w:color w:val="000000"/>
          <w:highlight w:val="yellow"/>
          <w:lang w:eastAsia="zh-CN"/>
        </w:rPr>
        <w:t xml:space="preserve"> (CID #</w:t>
      </w:r>
      <w:r>
        <w:rPr>
          <w:color w:val="000000"/>
          <w:highlight w:val="yellow"/>
          <w:lang w:eastAsia="zh-CN"/>
        </w:rPr>
        <w:t>3116</w:t>
      </w:r>
      <w:r w:rsidRPr="00E41F4D">
        <w:rPr>
          <w:color w:val="000000"/>
          <w:highlight w:val="yellow"/>
          <w:lang w:eastAsia="zh-CN"/>
        </w:rPr>
        <w:t>):</w:t>
      </w:r>
    </w:p>
    <w:p w14:paraId="420C1F77" w14:textId="77777777" w:rsidR="00DB29D2" w:rsidRDefault="00DB29D2" w:rsidP="005F6709">
      <w:pPr>
        <w:pStyle w:val="ListParagraph"/>
        <w:ind w:left="360"/>
        <w:rPr>
          <w:w w:val="0"/>
          <w:lang w:eastAsia="zh-CN"/>
        </w:rPr>
      </w:pPr>
    </w:p>
    <w:p w14:paraId="6838C2BC" w14:textId="561CD7A0" w:rsidR="005F6709" w:rsidRDefault="00DB29D2" w:rsidP="00DB29D2">
      <w:pPr>
        <w:pStyle w:val="ListParagraph"/>
        <w:ind w:left="360"/>
      </w:pPr>
      <w:r w:rsidRPr="00DB29D2">
        <w:t>Since LDPC tone mapping is not performed on BCC coded streams, for BCC coded spatial streams, Equation (36-65) applies.</w:t>
      </w:r>
    </w:p>
    <w:p w14:paraId="2B890345" w14:textId="424F485B" w:rsidR="00DB29D2" w:rsidRDefault="00DB29D2" w:rsidP="00DB29D2">
      <w:pPr>
        <w:pStyle w:val="ListParagraph"/>
        <w:ind w:left="360"/>
      </w:pPr>
    </w:p>
    <w:p w14:paraId="7697A02D" w14:textId="599D041F" w:rsidR="00DB29D2" w:rsidRDefault="009B4F80" w:rsidP="00DB29D2">
      <w:pPr>
        <w:ind w:firstLine="360"/>
      </w:pPr>
      <m:oMath>
        <m:sSubSup>
          <m:sSubSupPr>
            <m:ctrlPr>
              <w:del w:id="124" w:author="Yan(msi) Zhang" w:date="2021-02-16T18:51:00Z">
                <w:rPr>
                  <w:rFonts w:ascii="Cambria Math" w:hAnsi="Cambria Math"/>
                  <w:i/>
                  <w:sz w:val="24"/>
                  <w:szCs w:val="24"/>
                  <w:lang w:val="en-US"/>
                </w:rPr>
              </w:del>
            </m:ctrlPr>
          </m:sSubSupPr>
          <m:e>
            <m:r>
              <w:del w:id="125" w:author="Yan(msi) Zhang" w:date="2021-02-16T18:51:00Z">
                <w:rPr>
                  <w:rFonts w:ascii="Cambria Math" w:hAnsi="Cambria Math"/>
                </w:rPr>
                <m:t>d</m:t>
              </w:del>
            </m:r>
          </m:e>
          <m:sub>
            <m:r>
              <w:del w:id="126" w:author="Yan(msi) Zhang" w:date="2021-02-16T18:51:00Z">
                <w:rPr>
                  <w:rFonts w:ascii="Cambria Math" w:hAnsi="Cambria Math"/>
                </w:rPr>
                <m:t>t</m:t>
              </w:del>
            </m:r>
            <m:d>
              <m:dPr>
                <m:ctrlPr>
                  <w:del w:id="127" w:author="Yan(msi) Zhang" w:date="2021-02-16T18:51:00Z">
                    <w:rPr>
                      <w:rFonts w:ascii="Cambria Math" w:hAnsi="Cambria Math"/>
                      <w:i/>
                    </w:rPr>
                  </w:del>
                </m:ctrlPr>
              </m:dPr>
              <m:e>
                <m:r>
                  <w:del w:id="128" w:author="Yan(msi) Zhang" w:date="2021-02-16T18:51:00Z">
                    <w:rPr>
                      <w:rFonts w:ascii="Cambria Math" w:hAnsi="Cambria Math"/>
                    </w:rPr>
                    <m:t>k,l</m:t>
                  </w:del>
                </m:r>
              </m:e>
            </m:d>
            <m:r>
              <w:del w:id="129" w:author="Yan(msi) Zhang" w:date="2021-02-16T18:51:00Z">
                <w:rPr>
                  <w:rFonts w:ascii="Cambria Math" w:hAnsi="Cambria Math"/>
                </w:rPr>
                <m:t>,i,n,l,r,u</m:t>
              </w:del>
            </m:r>
          </m:sub>
          <m:sup>
            <m:r>
              <w:del w:id="130" w:author="Yan(msi) Zhang" w:date="2021-02-16T18:51:00Z">
                <w:rPr>
                  <w:rFonts w:ascii="Cambria Math" w:hAnsi="Cambria Math"/>
                </w:rPr>
                <m:t>"</m:t>
              </w:del>
            </m:r>
          </m:sup>
        </m:sSubSup>
        <m:r>
          <w:del w:id="131" w:author="Yan(msi) Zhang" w:date="2021-02-16T18:51:00Z">
            <w:rPr>
              <w:rFonts w:ascii="Cambria Math" w:hAnsi="Cambria Math"/>
            </w:rPr>
            <m:t>=</m:t>
          </w:del>
        </m:r>
        <m:sSubSup>
          <m:sSubSupPr>
            <m:ctrlPr>
              <w:del w:id="132" w:author="Yan(msi) Zhang" w:date="2021-02-16T18:51:00Z">
                <w:rPr>
                  <w:rFonts w:ascii="Cambria Math" w:hAnsi="Cambria Math"/>
                  <w:i/>
                  <w:sz w:val="24"/>
                  <w:szCs w:val="24"/>
                  <w:lang w:val="en-US"/>
                </w:rPr>
              </w:del>
            </m:ctrlPr>
          </m:sSubSupPr>
          <m:e>
            <m:r>
              <w:del w:id="133" w:author="Yan(msi) Zhang" w:date="2021-02-16T18:51:00Z">
                <w:rPr>
                  <w:rFonts w:ascii="Cambria Math" w:hAnsi="Cambria Math"/>
                </w:rPr>
                <m:t>d</m:t>
              </w:del>
            </m:r>
          </m:e>
          <m:sub>
            <m:r>
              <w:del w:id="134" w:author="Yan(msi) Zhang" w:date="2021-02-16T18:51:00Z">
                <w:rPr>
                  <w:rFonts w:ascii="Cambria Math" w:hAnsi="Cambria Math"/>
                </w:rPr>
                <m:t>k,i,n,l,r,u</m:t>
              </w:del>
            </m:r>
          </m:sub>
          <m:sup>
            <m:r>
              <w:del w:id="135" w:author="Yan(msi) Zhang" w:date="2021-02-16T18:51:00Z">
                <w:rPr>
                  <w:rFonts w:ascii="Cambria Math" w:hAnsi="Cambria Math"/>
                </w:rPr>
                <m:t>'</m:t>
              </w:del>
            </m:r>
          </m:sup>
        </m:sSubSup>
        <m:sSubSup>
          <m:sSubSupPr>
            <m:ctrlPr>
              <w:ins w:id="136" w:author="Yan(msi) Zhang" w:date="2021-02-16T18:51:00Z">
                <w:rPr>
                  <w:rFonts w:ascii="Cambria Math" w:hAnsi="Cambria Math"/>
                  <w:i/>
                  <w:sz w:val="24"/>
                  <w:szCs w:val="24"/>
                  <w:lang w:val="en-US"/>
                </w:rPr>
              </w:ins>
            </m:ctrlPr>
          </m:sSubSupPr>
          <m:e>
            <m:r>
              <w:ins w:id="137" w:author="Yan(msi) Zhang" w:date="2021-02-16T18:51:00Z">
                <w:rPr>
                  <w:rFonts w:ascii="Cambria Math" w:hAnsi="Cambria Math"/>
                </w:rPr>
                <m:t>d</m:t>
              </w:ins>
            </m:r>
          </m:e>
          <m:sub>
            <m:r>
              <w:ins w:id="138" w:author="Yan(msi) Zhang" w:date="2021-02-16T18:52:00Z">
                <w:rPr>
                  <w:rFonts w:ascii="Cambria Math" w:hAnsi="Cambria Math"/>
                </w:rPr>
                <m:t>k</m:t>
              </w:ins>
            </m:r>
            <m:r>
              <w:ins w:id="139" w:author="Yan(msi) Zhang" w:date="2021-02-16T18:51:00Z">
                <w:rPr>
                  <w:rFonts w:ascii="Cambria Math" w:hAnsi="Cambria Math"/>
                </w:rPr>
                <m:t>,i,n,l,r,u</m:t>
              </w:ins>
            </m:r>
          </m:sub>
          <m:sup>
            <m:r>
              <w:ins w:id="140" w:author="Yan(msi) Zhang" w:date="2021-02-16T18:51:00Z">
                <w:rPr>
                  <w:rFonts w:ascii="Cambria Math" w:hAnsi="Cambria Math"/>
                </w:rPr>
                <m:t>"</m:t>
              </w:ins>
            </m:r>
          </m:sup>
        </m:sSubSup>
        <m:r>
          <w:ins w:id="141" w:author="Yan(msi) Zhang" w:date="2021-02-16T18:51:00Z">
            <w:rPr>
              <w:rFonts w:ascii="Cambria Math" w:hAnsi="Cambria Math"/>
            </w:rPr>
            <m:t>=</m:t>
          </w:ins>
        </m:r>
        <m:sSubSup>
          <m:sSubSupPr>
            <m:ctrlPr>
              <w:ins w:id="142" w:author="Yan(msi) Zhang" w:date="2021-02-16T18:51:00Z">
                <w:rPr>
                  <w:rFonts w:ascii="Cambria Math" w:hAnsi="Cambria Math"/>
                  <w:i/>
                  <w:sz w:val="24"/>
                  <w:szCs w:val="24"/>
                  <w:lang w:val="en-US"/>
                </w:rPr>
              </w:ins>
            </m:ctrlPr>
          </m:sSubSupPr>
          <m:e>
            <m:r>
              <w:ins w:id="143" w:author="Yan(msi) Zhang" w:date="2021-02-16T18:51:00Z">
                <w:rPr>
                  <w:rFonts w:ascii="Cambria Math" w:hAnsi="Cambria Math"/>
                </w:rPr>
                <m:t>d</m:t>
              </w:ins>
            </m:r>
          </m:e>
          <m:sub>
            <m:r>
              <w:ins w:id="144" w:author="Yan(msi) Zhang" w:date="2021-02-16T18:51:00Z">
                <w:rPr>
                  <w:rFonts w:ascii="Cambria Math" w:hAnsi="Cambria Math"/>
                </w:rPr>
                <m:t>k,i,n,l,r,u</m:t>
              </w:ins>
            </m:r>
          </m:sub>
          <m:sup>
            <m:r>
              <w:ins w:id="145" w:author="Yan(msi) Zhang" w:date="2021-02-16T18:51:00Z">
                <w:rPr>
                  <w:rFonts w:ascii="Cambria Math" w:hAnsi="Cambria Math"/>
                </w:rPr>
                <m:t>'</m:t>
              </w:ins>
            </m:r>
          </m:sup>
        </m:sSubSup>
      </m:oMath>
      <w:r w:rsidR="00DB29D2">
        <w:t xml:space="preserve">       (36-35)</w:t>
      </w:r>
    </w:p>
    <w:p w14:paraId="77B40801" w14:textId="2693A134" w:rsidR="00DB29D2" w:rsidRDefault="00DB29D2" w:rsidP="00DB29D2">
      <w:r>
        <w:t>where</w:t>
      </w:r>
    </w:p>
    <w:p w14:paraId="0C8A1975" w14:textId="46435287" w:rsidR="00DB29D2" w:rsidRPr="00DB29D2" w:rsidRDefault="00DB29D2" w:rsidP="00DB29D2">
      <m:oMathPara>
        <m:oMath>
          <m:r>
            <w:rPr>
              <w:rFonts w:ascii="Cambria Math" w:hAnsi="Cambria Math"/>
            </w:rPr>
            <m:t>k=0,1,⋯,</m:t>
          </m:r>
          <m:sSub>
            <m:sSubPr>
              <m:ctrlPr>
                <w:rPr>
                  <w:rFonts w:ascii="Cambria Math" w:hAnsi="Cambria Math"/>
                  <w:i/>
                </w:rPr>
              </m:ctrlPr>
            </m:sSubPr>
            <m:e>
              <m:r>
                <w:rPr>
                  <w:rFonts w:ascii="Cambria Math" w:hAnsi="Cambria Math"/>
                </w:rPr>
                <m:t>N</m:t>
              </m:r>
            </m:e>
            <m:sub>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l</m:t>
                  </m:r>
                </m:sub>
              </m:sSub>
            </m:sub>
          </m:sSub>
          <m:r>
            <w:rPr>
              <w:rFonts w:ascii="Cambria Math" w:hAnsi="Cambria Math"/>
            </w:rPr>
            <m:t xml:space="preserve">-1 </m:t>
          </m:r>
          <m:r>
            <m:rPr>
              <m:nor/>
            </m:rPr>
            <w:rPr>
              <w:rFonts w:ascii="Cambria Math" w:hAnsi="Cambria Math"/>
            </w:rPr>
            <m:t xml:space="preserve">for a 26-, 52- 52+26-, 106-, 106+26-, and 242-tone RU/MRU in the </m:t>
          </m:r>
          <m:r>
            <m:rPr>
              <m:nor/>
            </m:rPr>
            <w:rPr>
              <w:rFonts w:ascii="Cambria Math" w:hAnsi="Cambria Math"/>
              <w:i/>
              <w:iCs/>
            </w:rPr>
            <m:t>l</m:t>
          </m:r>
          <m:r>
            <m:rPr>
              <m:nor/>
            </m:rPr>
            <w:rPr>
              <w:rFonts w:ascii="Cambria Math" w:hAnsi="Cambria Math"/>
            </w:rPr>
            <m:t>-</m:t>
          </m:r>
          <w:proofErr w:type="spellStart"/>
          <m:r>
            <m:rPr>
              <m:nor/>
            </m:rPr>
            <w:rPr>
              <w:rFonts w:ascii="Cambria Math" w:hAnsi="Cambria Math"/>
            </w:rPr>
            <m:t>th</m:t>
          </m:r>
          <w:proofErr w:type="spellEnd"/>
          <m:r>
            <m:rPr>
              <m:nor/>
            </m:rPr>
            <w:rPr>
              <w:rFonts w:ascii="Cambria Math" w:hAnsi="Cambria Math"/>
            </w:rPr>
            <m:t xml:space="preserve"> subblock</m:t>
          </m:r>
        </m:oMath>
      </m:oMathPara>
    </w:p>
    <w:sectPr w:rsidR="00DB29D2" w:rsidRPr="00DB29D2" w:rsidSect="00D630ED">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F1FB1" w14:textId="77777777" w:rsidR="009B4F80" w:rsidRDefault="009B4F80">
      <w:r>
        <w:separator/>
      </w:r>
    </w:p>
  </w:endnote>
  <w:endnote w:type="continuationSeparator" w:id="0">
    <w:p w14:paraId="6887E106" w14:textId="77777777" w:rsidR="009B4F80" w:rsidRDefault="009B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auto"/>
    <w:notTrueType/>
    <w:pitch w:val="fixed"/>
    <w:sig w:usb0="00000000" w:usb1="09060000" w:usb2="00000010" w:usb3="00000000" w:csb0="00080000" w:csb1="00000000"/>
  </w:font>
  <w:font w:name="MS Mincho">
    <w:altName w:val="?l?r ??fc"/>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9D0FB" w14:textId="77777777" w:rsidR="009B4F80" w:rsidRDefault="009B4F80">
      <w:r>
        <w:separator/>
      </w:r>
    </w:p>
  </w:footnote>
  <w:footnote w:type="continuationSeparator" w:id="0">
    <w:p w14:paraId="21B976A4" w14:textId="77777777" w:rsidR="009B4F80" w:rsidRDefault="009B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3B6CA94A" w:rsidR="00E96FDB" w:rsidRDefault="000F33CA">
    <w:pPr>
      <w:pStyle w:val="Header"/>
      <w:tabs>
        <w:tab w:val="clear" w:pos="6480"/>
        <w:tab w:val="center" w:pos="4680"/>
        <w:tab w:val="right" w:pos="9360"/>
      </w:tabs>
      <w:rPr>
        <w:lang w:eastAsia="zh-CN"/>
      </w:rPr>
    </w:pPr>
    <w:proofErr w:type="spellStart"/>
    <w:r>
      <w:rPr>
        <w:lang w:eastAsia="zh-CN"/>
      </w:rPr>
      <w:t>Feburary</w:t>
    </w:r>
    <w:proofErr w:type="spellEnd"/>
    <w:r w:rsidR="00E96FDB">
      <w:rPr>
        <w:lang w:eastAsia="zh-CN"/>
      </w:rPr>
      <w:t>, 20</w:t>
    </w:r>
    <w:r>
      <w:rPr>
        <w:lang w:eastAsia="zh-CN"/>
      </w:rPr>
      <w:t>21</w:t>
    </w:r>
    <w:r w:rsidR="00E96FDB">
      <w:tab/>
    </w:r>
    <w:r w:rsidR="00E96FDB">
      <w:tab/>
    </w:r>
    <w:r w:rsidR="009B4F80">
      <w:fldChar w:fldCharType="begin"/>
    </w:r>
    <w:r w:rsidR="009B4F80">
      <w:instrText xml:space="preserve"> TITLE  \* MERGEFORMAT </w:instrText>
    </w:r>
    <w:r w:rsidR="009B4F80">
      <w:fldChar w:fldCharType="separate"/>
    </w:r>
    <w:r w:rsidR="00E96FDB">
      <w:t>doc.: IEEE 802.11-</w:t>
    </w:r>
    <w:r w:rsidR="003A49D0">
      <w:t>21</w:t>
    </w:r>
    <w:r w:rsidR="00E96FDB">
      <w:rPr>
        <w:lang w:eastAsia="zh-CN"/>
      </w:rPr>
      <w:t>/</w:t>
    </w:r>
    <w:r w:rsidR="009B4F80">
      <w:rPr>
        <w:lang w:eastAsia="zh-CN"/>
      </w:rPr>
      <w:fldChar w:fldCharType="end"/>
    </w:r>
    <w:r w:rsidR="00631F9F">
      <w:t>0324</w:t>
    </w:r>
    <w:r w:rsidR="00E96FDB">
      <w:t>r</w:t>
    </w:r>
    <w:r w:rsidR="004A645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6C7E"/>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0DDE"/>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D7D26"/>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88A"/>
    <w:rsid w:val="0024096B"/>
    <w:rsid w:val="00240CAB"/>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2FD4"/>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F0B54"/>
    <w:rsid w:val="002F0D61"/>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444"/>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18"/>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2078"/>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301"/>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65"/>
    <w:rsid w:val="004765CA"/>
    <w:rsid w:val="00476675"/>
    <w:rsid w:val="00476B25"/>
    <w:rsid w:val="004808D1"/>
    <w:rsid w:val="00480A8B"/>
    <w:rsid w:val="0048117F"/>
    <w:rsid w:val="0048189F"/>
    <w:rsid w:val="004819D2"/>
    <w:rsid w:val="00482C1E"/>
    <w:rsid w:val="004832ED"/>
    <w:rsid w:val="00483A0C"/>
    <w:rsid w:val="004844C4"/>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45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D65"/>
    <w:rsid w:val="00616FD6"/>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2C21"/>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AD6"/>
    <w:rsid w:val="006F1D1F"/>
    <w:rsid w:val="006F245E"/>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A7"/>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BF"/>
    <w:rsid w:val="00781946"/>
    <w:rsid w:val="00781BF7"/>
    <w:rsid w:val="00782936"/>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3E05"/>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FD"/>
    <w:rsid w:val="00830DEB"/>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91C"/>
    <w:rsid w:val="00862D95"/>
    <w:rsid w:val="00863005"/>
    <w:rsid w:val="008630E7"/>
    <w:rsid w:val="00863CE8"/>
    <w:rsid w:val="00863F03"/>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3B6"/>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EA"/>
    <w:rsid w:val="008B118F"/>
    <w:rsid w:val="008B1D39"/>
    <w:rsid w:val="008B20B2"/>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FD6"/>
    <w:rsid w:val="009723E9"/>
    <w:rsid w:val="00972457"/>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4F80"/>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07B"/>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AA"/>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4506"/>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790"/>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5B1"/>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1CD6"/>
    <w:rsid w:val="00AF2179"/>
    <w:rsid w:val="00AF21FC"/>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4E0"/>
    <w:rsid w:val="00B42569"/>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51"/>
    <w:rsid w:val="00B7547D"/>
    <w:rsid w:val="00B756DC"/>
    <w:rsid w:val="00B75CBD"/>
    <w:rsid w:val="00B75E80"/>
    <w:rsid w:val="00B760A5"/>
    <w:rsid w:val="00B76373"/>
    <w:rsid w:val="00B763E6"/>
    <w:rsid w:val="00B76E11"/>
    <w:rsid w:val="00B770B5"/>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DA"/>
    <w:rsid w:val="00BB0BF5"/>
    <w:rsid w:val="00BB0EA6"/>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4F84"/>
    <w:rsid w:val="00C153D0"/>
    <w:rsid w:val="00C1558B"/>
    <w:rsid w:val="00C16496"/>
    <w:rsid w:val="00C16BF5"/>
    <w:rsid w:val="00C16F66"/>
    <w:rsid w:val="00C17454"/>
    <w:rsid w:val="00C204E5"/>
    <w:rsid w:val="00C2134F"/>
    <w:rsid w:val="00C22AEB"/>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222"/>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89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9DF"/>
    <w:rsid w:val="00CE0CD8"/>
    <w:rsid w:val="00CE105A"/>
    <w:rsid w:val="00CE1341"/>
    <w:rsid w:val="00CE15A3"/>
    <w:rsid w:val="00CE1D24"/>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37"/>
    <w:rsid w:val="00D55EBE"/>
    <w:rsid w:val="00D55FA3"/>
    <w:rsid w:val="00D568C7"/>
    <w:rsid w:val="00D56BA0"/>
    <w:rsid w:val="00D56C6D"/>
    <w:rsid w:val="00D56ECE"/>
    <w:rsid w:val="00D575AC"/>
    <w:rsid w:val="00D57D88"/>
    <w:rsid w:val="00D57E31"/>
    <w:rsid w:val="00D60B5E"/>
    <w:rsid w:val="00D61025"/>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E02"/>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67D"/>
    <w:rsid w:val="00F1474D"/>
    <w:rsid w:val="00F14D30"/>
    <w:rsid w:val="00F14DEA"/>
    <w:rsid w:val="00F15C35"/>
    <w:rsid w:val="00F165CA"/>
    <w:rsid w:val="00F16713"/>
    <w:rsid w:val="00F169C3"/>
    <w:rsid w:val="00F16A2D"/>
    <w:rsid w:val="00F16D0F"/>
    <w:rsid w:val="00F16D16"/>
    <w:rsid w:val="00F1724E"/>
    <w:rsid w:val="00F17449"/>
    <w:rsid w:val="00F1765E"/>
    <w:rsid w:val="00F17D9F"/>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491D"/>
    <w:rsid w:val="00F75AC3"/>
    <w:rsid w:val="00F76807"/>
    <w:rsid w:val="00F802B4"/>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2F70"/>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800"/>
    <w:rsid w:val="00FD1BEC"/>
    <w:rsid w:val="00FD1D01"/>
    <w:rsid w:val="00FD1EDC"/>
    <w:rsid w:val="00FD220F"/>
    <w:rsid w:val="00FD23AF"/>
    <w:rsid w:val="00FD23D5"/>
    <w:rsid w:val="00FD25EC"/>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0324-00-00be-comment-resolutions-for-clause-36-3-12-3-coding.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324-00-00be-comment-resolutions-for-clause-36-3-12-3-codin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0324-00-00be-comment-resolutions-for-clause-36-3-12-3-coding.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24-00-00be-comment-resolutions-for-clause-36-3-12-3-coding.docx" TargetMode="External"/><Relationship Id="rId5" Type="http://schemas.openxmlformats.org/officeDocument/2006/relationships/webSettings" Target="webSettings.xml"/><Relationship Id="rId15" Type="http://schemas.openxmlformats.org/officeDocument/2006/relationships/hyperlink" Target="https://mentor.ieee.org/802.11/dcn/21/11-21-0324-00-00be-comment-resolutions-for-clause-36-3-12-3-coding.docx" TargetMode="External"/><Relationship Id="rId10" Type="http://schemas.openxmlformats.org/officeDocument/2006/relationships/hyperlink" Target="https://mentor.ieee.org/802.11/dcn/21/11-21-0324-00-00be-comment-resolutions-for-clause-36-3-12-3-coding.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24-00-00be-comment-resolutions-for-clause-36-3-12-3-coding.docx" TargetMode="External"/><Relationship Id="rId14" Type="http://schemas.openxmlformats.org/officeDocument/2006/relationships/hyperlink" Target="https://mentor.ieee.org/802.11/dcn/21/11-21-0324-00-00be-comment-resolutions-for-clause-36-3-12-3-co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10905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158</cp:revision>
  <cp:lastPrinted>2013-12-02T17:26:00Z</cp:lastPrinted>
  <dcterms:created xsi:type="dcterms:W3CDTF">2021-02-11T22:21:00Z</dcterms:created>
  <dcterms:modified xsi:type="dcterms:W3CDTF">2021-03-09T00:20:00Z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