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30C8E979" w:rsidR="003931DA" w:rsidRDefault="003931DA" w:rsidP="00131357">
                            <w:pPr>
                              <w:pStyle w:val="ListParagraph"/>
                              <w:numPr>
                                <w:ilvl w:val="0"/>
                                <w:numId w:val="1"/>
                              </w:numPr>
                              <w:ind w:leftChars="0"/>
                              <w:jc w:val="both"/>
                            </w:pPr>
                            <w:r>
                              <w:t xml:space="preserve">Rev 3: Further revision based on the discussion offline. </w:t>
                            </w:r>
                          </w:p>
                          <w:p w14:paraId="26B1A67E" w14:textId="7F965A71" w:rsidR="009B0769" w:rsidRDefault="009B0769" w:rsidP="00131357">
                            <w:pPr>
                              <w:pStyle w:val="ListParagraph"/>
                              <w:numPr>
                                <w:ilvl w:val="0"/>
                                <w:numId w:val="1"/>
                              </w:numPr>
                              <w:ind w:leftChars="0"/>
                              <w:jc w:val="both"/>
                            </w:pPr>
                            <w:r>
                              <w:t xml:space="preserve">Rev 4: Revise MSNS1 and MRC1 to separate SNS and RC number. Editorial revision based on the comments from </w:t>
                            </w:r>
                            <w:r w:rsidR="00A779BA">
                              <w:t>M</w:t>
                            </w:r>
                            <w:r>
                              <w:t>ark.</w:t>
                            </w:r>
                            <w:r w:rsidR="00A779BA">
                              <w:t xml:space="preserve"> Add </w:t>
                            </w:r>
                            <w:r w:rsidR="00A779BA" w:rsidRPr="00A779BA">
                              <w:t>dot11QMFActivated equal to false</w:t>
                            </w:r>
                            <w:r w:rsidR="00A779BA" w:rsidRPr="00A779BA">
                              <w:t xml:space="preserve"> for the propose management frame transmission</w:t>
                            </w:r>
                            <w:r w:rsidR="00323310">
                              <w:t xml:space="preserve"> rule</w:t>
                            </w:r>
                            <w:r w:rsidR="00A779BA" w:rsidRPr="00A779BA">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30C8E979" w:rsidR="003931DA" w:rsidRDefault="003931DA" w:rsidP="00131357">
                      <w:pPr>
                        <w:pStyle w:val="ListParagraph"/>
                        <w:numPr>
                          <w:ilvl w:val="0"/>
                          <w:numId w:val="1"/>
                        </w:numPr>
                        <w:ind w:leftChars="0"/>
                        <w:jc w:val="both"/>
                      </w:pPr>
                      <w:r>
                        <w:t xml:space="preserve">Rev 3: Further revision based on the discussion offline. </w:t>
                      </w:r>
                    </w:p>
                    <w:p w14:paraId="26B1A67E" w14:textId="7F965A71" w:rsidR="009B0769" w:rsidRDefault="009B0769" w:rsidP="00131357">
                      <w:pPr>
                        <w:pStyle w:val="ListParagraph"/>
                        <w:numPr>
                          <w:ilvl w:val="0"/>
                          <w:numId w:val="1"/>
                        </w:numPr>
                        <w:ind w:leftChars="0"/>
                        <w:jc w:val="both"/>
                      </w:pPr>
                      <w:r>
                        <w:t xml:space="preserve">Rev 4: Revise MSNS1 and MRC1 to separate SNS and RC number. Editorial revision based on the comments from </w:t>
                      </w:r>
                      <w:r w:rsidR="00A779BA">
                        <w:t>M</w:t>
                      </w:r>
                      <w:r>
                        <w:t>ark.</w:t>
                      </w:r>
                      <w:r w:rsidR="00A779BA">
                        <w:t xml:space="preserve"> Add </w:t>
                      </w:r>
                      <w:r w:rsidR="00A779BA" w:rsidRPr="00A779BA">
                        <w:t>dot11QMFActivated equal to false</w:t>
                      </w:r>
                      <w:r w:rsidR="00A779BA" w:rsidRPr="00A779BA">
                        <w:t xml:space="preserve"> for the propose management frame transmission</w:t>
                      </w:r>
                      <w:r w:rsidR="00323310">
                        <w:t xml:space="preserve"> rule</w:t>
                      </w:r>
                      <w:r w:rsidR="00A779BA" w:rsidRPr="00A779BA">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 xml:space="preserve">In Table 10-5: According to </w:t>
            </w:r>
            <w:proofErr w:type="spellStart"/>
            <w:r w:rsidRPr="00D5397C">
              <w:rPr>
                <w:rFonts w:ascii="Calibri" w:hAnsi="Calibri" w:cs="Calibri"/>
                <w:sz w:val="18"/>
                <w:szCs w:val="18"/>
              </w:rPr>
              <w:t>TGbe</w:t>
            </w:r>
            <w:proofErr w:type="spellEnd"/>
            <w:r w:rsidRPr="00D5397C">
              <w:rPr>
                <w:rFonts w:ascii="Calibri" w:hAnsi="Calibri" w:cs="Calibri"/>
                <w:sz w:val="18"/>
                <w:szCs w:val="18"/>
              </w:rPr>
              <w:t xml:space="preserv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5A05499F" w:rsidR="00D5397C" w:rsidRDefault="004E7BAD" w:rsidP="00D5397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B1AA76" w14:textId="6D973C56" w:rsidR="006B1D21" w:rsidRDefault="006B1D21" w:rsidP="00D5397C">
            <w:pPr>
              <w:autoSpaceDE w:val="0"/>
              <w:autoSpaceDN w:val="0"/>
              <w:adjustRightInd w:val="0"/>
              <w:rPr>
                <w:rFonts w:ascii="Calibri" w:hAnsi="Calibri" w:cs="Calibri"/>
                <w:sz w:val="18"/>
                <w:szCs w:val="18"/>
              </w:rPr>
            </w:pPr>
          </w:p>
          <w:p w14:paraId="5DF2A447" w14:textId="50B229FB" w:rsidR="00703BF8" w:rsidRDefault="00703BF8" w:rsidP="00D5397C">
            <w:pPr>
              <w:autoSpaceDE w:val="0"/>
              <w:autoSpaceDN w:val="0"/>
              <w:adjustRightInd w:val="0"/>
              <w:rPr>
                <w:rFonts w:ascii="Calibri" w:hAnsi="Calibri" w:cs="Calibri"/>
                <w:sz w:val="18"/>
                <w:szCs w:val="18"/>
              </w:rPr>
            </w:pPr>
            <w:r>
              <w:rPr>
                <w:rFonts w:ascii="Calibri" w:hAnsi="Calibri" w:cs="Calibri"/>
                <w:sz w:val="18"/>
                <w:szCs w:val="18"/>
              </w:rPr>
              <w:t>Based on the baseline definition, the QoS(</w:t>
            </w:r>
            <w:r w:rsidR="00E8061C">
              <w:rPr>
                <w:rFonts w:ascii="Calibri" w:hAnsi="Calibri" w:cs="Calibri"/>
                <w:sz w:val="18"/>
                <w:szCs w:val="18"/>
              </w:rPr>
              <w:t>+</w:t>
            </w:r>
            <w:r>
              <w:rPr>
                <w:rFonts w:ascii="Calibri" w:hAnsi="Calibri" w:cs="Calibri"/>
                <w:sz w:val="18"/>
                <w:szCs w:val="18"/>
              </w:rPr>
              <w:t>)</w:t>
            </w:r>
            <w:r w:rsidR="00E8061C">
              <w:rPr>
                <w:rFonts w:ascii="Calibri" w:hAnsi="Calibri" w:cs="Calibri"/>
                <w:sz w:val="18"/>
                <w:szCs w:val="18"/>
              </w:rPr>
              <w:t xml:space="preserve"> Null frame is defined as follows.</w:t>
            </w:r>
          </w:p>
          <w:p w14:paraId="096B1F2A" w14:textId="77777777" w:rsidR="00703BF8" w:rsidRDefault="00703BF8" w:rsidP="00D5397C">
            <w:pPr>
              <w:autoSpaceDE w:val="0"/>
              <w:autoSpaceDN w:val="0"/>
              <w:adjustRightInd w:val="0"/>
              <w:rPr>
                <w:rFonts w:ascii="Calibri" w:hAnsi="Calibri" w:cs="Calibri"/>
                <w:sz w:val="18"/>
                <w:szCs w:val="18"/>
              </w:rPr>
            </w:pPr>
          </w:p>
          <w:p w14:paraId="7829CF70" w14:textId="77777777" w:rsidR="00703BF8" w:rsidRPr="007E549C" w:rsidRDefault="00703BF8" w:rsidP="00703BF8">
            <w:pPr>
              <w:autoSpaceDE w:val="0"/>
              <w:autoSpaceDN w:val="0"/>
              <w:adjustRightInd w:val="0"/>
              <w:rPr>
                <w:rFonts w:ascii="Calibri" w:hAnsi="Calibri" w:cs="Calibri"/>
                <w:i/>
                <w:iCs/>
                <w:sz w:val="18"/>
                <w:szCs w:val="18"/>
              </w:rPr>
            </w:pPr>
            <w:r w:rsidRPr="007E549C">
              <w:rPr>
                <w:rFonts w:ascii="Calibri" w:hAnsi="Calibri" w:cs="Calibri"/>
                <w:i/>
                <w:iCs/>
                <w:sz w:val="18"/>
                <w:szCs w:val="18"/>
              </w:rPr>
              <w:t>QoS (+)Null frame refers to all three QoS data subtypes with an empty frame body: the QoS Null</w:t>
            </w:r>
            <w:r w:rsidRPr="007E549C">
              <w:rPr>
                <w:rFonts w:ascii="Calibri" w:hAnsi="Calibri" w:cs="Calibri"/>
                <w:i/>
                <w:iCs/>
                <w:sz w:val="18"/>
                <w:szCs w:val="18"/>
              </w:rPr>
              <w:br/>
              <w:t>frame, subtype 1100; the QoS CF-Poll frame, subtype 1110; and the QoS CF-Ack +CF-Poll frame,</w:t>
            </w:r>
            <w:r w:rsidRPr="007E549C">
              <w:rPr>
                <w:rFonts w:ascii="Calibri" w:hAnsi="Calibri" w:cs="Calibri"/>
                <w:i/>
                <w:iCs/>
                <w:sz w:val="18"/>
                <w:szCs w:val="18"/>
              </w:rPr>
              <w:br/>
              <w:t>subtype 1111.</w:t>
            </w:r>
          </w:p>
          <w:p w14:paraId="0D5EF277" w14:textId="77777777" w:rsidR="00A7569D" w:rsidRDefault="00A7569D" w:rsidP="00D5397C">
            <w:pPr>
              <w:autoSpaceDE w:val="0"/>
              <w:autoSpaceDN w:val="0"/>
              <w:adjustRightInd w:val="0"/>
              <w:rPr>
                <w:rFonts w:ascii="Calibri" w:hAnsi="Calibri" w:cs="Calibri"/>
                <w:sz w:val="18"/>
                <w:szCs w:val="18"/>
              </w:rPr>
            </w:pPr>
          </w:p>
          <w:p w14:paraId="22F974A4" w14:textId="49268B9B"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w:t>
            </w:r>
            <w:del w:id="0" w:author="Huang, Po-kai" w:date="2021-03-25T08:18:00Z">
              <w:r w:rsidDel="00FA7B7A">
                <w:rPr>
                  <w:rFonts w:ascii="Calibri" w:hAnsi="Calibri" w:cs="Calibri"/>
                  <w:sz w:val="18"/>
                  <w:szCs w:val="18"/>
                </w:rPr>
                <w:delText>D5.0</w:delText>
              </w:r>
            </w:del>
            <w:ins w:id="1" w:author="Huang, Po-kai" w:date="2021-03-25T08:18:00Z">
              <w:r w:rsidR="00FA7B7A">
                <w:rPr>
                  <w:rFonts w:ascii="Calibri" w:hAnsi="Calibri" w:cs="Calibri"/>
                  <w:sz w:val="18"/>
                  <w:szCs w:val="18"/>
                </w:rPr>
                <w:t>802.11-2020</w:t>
              </w:r>
            </w:ins>
            <w:r>
              <w:rPr>
                <w:rFonts w:ascii="Calibri" w:hAnsi="Calibri" w:cs="Calibri"/>
                <w:sz w:val="18"/>
                <w:szCs w:val="18"/>
              </w:rPr>
              <w:t xml:space="preserve">, SN of </w:t>
            </w:r>
            <w:r w:rsidRPr="006B1D21">
              <w:rPr>
                <w:rFonts w:ascii="Calibri" w:hAnsi="Calibri" w:cs="Calibri"/>
                <w:sz w:val="18"/>
                <w:szCs w:val="18"/>
              </w:rPr>
              <w:t>QoS (+)Null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113AF8A6"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w:t>
            </w:r>
            <w:r w:rsidR="009B0769">
              <w:rPr>
                <w:rFonts w:ascii="Calibri" w:hAnsi="Calibri" w:cs="Calibri"/>
                <w:i/>
                <w:iCs/>
                <w:sz w:val="18"/>
                <w:szCs w:val="18"/>
              </w:rPr>
              <w:t>R4</w:t>
            </w:r>
            <w:r w:rsidRPr="00AD33B4">
              <w:rPr>
                <w:rFonts w:ascii="Calibri" w:hAnsi="Calibri" w:cs="Calibri"/>
                <w:i/>
                <w:iCs/>
                <w:sz w:val="18"/>
                <w:szCs w:val="18"/>
              </w:rPr>
              <w:t>: Sequence numbers for transmitted QoS (+)Null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77777777"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(+)Null frames and, in a non-DMG BSS,</w:t>
            </w:r>
            <w:r w:rsidRPr="00BC324F">
              <w:rPr>
                <w:rFonts w:ascii="Calibri" w:hAnsi="Calibri" w:cs="Calibri"/>
                <w:i/>
                <w:iCs/>
                <w:sz w:val="18"/>
                <w:szCs w:val="18"/>
              </w:rPr>
              <w:br/>
              <w:t>QoS Data frames under a (#156)block ack agreement, shall be ignored</w:t>
            </w:r>
          </w:p>
          <w:p w14:paraId="05B9A697" w14:textId="3B483A0B" w:rsidR="006C51AD" w:rsidRDefault="006C51AD" w:rsidP="00D5397C">
            <w:pPr>
              <w:autoSpaceDE w:val="0"/>
              <w:autoSpaceDN w:val="0"/>
              <w:adjustRightInd w:val="0"/>
              <w:rPr>
                <w:rFonts w:ascii="Calibri" w:hAnsi="Calibri" w:cs="Calibri"/>
                <w:sz w:val="18"/>
                <w:szCs w:val="18"/>
                <w:lang w:val="en-US"/>
              </w:rPr>
            </w:pPr>
          </w:p>
          <w:p w14:paraId="77FE3D85" w14:textId="6CCD9E21" w:rsidR="00E64C4E" w:rsidRDefault="00E64C4E" w:rsidP="00D5397C">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w:t>
            </w:r>
            <w:r w:rsidR="004A4CA8">
              <w:rPr>
                <w:rFonts w:ascii="Calibri" w:hAnsi="Calibri" w:cs="Calibri"/>
                <w:sz w:val="18"/>
                <w:szCs w:val="18"/>
                <w:lang w:val="en-US"/>
              </w:rPr>
              <w:t>excluding</w:t>
            </w:r>
            <w:r>
              <w:rPr>
                <w:rFonts w:ascii="Calibri" w:hAnsi="Calibri" w:cs="Calibri"/>
                <w:sz w:val="18"/>
                <w:szCs w:val="18"/>
                <w:lang w:val="en-US"/>
              </w:rPr>
              <w:t xml:space="preserve"> </w:t>
            </w:r>
            <w:r>
              <w:rPr>
                <w:rFonts w:ascii="Calibri" w:hAnsi="Calibri" w:cs="Calibri"/>
                <w:sz w:val="18"/>
                <w:szCs w:val="18"/>
              </w:rPr>
              <w:t xml:space="preserve">QoS(+) Null frame in MSNS1. </w:t>
            </w:r>
          </w:p>
          <w:p w14:paraId="4212C91A" w14:textId="77777777" w:rsidR="00E64C4E" w:rsidRDefault="00E64C4E" w:rsidP="00D5397C">
            <w:pPr>
              <w:autoSpaceDE w:val="0"/>
              <w:autoSpaceDN w:val="0"/>
              <w:adjustRightInd w:val="0"/>
              <w:rPr>
                <w:rFonts w:ascii="Calibri" w:hAnsi="Calibri" w:cs="Calibri"/>
                <w:sz w:val="18"/>
                <w:szCs w:val="18"/>
              </w:rPr>
            </w:pPr>
          </w:p>
          <w:p w14:paraId="0C604004" w14:textId="27CADE01" w:rsidR="00E64C4E" w:rsidRDefault="00E64C4E" w:rsidP="00E64C4E">
            <w:pPr>
              <w:autoSpaceDE w:val="0"/>
              <w:autoSpaceDN w:val="0"/>
              <w:adjustRightInd w:val="0"/>
              <w:rPr>
                <w:rFonts w:ascii="Calibri" w:hAnsi="Calibri" w:cs="Calibri"/>
                <w:sz w:val="18"/>
                <w:szCs w:val="18"/>
              </w:rPr>
            </w:pPr>
            <w:r>
              <w:rPr>
                <w:rFonts w:ascii="Calibri" w:hAnsi="Calibri" w:cs="Calibri"/>
                <w:sz w:val="18"/>
                <w:szCs w:val="18"/>
                <w:lang w:val="en-US"/>
              </w:rPr>
              <w:t xml:space="preserve"> </w:t>
            </w: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1162.</w:t>
            </w:r>
          </w:p>
          <w:p w14:paraId="5CE798BA" w14:textId="63848403" w:rsidR="00BB2081" w:rsidRPr="005E111F" w:rsidDel="00703BF8" w:rsidRDefault="00BB2081" w:rsidP="00D5397C">
            <w:pPr>
              <w:autoSpaceDE w:val="0"/>
              <w:autoSpaceDN w:val="0"/>
              <w:adjustRightInd w:val="0"/>
              <w:rPr>
                <w:del w:id="2" w:author="Huang, Po-kai" w:date="2021-03-08T09:14:00Z"/>
                <w:rFonts w:ascii="Calibri" w:hAnsi="Calibri" w:cs="Calibri"/>
                <w:sz w:val="18"/>
                <w:szCs w:val="18"/>
              </w:rPr>
            </w:pPr>
          </w:p>
          <w:p w14:paraId="4CBFCA22" w14:textId="28164CBD" w:rsidR="00A148B4" w:rsidRPr="00A148B4" w:rsidRDefault="00A148B4" w:rsidP="00E64C4E">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w:t>
            </w:r>
            <w:proofErr w:type="spellStart"/>
            <w:r w:rsidRPr="00F82BB2">
              <w:rPr>
                <w:rFonts w:ascii="Calibri" w:hAnsi="Calibri" w:cs="Calibri"/>
                <w:sz w:val="18"/>
                <w:szCs w:val="18"/>
              </w:rPr>
              <w:t>TGbe</w:t>
            </w:r>
            <w:proofErr w:type="spellEnd"/>
            <w:r w:rsidRPr="00F82BB2">
              <w:rPr>
                <w:rFonts w:ascii="Calibri" w:hAnsi="Calibri" w:cs="Calibri"/>
                <w:sz w:val="18"/>
                <w:szCs w:val="18"/>
              </w:rPr>
              <w:t xml:space="preserve"> D0.3, In case of STA affiliated with an MLD, MRC1 space requirements replace the RC2 space requirements to discard duplicate individually addressed QoS Data frames belonging to a TID without BA negotiation that are delivered from </w:t>
            </w:r>
            <w:r w:rsidRPr="00F82BB2">
              <w:rPr>
                <w:rFonts w:ascii="Calibri" w:hAnsi="Calibri" w:cs="Calibri"/>
                <w:sz w:val="18"/>
                <w:szCs w:val="18"/>
              </w:rPr>
              <w:lastRenderedPageBreak/>
              <w:t>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similar to their exclusion from RC2?</w:t>
            </w:r>
            <w:r w:rsidRPr="00F82BB2">
              <w:rPr>
                <w:rFonts w:ascii="Calibri" w:hAnsi="Calibri" w:cs="Calibri"/>
                <w:sz w:val="18"/>
                <w:szCs w:val="18"/>
              </w:rPr>
              <w:br/>
              <w:t>2. What about the RC7, RC8, RC9, and RC10 that are sent from the associated MLD - are they excluded from MRC1 similar to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Add clarification in MRC1 for the reception of QoS (+Null) frames as well as for the reception of RC7, RC8,RC9, RC10 (if supported)</w:t>
            </w:r>
          </w:p>
        </w:tc>
        <w:tc>
          <w:tcPr>
            <w:tcW w:w="3207" w:type="dxa"/>
          </w:tcPr>
          <w:p w14:paraId="7B710519" w14:textId="23D64A25" w:rsidR="000D2808" w:rsidRDefault="00ED1A88" w:rsidP="000D280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02EEABA3"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w:t>
            </w:r>
            <w:ins w:id="3" w:author="Huang, Po-kai" w:date="2021-03-25T12:56:00Z">
              <w:r w:rsidR="009B0769">
                <w:rPr>
                  <w:rFonts w:ascii="Calibri" w:hAnsi="Calibri" w:cs="Calibri"/>
                  <w:sz w:val="18"/>
                  <w:szCs w:val="18"/>
                </w:rPr>
                <w:t>802.11-2020</w:t>
              </w:r>
            </w:ins>
            <w:del w:id="4" w:author="Huang, Po-kai" w:date="2021-03-25T12:56:00Z">
              <w:r w:rsidDel="009B0769">
                <w:rPr>
                  <w:rFonts w:ascii="Calibri" w:hAnsi="Calibri" w:cs="Calibri"/>
                  <w:sz w:val="18"/>
                  <w:szCs w:val="18"/>
                </w:rPr>
                <w:delText>D5.0</w:delText>
              </w:r>
            </w:del>
            <w:r>
              <w:rPr>
                <w:rFonts w:ascii="Calibri" w:hAnsi="Calibri" w:cs="Calibri"/>
                <w:sz w:val="18"/>
                <w:szCs w:val="18"/>
              </w:rPr>
              <w:t xml:space="preserve">, duplicate detection of QoS(+)Null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0EF6BF02" w:rsidR="000D2808"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 xml:space="preserve">RR4: For the purposes of duplicate detection using receiver caches, QoS </w:t>
            </w:r>
            <w:r w:rsidRPr="00BC324F">
              <w:rPr>
                <w:rFonts w:ascii="Calibri" w:hAnsi="Calibri" w:cs="Calibri"/>
                <w:i/>
                <w:iCs/>
                <w:sz w:val="18"/>
                <w:szCs w:val="18"/>
              </w:rPr>
              <w:lastRenderedPageBreak/>
              <w:t>(+)Null frames and, in a non-DMG BSS,</w:t>
            </w:r>
            <w:r w:rsidRPr="00BC324F">
              <w:rPr>
                <w:rFonts w:ascii="Calibri" w:hAnsi="Calibri" w:cs="Calibri"/>
                <w:i/>
                <w:iCs/>
                <w:sz w:val="18"/>
                <w:szCs w:val="18"/>
              </w:rPr>
              <w:br/>
              <w:t>QoS Data frames under a (#156)block ack agreement, shall be ignored</w:t>
            </w:r>
          </w:p>
          <w:p w14:paraId="2B0A5AD0" w14:textId="474AA20C" w:rsidR="002E05D1" w:rsidRDefault="002E05D1" w:rsidP="000D2808">
            <w:pPr>
              <w:autoSpaceDE w:val="0"/>
              <w:autoSpaceDN w:val="0"/>
              <w:adjustRightInd w:val="0"/>
              <w:rPr>
                <w:rFonts w:ascii="Calibri" w:hAnsi="Calibri" w:cs="Calibri"/>
                <w:i/>
                <w:iCs/>
                <w:sz w:val="18"/>
                <w:szCs w:val="18"/>
              </w:rPr>
            </w:pPr>
          </w:p>
          <w:p w14:paraId="4B6EB6A0" w14:textId="553EE663" w:rsidR="002E05D1" w:rsidRDefault="002E05D1" w:rsidP="002E05D1">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excluding </w:t>
            </w:r>
            <w:r>
              <w:rPr>
                <w:rFonts w:ascii="Calibri" w:hAnsi="Calibri" w:cs="Calibri"/>
                <w:sz w:val="18"/>
                <w:szCs w:val="18"/>
              </w:rPr>
              <w:t xml:space="preserve">QoS(+) Null frame in MLD RC1. </w:t>
            </w:r>
          </w:p>
          <w:p w14:paraId="153780F3" w14:textId="77777777" w:rsidR="002E05D1" w:rsidRPr="00BC324F" w:rsidRDefault="002E05D1" w:rsidP="000D2808">
            <w:pPr>
              <w:autoSpaceDE w:val="0"/>
              <w:autoSpaceDN w:val="0"/>
              <w:adjustRightInd w:val="0"/>
              <w:rPr>
                <w:rFonts w:ascii="Calibri" w:hAnsi="Calibri" w:cs="Calibri"/>
                <w:i/>
                <w:iCs/>
                <w:sz w:val="18"/>
                <w:szCs w:val="18"/>
              </w:rPr>
            </w:pPr>
          </w:p>
          <w:p w14:paraId="2EE57C57" w14:textId="3C175CC4" w:rsidR="000D2808" w:rsidRDefault="002E05D1"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Also, note that </w:t>
            </w:r>
            <w:r w:rsidR="00DA3155">
              <w:rPr>
                <w:rFonts w:ascii="Calibri" w:hAnsi="Calibri" w:cs="Calibri"/>
                <w:sz w:val="18"/>
                <w:szCs w:val="18"/>
                <w:lang w:val="en-US"/>
              </w:rPr>
              <w:t xml:space="preserve">MLD RC1 only deals with individually addressed data frame reception so we do not add any other exception for group addressed frame. </w:t>
            </w:r>
          </w:p>
          <w:p w14:paraId="139DB285" w14:textId="77777777" w:rsidR="003B6041" w:rsidRDefault="003B6041" w:rsidP="000D2808">
            <w:pPr>
              <w:autoSpaceDE w:val="0"/>
              <w:autoSpaceDN w:val="0"/>
              <w:adjustRightInd w:val="0"/>
              <w:rPr>
                <w:rFonts w:ascii="Calibri" w:hAnsi="Calibri" w:cs="Calibri"/>
                <w:sz w:val="18"/>
                <w:szCs w:val="18"/>
                <w:lang w:val="en-US"/>
              </w:rPr>
            </w:pPr>
          </w:p>
          <w:p w14:paraId="50400576" w14:textId="02FECA70" w:rsidR="00DA3155" w:rsidRDefault="00DA3155" w:rsidP="00DA315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1163.</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expression like “has not yet completed to the point of success, retry fail, or other MAC discard“.</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7FB06AD1" w:rsidR="00CB108B" w:rsidRDefault="00CB108B" w:rsidP="00CB10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w:t>
            </w:r>
            <w:r w:rsidR="00D763C5">
              <w:rPr>
                <w:rFonts w:ascii="Calibri" w:hAnsi="Calibri" w:cs="Arial"/>
                <w:sz w:val="18"/>
                <w:szCs w:val="18"/>
              </w:rPr>
              <w:t>320</w:t>
            </w:r>
            <w:r w:rsidR="009B0769">
              <w:rPr>
                <w:rFonts w:ascii="Calibri" w:hAnsi="Calibri" w:cs="Arial"/>
                <w:sz w:val="18"/>
                <w:szCs w:val="18"/>
              </w:rPr>
              <w:t>r4</w:t>
            </w:r>
            <w:r>
              <w:rPr>
                <w:rFonts w:ascii="Calibri" w:hAnsi="Calibri" w:cs="Arial"/>
                <w:sz w:val="18"/>
                <w:szCs w:val="18"/>
              </w:rPr>
              <w:t xml:space="preserve">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r w:rsidRPr="00BC0C6F">
              <w:rPr>
                <w:rFonts w:ascii="Calibri" w:hAnsi="Calibri" w:cs="Calibri"/>
                <w:sz w:val="18"/>
                <w:szCs w:val="18"/>
              </w:rPr>
              <w:t>SunHee Baek</w:t>
            </w:r>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note that the baseline texts has expression like “has not yet completed to the point of success, retry fail, or other MAC discard“.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 xml:space="preserve">Management or Data frame with the </w:t>
            </w:r>
            <w:r w:rsidRPr="00461502">
              <w:rPr>
                <w:rFonts w:ascii="TimesNewRomanPSMT" w:hAnsi="TimesNewRomanPSMT"/>
                <w:i/>
                <w:iCs/>
                <w:color w:val="000000"/>
                <w:sz w:val="20"/>
              </w:rPr>
              <w:lastRenderedPageBreak/>
              <w:t>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24EB626A"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one condition after until is missing, for example, MSDU life time.</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4461A652"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832AC1">
              <w:rPr>
                <w:rFonts w:ascii="Calibri" w:hAnsi="Calibri" w:cs="Calibri"/>
                <w:sz w:val="18"/>
                <w:szCs w:val="18"/>
              </w:rPr>
              <w:t>We revise in align with the suggestion from the commenter and also clarify that the MSDU timer is in MLD level.</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170D2F01"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r w:rsidRPr="00BC0C6F">
              <w:rPr>
                <w:rFonts w:ascii="Calibri" w:hAnsi="Calibri" w:cs="Calibri"/>
                <w:sz w:val="18"/>
                <w:szCs w:val="18"/>
              </w:rPr>
              <w:t>SunHee Baek</w:t>
            </w:r>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3D5A02EF" w:rsidR="00F8488A" w:rsidRDefault="00F8488A" w:rsidP="00F8488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proofErr w:type="spellStart"/>
            <w:r w:rsidRPr="006C55DA">
              <w:rPr>
                <w:rFonts w:ascii="Calibri" w:hAnsi="Calibri" w:cs="Calibri"/>
                <w:sz w:val="18"/>
                <w:szCs w:val="18"/>
              </w:rPr>
              <w:t>Evgeny</w:t>
            </w:r>
            <w:proofErr w:type="spellEnd"/>
            <w:r w:rsidRPr="006C55DA">
              <w:rPr>
                <w:rFonts w:ascii="Calibri" w:hAnsi="Calibri" w:cs="Calibri"/>
                <w:sz w:val="18"/>
                <w:szCs w:val="18"/>
              </w:rPr>
              <w:t xml:space="preserve"> </w:t>
            </w:r>
            <w:proofErr w:type="spellStart"/>
            <w:r w:rsidRPr="006C55DA">
              <w:rPr>
                <w:rFonts w:ascii="Calibri" w:hAnsi="Calibri" w:cs="Calibri"/>
                <w:sz w:val="18"/>
                <w:szCs w:val="18"/>
              </w:rPr>
              <w:t>Khorov</w:t>
            </w:r>
            <w:proofErr w:type="spellEnd"/>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"A STA maintains one or more duplicate detection caches. An MLD maintains one or more duplicate detection caches." Is an MLD composed of several STAs? Should each STA -- a part of an MLD -- maintain one or more duplicate 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explain to the commenter that the following sentence is added in D0.3 to explain the difference. Basically, when affiliates STAs of an MLD receives individually addressed QoS data frame, 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lastRenderedPageBreak/>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instead of SNS2 in Table 10-5 (Transmitter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lastRenderedPageBreak/>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7AEEC292"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 xml:space="preserve">revise </w:t>
            </w:r>
            <w:r w:rsidR="00397BF7">
              <w:rPr>
                <w:rFonts w:ascii="Calibri" w:hAnsi="Calibri" w:cs="Calibri"/>
                <w:sz w:val="18"/>
                <w:szCs w:val="18"/>
              </w:rPr>
              <w:t>MSNS1</w:t>
            </w:r>
            <w:r>
              <w:rPr>
                <w:rFonts w:ascii="Calibri" w:hAnsi="Calibri" w:cs="Calibri"/>
                <w:sz w:val="18"/>
                <w:szCs w:val="18"/>
              </w:rPr>
              <w:t xml:space="preserve"> with SNS</w:t>
            </w:r>
            <w:r w:rsidR="00397BF7">
              <w:rPr>
                <w:rFonts w:ascii="Calibri" w:hAnsi="Calibri" w:cs="Calibri"/>
                <w:sz w:val="18"/>
                <w:szCs w:val="18"/>
              </w:rPr>
              <w:t>9</w:t>
            </w:r>
            <w:r>
              <w:rPr>
                <w:rFonts w:ascii="Calibri" w:hAnsi="Calibri" w:cs="Calibri"/>
                <w:sz w:val="18"/>
                <w:szCs w:val="18"/>
              </w:rPr>
              <w:t>, so it is clear what it means. Similar change for MRC1 and MR</w:t>
            </w:r>
            <w:r w:rsidR="009B0769">
              <w:rPr>
                <w:rFonts w:ascii="Calibri" w:hAnsi="Calibri" w:cs="Calibri"/>
                <w:sz w:val="18"/>
                <w:szCs w:val="18"/>
              </w:rPr>
              <w:t>R4</w:t>
            </w:r>
            <w:r w:rsidR="00193D34">
              <w:rPr>
                <w:rFonts w:ascii="Calibri" w:hAnsi="Calibri" w:cs="Calibri"/>
                <w:sz w:val="18"/>
                <w:szCs w:val="18"/>
              </w:rPr>
              <w:t xml:space="preserve"> to the next number</w:t>
            </w:r>
            <w:r>
              <w:rPr>
                <w:rFonts w:ascii="Calibri" w:hAnsi="Calibri" w:cs="Calibri"/>
                <w:sz w:val="18"/>
                <w:szCs w:val="18"/>
              </w:rPr>
              <w:t>.</w:t>
            </w:r>
          </w:p>
          <w:p w14:paraId="34AB5E64" w14:textId="2D50E5D7" w:rsidR="00F50895" w:rsidRDefault="00F50895" w:rsidP="00E91A71">
            <w:pPr>
              <w:autoSpaceDE w:val="0"/>
              <w:autoSpaceDN w:val="0"/>
              <w:adjustRightInd w:val="0"/>
              <w:rPr>
                <w:rFonts w:ascii="Calibri" w:hAnsi="Calibri" w:cs="Calibri"/>
                <w:sz w:val="18"/>
                <w:szCs w:val="18"/>
              </w:rPr>
            </w:pPr>
          </w:p>
          <w:p w14:paraId="138E35D6" w14:textId="193560A8" w:rsidR="00F50895" w:rsidRDefault="00F50895" w:rsidP="00E91A71">
            <w:pPr>
              <w:autoSpaceDE w:val="0"/>
              <w:autoSpaceDN w:val="0"/>
              <w:adjustRightInd w:val="0"/>
              <w:rPr>
                <w:rFonts w:ascii="Calibri" w:hAnsi="Calibri" w:cs="Calibri"/>
                <w:sz w:val="18"/>
                <w:szCs w:val="18"/>
              </w:rPr>
            </w:pPr>
            <w:r>
              <w:rPr>
                <w:rFonts w:ascii="Calibri" w:hAnsi="Calibri" w:cs="Calibri"/>
                <w:sz w:val="18"/>
                <w:szCs w:val="18"/>
              </w:rPr>
              <w:t xml:space="preserve">We also make several editorial changes. </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19A0DBFE" w:rsidR="00E91A71" w:rsidRPr="00C2710E"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77777777" w:rsidR="00EF0A1B"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304CFA47"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w:t>
            </w:r>
            <w:r>
              <w:rPr>
                <w:rFonts w:ascii="Calibri" w:hAnsi="Calibri" w:cs="Calibri"/>
                <w:sz w:val="18"/>
                <w:szCs w:val="18"/>
              </w:rPr>
              <w:t>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Pr>
                <w:rFonts w:ascii="Calibri" w:hAnsi="Calibri" w:cs="Calibri"/>
                <w:sz w:val="18"/>
                <w:szCs w:val="18"/>
              </w:rPr>
              <w:t xml:space="preserv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13DD4741" w:rsidR="006413F7" w:rsidRDefault="006413F7" w:rsidP="004F4445">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6B75DFAD"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We exclude LMR and FTM because in 11az, these frames are dealt with separately.</w:t>
            </w:r>
            <w:del w:id="5" w:author="Huang, Po-kai" w:date="2021-03-25T13:21:00Z">
              <w:r w:rsidDel="00E82C1C">
                <w:rPr>
                  <w:rFonts w:ascii="Calibri" w:hAnsi="Calibri" w:cs="Calibri"/>
                  <w:sz w:val="18"/>
                  <w:szCs w:val="18"/>
                </w:rPr>
                <w:delText xml:space="preserve"> </w:delText>
              </w:r>
            </w:del>
          </w:p>
          <w:p w14:paraId="491B15F6" w14:textId="77777777" w:rsidR="00947080" w:rsidRDefault="00947080" w:rsidP="004F4445">
            <w:pPr>
              <w:autoSpaceDE w:val="0"/>
              <w:autoSpaceDN w:val="0"/>
              <w:adjustRightInd w:val="0"/>
              <w:rPr>
                <w:rFonts w:ascii="Calibri" w:hAnsi="Calibri" w:cs="Calibri"/>
                <w:sz w:val="18"/>
                <w:szCs w:val="18"/>
              </w:rPr>
            </w:pPr>
          </w:p>
          <w:p w14:paraId="1A938BEC" w14:textId="4D02D05A" w:rsidR="002046F7" w:rsidRPr="00C2710E" w:rsidRDefault="002046F7" w:rsidP="002046F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lastRenderedPageBreak/>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77777777" w:rsidR="00525CCD" w:rsidRDefault="00525CCD" w:rsidP="00525CCD">
            <w:pPr>
              <w:autoSpaceDE w:val="0"/>
              <w:autoSpaceDN w:val="0"/>
              <w:adjustRightInd w:val="0"/>
              <w:rPr>
                <w:rFonts w:ascii="Calibri" w:hAnsi="Calibri" w:cs="Calibri"/>
                <w:sz w:val="18"/>
                <w:szCs w:val="18"/>
              </w:rPr>
            </w:pPr>
          </w:p>
          <w:p w14:paraId="1E3ED2E4" w14:textId="2120C6B8"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We extend the rule 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sidR="00B372D3">
              <w:rPr>
                <w:rFonts w:ascii="Calibri" w:hAnsi="Calibri" w:cs="Calibri"/>
                <w:sz w:val="18"/>
                <w:szCs w:val="18"/>
              </w:rPr>
              <w:t>.</w:t>
            </w:r>
            <w:r>
              <w:rPr>
                <w:rFonts w:ascii="Calibri" w:hAnsi="Calibri" w:cs="Calibri"/>
                <w:sz w:val="18"/>
                <w:szCs w:val="18"/>
              </w:rPr>
              <w:t xml:space="preserv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1622341E" w:rsidR="00525CCD" w:rsidRPr="00C2710E" w:rsidRDefault="00525CCD" w:rsidP="00525C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The management frames addressed to the STA affiliated with MLD should have own MLD level SN to ensure that management frames can be received over multiple links and that SN can be used to delete duplicates. This would make management frames similar to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t>Please add MLD level SN space (MSNS4) for individually addressed 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77777777" w:rsidR="004A7207" w:rsidRDefault="004A7207" w:rsidP="004A7207">
            <w:pPr>
              <w:autoSpaceDE w:val="0"/>
              <w:autoSpaceDN w:val="0"/>
              <w:adjustRightInd w:val="0"/>
              <w:rPr>
                <w:rFonts w:ascii="Calibri" w:hAnsi="Calibri" w:cs="Calibri"/>
                <w:sz w:val="18"/>
                <w:szCs w:val="18"/>
              </w:rPr>
            </w:pPr>
          </w:p>
          <w:p w14:paraId="6E9AAFE0" w14:textId="64ED9E18"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We extend the rule 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sidR="00B372D3">
              <w:rPr>
                <w:rFonts w:ascii="Calibri" w:hAnsi="Calibri" w:cs="Calibri"/>
                <w:sz w:val="18"/>
                <w:szCs w:val="18"/>
              </w:rPr>
              <w:t>.</w:t>
            </w:r>
            <w:r>
              <w:rPr>
                <w:rFonts w:ascii="Calibri" w:hAnsi="Calibri" w:cs="Calibri"/>
                <w:sz w:val="18"/>
                <w:szCs w:val="18"/>
              </w:rPr>
              <w:t xml:space="preserve">. </w:t>
            </w:r>
          </w:p>
          <w:p w14:paraId="3F5A1B83" w14:textId="77777777" w:rsidR="004A7207" w:rsidRDefault="004A7207" w:rsidP="004A7207">
            <w:pPr>
              <w:autoSpaceDE w:val="0"/>
              <w:autoSpaceDN w:val="0"/>
              <w:adjustRightInd w:val="0"/>
              <w:rPr>
                <w:rFonts w:ascii="Calibri" w:hAnsi="Calibri" w:cs="Calibri"/>
                <w:sz w:val="18"/>
                <w:szCs w:val="18"/>
              </w:rPr>
            </w:pPr>
          </w:p>
          <w:p w14:paraId="7EDE433B"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lastRenderedPageBreak/>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6DFC1067"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lastRenderedPageBreak/>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The individually  addressed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77777777" w:rsidR="004A7207" w:rsidRDefault="004A7207" w:rsidP="004A7207">
            <w:pPr>
              <w:autoSpaceDE w:val="0"/>
              <w:autoSpaceDN w:val="0"/>
              <w:adjustRightInd w:val="0"/>
              <w:rPr>
                <w:rFonts w:ascii="Calibri" w:hAnsi="Calibri" w:cs="Calibri"/>
                <w:sz w:val="18"/>
                <w:szCs w:val="18"/>
              </w:rPr>
            </w:pPr>
          </w:p>
          <w:p w14:paraId="2363F82A" w14:textId="70D130FA"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We extend the rule 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sidR="00B372D3">
              <w:rPr>
                <w:rFonts w:ascii="Calibri" w:hAnsi="Calibri" w:cs="Calibri"/>
                <w:sz w:val="18"/>
                <w:szCs w:val="18"/>
              </w:rPr>
              <w:t>.</w:t>
            </w:r>
            <w:r>
              <w:rPr>
                <w:rFonts w:ascii="Calibri" w:hAnsi="Calibri" w:cs="Calibri"/>
                <w:sz w:val="18"/>
                <w:szCs w:val="18"/>
              </w:rPr>
              <w:t xml:space="preserv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0D896115"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77777777" w:rsidR="004A7207" w:rsidRDefault="004A7207" w:rsidP="004A7207">
            <w:pPr>
              <w:autoSpaceDE w:val="0"/>
              <w:autoSpaceDN w:val="0"/>
              <w:adjustRightInd w:val="0"/>
              <w:rPr>
                <w:rFonts w:ascii="Calibri" w:hAnsi="Calibri" w:cs="Calibri"/>
                <w:sz w:val="18"/>
                <w:szCs w:val="18"/>
              </w:rPr>
            </w:pPr>
          </w:p>
          <w:p w14:paraId="7030C4EA" w14:textId="44D41ADE"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We extend the rule 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Pr>
                <w:rFonts w:ascii="Calibri" w:hAnsi="Calibri" w:cs="Calibri"/>
                <w:sz w:val="18"/>
                <w:szCs w:val="18"/>
              </w:rPr>
              <w:t xml:space="preserv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lastRenderedPageBreak/>
              <w:t>A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39DB74F1"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9B0769">
              <w:rPr>
                <w:rFonts w:ascii="Calibri" w:hAnsi="Calibri" w:cs="Arial"/>
                <w:sz w:val="18"/>
                <w:szCs w:val="18"/>
              </w:rPr>
              <w:t>r4</w:t>
            </w:r>
            <w:r>
              <w:rPr>
                <w:rFonts w:ascii="Calibri" w:hAnsi="Calibri" w:cs="Arial"/>
                <w:sz w:val="18"/>
                <w:szCs w:val="18"/>
              </w:rPr>
              <w:t xml:space="preserve">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proofErr w:type="spellStart"/>
      <w:r w:rsidRPr="00363319">
        <w:rPr>
          <w:i/>
          <w:highlight w:val="yellow"/>
          <w:lang w:eastAsia="ko-KR"/>
        </w:rPr>
        <w:t>TG</w:t>
      </w:r>
      <w:r w:rsidR="00D83C51">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6"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63079737" w14:textId="1F40EA8D" w:rsidR="000D68FC" w:rsidRDefault="0052420B" w:rsidP="0052420B">
      <w:pPr>
        <w:pStyle w:val="T"/>
        <w:rPr>
          <w:ins w:id="7" w:author="Huang, Po-kai" w:date="2021-03-11T06:30:00Z"/>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19E39A9E" w14:textId="5AED150C" w:rsidR="000D68FC" w:rsidRPr="00A228BF" w:rsidRDefault="000D68FC" w:rsidP="000D68FC">
      <w:pPr>
        <w:pStyle w:val="T"/>
        <w:jc w:val="left"/>
        <w:rPr>
          <w:rFonts w:ascii="TimesNewRomanPSMT" w:eastAsia="Malgun Gothic" w:hAnsi="TimesNewRomanPSMT"/>
          <w:w w:val="100"/>
          <w:lang w:val="en-GB" w:eastAsia="en-US"/>
        </w:rPr>
      </w:pPr>
      <w:ins w:id="8" w:author="Huang, Po-kai" w:date="2021-03-11T06:30:00Z">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r w:rsidRPr="000D68FC">
          <w:rPr>
            <w:rFonts w:ascii="TimesNewRomanPSMT" w:eastAsia="Malgun Gothic" w:hAnsi="TimesNewRomanPSMT"/>
            <w:w w:val="100"/>
            <w:lang w:val="en-GB" w:eastAsia="en-US"/>
          </w:rPr>
          <w:t xml:space="preserve">shall maintain a </w:t>
        </w:r>
      </w:ins>
      <w:ins w:id="9" w:author="Huang, Po-kai" w:date="2021-03-11T06:47:00Z">
        <w:r w:rsidR="002E0F72">
          <w:rPr>
            <w:rFonts w:ascii="TimesNewRomanPSMT" w:eastAsia="Malgun Gothic" w:hAnsi="TimesNewRomanPSMT"/>
            <w:w w:val="100"/>
            <w:lang w:val="en-GB" w:eastAsia="en-US"/>
          </w:rPr>
          <w:t>transm</w:t>
        </w:r>
      </w:ins>
      <w:ins w:id="10" w:author="Huang, Po-kai" w:date="2021-03-11T06:48:00Z">
        <w:r w:rsidR="002E0F72">
          <w:rPr>
            <w:rFonts w:ascii="TimesNewRomanPSMT" w:eastAsia="Malgun Gothic" w:hAnsi="TimesNewRomanPSMT"/>
            <w:w w:val="100"/>
            <w:lang w:val="en-GB" w:eastAsia="en-US"/>
          </w:rPr>
          <w:t xml:space="preserve">it </w:t>
        </w:r>
      </w:ins>
      <w:ins w:id="11" w:author="Huang, Po-kai" w:date="2021-03-11T06:30:00Z">
        <w:r w:rsidRPr="000D68FC">
          <w:rPr>
            <w:rFonts w:ascii="TimesNewRomanPSMT" w:eastAsia="Malgun Gothic" w:hAnsi="TimesNewRomanPSMT"/>
            <w:w w:val="100"/>
            <w:lang w:val="en-GB" w:eastAsia="en-US"/>
          </w:rPr>
          <w:t>MSDU timer for each MSDU passed to the</w:t>
        </w:r>
      </w:ins>
      <w:r>
        <w:rPr>
          <w:rFonts w:ascii="TimesNewRomanPSMT" w:eastAsia="Malgun Gothic" w:hAnsi="TimesNewRomanPSMT"/>
          <w:w w:val="100"/>
          <w:lang w:val="en-GB" w:eastAsia="en-US"/>
        </w:rPr>
        <w:t xml:space="preserve"> </w:t>
      </w:r>
      <w:ins w:id="12" w:author="Huang, Po-kai" w:date="2021-03-11T06:30:00Z">
        <w:r w:rsidRPr="000D68FC">
          <w:rPr>
            <w:rFonts w:ascii="TimesNewRomanPSMT" w:eastAsia="Malgun Gothic" w:hAnsi="TimesNewRomanPSMT"/>
            <w:w w:val="100"/>
            <w:lang w:val="en-GB" w:eastAsia="en-US"/>
          </w:rPr>
          <w:t xml:space="preserve">MAC. </w:t>
        </w:r>
      </w:ins>
      <w:ins w:id="13" w:author="Huang, Po-kai" w:date="2021-03-11T06:51:00Z">
        <w:r w:rsidR="002D521F" w:rsidRPr="000D68FC">
          <w:rPr>
            <w:rFonts w:ascii="TimesNewRomanPSMT" w:eastAsia="Malgun Gothic" w:hAnsi="TimesNewRomanPSMT"/>
            <w:w w:val="100"/>
            <w:lang w:val="en-GB" w:eastAsia="en-US"/>
          </w:rPr>
          <w:t xml:space="preserve">The </w:t>
        </w:r>
      </w:ins>
      <w:ins w:id="14" w:author="Huang, Po-kai" w:date="2021-03-15T12:00:00Z">
        <w:r w:rsidR="00136D2F">
          <w:rPr>
            <w:rFonts w:ascii="TimesNewRomanPSMT" w:eastAsia="Malgun Gothic" w:hAnsi="TimesNewRomanPSMT"/>
            <w:w w:val="100"/>
            <w:lang w:val="en-GB" w:eastAsia="en-US"/>
          </w:rPr>
          <w:t xml:space="preserve">transmit </w:t>
        </w:r>
      </w:ins>
      <w:ins w:id="15" w:author="Huang, Po-kai" w:date="2021-03-11T06:51:00Z">
        <w:r w:rsidR="002D521F" w:rsidRPr="000D68FC">
          <w:rPr>
            <w:rFonts w:ascii="TimesNewRomanPSMT" w:eastAsia="Malgun Gothic" w:hAnsi="TimesNewRomanPSMT"/>
            <w:w w:val="100"/>
            <w:lang w:val="en-GB" w:eastAsia="en-US"/>
          </w:rPr>
          <w:t>MSDU timer shall be started</w:t>
        </w:r>
        <w:r w:rsidR="002D521F">
          <w:rPr>
            <w:rFonts w:ascii="TimesNewRomanPSMT" w:eastAsia="Malgun Gothic" w:hAnsi="TimesNewRomanPSMT"/>
            <w:w w:val="100"/>
            <w:lang w:val="en-GB" w:eastAsia="en-US"/>
          </w:rPr>
          <w:t xml:space="preserve"> </w:t>
        </w:r>
        <w:r w:rsidR="002D521F" w:rsidRPr="000D68FC">
          <w:rPr>
            <w:rFonts w:ascii="TimesNewRomanPSMT" w:eastAsia="Malgun Gothic" w:hAnsi="TimesNewRomanPSMT"/>
            <w:w w:val="100"/>
            <w:lang w:val="en-GB" w:eastAsia="en-US"/>
          </w:rPr>
          <w:t>when the MSDU is passed to the MAC</w:t>
        </w:r>
        <w:r w:rsidR="002D521F">
          <w:rPr>
            <w:rFonts w:ascii="TimesNewRomanPSMT" w:eastAsia="Malgun Gothic" w:hAnsi="TimesNewRomanPSMT"/>
            <w:w w:val="100"/>
            <w:lang w:val="en-GB" w:eastAsia="en-US"/>
          </w:rPr>
          <w:t xml:space="preserve">. </w:t>
        </w:r>
      </w:ins>
      <w:ins w:id="16" w:author="Huang, Po-kai" w:date="2021-03-11T06:46:00Z">
        <w:r w:rsidR="00A228BF">
          <w:rPr>
            <w:rFonts w:ascii="TimesNewRomanPSMT" w:eastAsia="Malgun Gothic" w:hAnsi="TimesNewRomanPSMT"/>
            <w:w w:val="100"/>
            <w:lang w:val="en-GB" w:eastAsia="en-US"/>
          </w:rPr>
          <w:t xml:space="preserve">STAs affiliated with an MLD </w:t>
        </w:r>
      </w:ins>
      <w:ins w:id="17" w:author="Huang, Po-kai" w:date="2021-03-11T07:12:00Z">
        <w:r w:rsidR="00694088">
          <w:rPr>
            <w:rFonts w:ascii="TimesNewRomanPSMT" w:eastAsia="Malgun Gothic" w:hAnsi="TimesNewRomanPSMT"/>
            <w:w w:val="100"/>
            <w:lang w:val="en-GB" w:eastAsia="en-US"/>
          </w:rPr>
          <w:t xml:space="preserve">shall </w:t>
        </w:r>
      </w:ins>
      <w:ins w:id="18" w:author="Huang, Po-kai" w:date="2021-03-11T06:47:00Z">
        <w:r w:rsidR="00A228BF">
          <w:rPr>
            <w:rFonts w:ascii="TimesNewRomanPSMT" w:eastAsia="Malgun Gothic" w:hAnsi="TimesNewRomanPSMT"/>
            <w:w w:val="100"/>
            <w:lang w:val="en-GB" w:eastAsia="en-US"/>
          </w:rPr>
          <w:t>ha</w:t>
        </w:r>
      </w:ins>
      <w:ins w:id="19" w:author="Huang, Po-kai" w:date="2021-03-11T06:49:00Z">
        <w:r w:rsidR="007C092C">
          <w:rPr>
            <w:rFonts w:ascii="TimesNewRomanPSMT" w:eastAsia="Malgun Gothic" w:hAnsi="TimesNewRomanPSMT"/>
            <w:w w:val="100"/>
            <w:lang w:val="en-GB" w:eastAsia="en-US"/>
          </w:rPr>
          <w:t>ve</w:t>
        </w:r>
      </w:ins>
      <w:ins w:id="20" w:author="Huang, Po-kai" w:date="2021-03-11T06:47:00Z">
        <w:r w:rsidR="00A228BF">
          <w:rPr>
            <w:rFonts w:ascii="TimesNewRomanPSMT" w:eastAsia="Malgun Gothic" w:hAnsi="TimesNewRomanPSMT"/>
            <w:w w:val="100"/>
            <w:lang w:val="en-GB" w:eastAsia="en-US"/>
          </w:rPr>
          <w:t xml:space="preserve"> the same</w:t>
        </w:r>
      </w:ins>
      <w:ins w:id="21" w:author="Huang, Po-kai" w:date="2021-03-15T11:58:00Z">
        <w:r w:rsidR="00F53287">
          <w:rPr>
            <w:rFonts w:ascii="TimesNewRomanPSMT" w:eastAsia="Malgun Gothic" w:hAnsi="TimesNewRomanPSMT"/>
            <w:w w:val="100"/>
            <w:lang w:val="en-GB" w:eastAsia="en-US"/>
          </w:rPr>
          <w:t xml:space="preserve"> </w:t>
        </w:r>
      </w:ins>
      <w:ins w:id="22" w:author="Huang, Po-kai" w:date="2021-03-11T06:30:00Z">
        <w:r w:rsidRPr="000D68FC">
          <w:rPr>
            <w:rFonts w:ascii="TimesNewRomanPSMT" w:eastAsia="Malgun Gothic" w:hAnsi="TimesNewRomanPSMT"/>
            <w:w w:val="100"/>
            <w:lang w:val="en-GB" w:eastAsia="en-US"/>
          </w:rPr>
          <w:t xml:space="preserve">dot11EDCATableMSDULifetime. </w:t>
        </w:r>
      </w:ins>
      <w:del w:id="23" w:author="Huang, Po-kai" w:date="2021-03-11T06:51:00Z">
        <w:r w:rsidDel="002D521F">
          <w:rPr>
            <w:rFonts w:ascii="TimesNewRomanPSMT" w:eastAsia="Malgun Gothic" w:hAnsi="TimesNewRomanPSMT"/>
            <w:w w:val="100"/>
            <w:lang w:val="en-GB" w:eastAsia="en-US"/>
          </w:rPr>
          <w:delText xml:space="preserve"> </w:delText>
        </w:r>
      </w:del>
      <w:ins w:id="24" w:author="Huang, Po-kai" w:date="2021-03-11T06:51:00Z">
        <w:r w:rsidR="00E94E9B">
          <w:rPr>
            <w:w w:val="100"/>
            <w:lang w:val="en-GB"/>
          </w:rPr>
          <w:t>(#2328)</w:t>
        </w:r>
      </w:ins>
    </w:p>
    <w:p w14:paraId="735B1A92" w14:textId="70EFC3DB" w:rsidR="00052694" w:rsidRDefault="0052420B" w:rsidP="00325740">
      <w:pPr>
        <w:pStyle w:val="T"/>
        <w:rPr>
          <w:ins w:id="25"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26" w:author="Huang, Po-kai" w:date="2021-02-24T10:45:00Z">
        <w:r w:rsidR="00052694">
          <w:rPr>
            <w:w w:val="100"/>
            <w:lang w:val="en-GB"/>
          </w:rPr>
          <w:t xml:space="preserve"> </w:t>
        </w:r>
      </w:ins>
      <w:ins w:id="27" w:author="Huang, Po-kai" w:date="2021-03-25T08:18:00Z">
        <w:r w:rsidR="00FA7B7A">
          <w:rPr>
            <w:w w:val="100"/>
            <w:lang w:val="en-GB"/>
          </w:rPr>
          <w:t xml:space="preserve">any </w:t>
        </w:r>
      </w:ins>
      <w:ins w:id="28" w:author="Huang, Po-kai" w:date="2021-02-24T10:45:00Z">
        <w:r w:rsidR="00052694">
          <w:rPr>
            <w:w w:val="100"/>
            <w:lang w:val="en-GB"/>
          </w:rPr>
          <w:t>of the following condition</w:t>
        </w:r>
      </w:ins>
      <w:ins w:id="29" w:author="Huang, Po-kai" w:date="2021-02-24T10:46:00Z">
        <w:r w:rsidR="00B50EA7">
          <w:rPr>
            <w:w w:val="100"/>
            <w:lang w:val="en-GB"/>
          </w:rPr>
          <w:t>s</w:t>
        </w:r>
      </w:ins>
      <w:ins w:id="30"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31" w:author="Huang, Po-kai" w:date="2021-02-24T10:46:00Z"/>
          <w:w w:val="100"/>
          <w:lang w:val="en-GB"/>
        </w:rPr>
      </w:pPr>
      <w:ins w:id="32" w:author="Huang, Po-kai" w:date="2021-02-24T10:47:00Z">
        <w:r>
          <w:rPr>
            <w:w w:val="100"/>
            <w:lang w:val="en-GB"/>
          </w:rPr>
          <w:t>T</w:t>
        </w:r>
      </w:ins>
      <w:del w:id="33" w:author="Huang, Po-kai" w:date="2021-02-24T10:47:00Z">
        <w:r w:rsidR="0052420B" w:rsidRPr="00B50EA7" w:rsidDel="00B819FE">
          <w:rPr>
            <w:w w:val="100"/>
            <w:lang w:val="en-GB"/>
          </w:rPr>
          <w:delText>t</w:delText>
        </w:r>
      </w:del>
      <w:r w:rsidR="0052420B" w:rsidRPr="00B50EA7">
        <w:rPr>
          <w:w w:val="100"/>
          <w:lang w:val="en-GB"/>
        </w:rPr>
        <w:t>he retry limit is met</w:t>
      </w:r>
      <w:ins w:id="34" w:author="Huang, Po-kai" w:date="2021-02-24T10:47:00Z">
        <w:r>
          <w:rPr>
            <w:w w:val="100"/>
            <w:lang w:val="en-GB"/>
          </w:rPr>
          <w:t>.</w:t>
        </w:r>
      </w:ins>
      <w:del w:id="35" w:author="Huang, Po-kai" w:date="2021-02-24T10:47:00Z">
        <w:r w:rsidR="0052420B" w:rsidRPr="00B50EA7" w:rsidDel="00B819FE">
          <w:rPr>
            <w:w w:val="100"/>
            <w:lang w:val="en-GB"/>
          </w:rPr>
          <w:delText xml:space="preserve"> or </w:delText>
        </w:r>
      </w:del>
    </w:p>
    <w:p w14:paraId="591EC02D" w14:textId="74F80F01" w:rsidR="00B50EA7" w:rsidRDefault="00B819FE" w:rsidP="00325740">
      <w:pPr>
        <w:pStyle w:val="T"/>
        <w:numPr>
          <w:ilvl w:val="0"/>
          <w:numId w:val="3"/>
        </w:numPr>
        <w:rPr>
          <w:ins w:id="36" w:author="Huang, Po-kai" w:date="2021-02-24T10:46:00Z"/>
          <w:w w:val="100"/>
          <w:lang w:val="en-GB"/>
        </w:rPr>
      </w:pPr>
      <w:ins w:id="37" w:author="Huang, Po-kai" w:date="2021-02-24T10:46:00Z">
        <w:r w:rsidRPr="00B819FE">
          <w:rPr>
            <w:rFonts w:ascii="TimesNewRomanPSMT" w:eastAsia="Malgun Gothic" w:hAnsi="TimesNewRomanPSMT"/>
            <w:w w:val="100"/>
            <w:lang w:val="en-GB" w:eastAsia="en-US"/>
          </w:rPr>
          <w:t xml:space="preserve">The </w:t>
        </w:r>
      </w:ins>
      <w:ins w:id="38" w:author="Huang, Po-kai" w:date="2021-03-12T11:22:00Z">
        <w:r w:rsidR="00374791">
          <w:rPr>
            <w:rFonts w:ascii="TimesNewRomanPSMT" w:eastAsia="Malgun Gothic" w:hAnsi="TimesNewRomanPSMT"/>
            <w:w w:val="100"/>
            <w:lang w:val="en-GB" w:eastAsia="en-US"/>
          </w:rPr>
          <w:t xml:space="preserve">transmit </w:t>
        </w:r>
      </w:ins>
      <w:ins w:id="39" w:author="Huang, Po-kai" w:date="2021-02-24T10:46:00Z">
        <w:r w:rsidRPr="00B819FE">
          <w:rPr>
            <w:rFonts w:ascii="TimesNewRomanPSMT" w:eastAsia="Malgun Gothic" w:hAnsi="TimesNewRomanPSMT"/>
            <w:w w:val="100"/>
            <w:lang w:val="en-GB" w:eastAsia="en-US"/>
          </w:rPr>
          <w:t>MSD</w:t>
        </w:r>
      </w:ins>
      <w:ins w:id="40" w:author="Huang, Po-kai" w:date="2021-02-26T14:23:00Z">
        <w:r w:rsidR="00140F88">
          <w:rPr>
            <w:rFonts w:ascii="TimesNewRomanPSMT" w:eastAsia="Malgun Gothic" w:hAnsi="TimesNewRomanPSMT"/>
            <w:w w:val="100"/>
            <w:lang w:val="en-GB" w:eastAsia="en-US"/>
          </w:rPr>
          <w:t>U</w:t>
        </w:r>
      </w:ins>
      <w:ins w:id="41"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42"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43" w:author="Huang, Po-kai" w:date="2021-02-24T10:47:00Z">
        <w:r>
          <w:rPr>
            <w:w w:val="100"/>
            <w:lang w:val="en-GB"/>
          </w:rPr>
          <w:lastRenderedPageBreak/>
          <w:t>T</w:t>
        </w:r>
      </w:ins>
      <w:del w:id="44"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45"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46"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47"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48" w:author="Huang, Po-kai" w:date="2021-03-06T09:27:00Z">
        <w:r w:rsidDel="00B36EE5">
          <w:rPr>
            <w:w w:val="100"/>
            <w:lang w:val="en-GB"/>
          </w:rPr>
          <w:delText xml:space="preserve">on the corresponding link </w:delText>
        </w:r>
      </w:del>
      <w:del w:id="49" w:author="Huang, Po-kai" w:date="2021-02-24T10:37:00Z">
        <w:r w:rsidDel="0082185A">
          <w:rPr>
            <w:w w:val="100"/>
            <w:lang w:val="en-GB"/>
          </w:rPr>
          <w:delText xml:space="preserve">until </w:delText>
        </w:r>
      </w:del>
      <w:ins w:id="50"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51" w:author="Huang, Po-kai" w:date="2021-02-24T10:37:00Z">
        <w:r w:rsidDel="00EF0177">
          <w:rPr>
            <w:w w:val="100"/>
            <w:lang w:val="en-GB"/>
          </w:rPr>
          <w:delText xml:space="preserve">finishes transmission or is </w:delText>
        </w:r>
        <w:r w:rsidRPr="00EF0177" w:rsidDel="00EF0177">
          <w:rPr>
            <w:spacing w:val="-2"/>
            <w:w w:val="100"/>
            <w:rPrChange w:id="52" w:author="Huang, Po-kai" w:date="2021-02-24T10:37:00Z">
              <w:rPr>
                <w:w w:val="100"/>
                <w:lang w:val="en-GB"/>
              </w:rPr>
            </w:rPrChange>
          </w:rPr>
          <w:delText xml:space="preserve">dropped. </w:delText>
        </w:r>
      </w:del>
      <w:ins w:id="53"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3DF20FA0" w:rsidR="004A7207" w:rsidRPr="00640F45" w:rsidRDefault="004A7207" w:rsidP="00640F45">
      <w:pPr>
        <w:pStyle w:val="H3"/>
        <w:suppressAutoHyphens/>
        <w:rPr>
          <w:ins w:id="54" w:author="Huang, Po-kai" w:date="2020-10-01T16:50:00Z"/>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r>
        <w:rPr>
          <w:i/>
          <w:lang w:eastAsia="ko-KR"/>
        </w:rPr>
        <w:t>management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2C5AD899"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management frame delivery </w:t>
      </w:r>
    </w:p>
    <w:p w14:paraId="087FAF22" w14:textId="6DF1909E" w:rsidR="004A7207" w:rsidRDefault="004A7207" w:rsidP="004A7207">
      <w:pPr>
        <w:pStyle w:val="T"/>
        <w:rPr>
          <w:w w:val="100"/>
        </w:rPr>
      </w:pPr>
      <w:r>
        <w:rPr>
          <w:w w:val="100"/>
        </w:rPr>
        <w:t xml:space="preserve">An MLD </w:t>
      </w:r>
      <w:ins w:id="55" w:author="Huang, Po-kai" w:date="2021-03-25T13:44:00Z">
        <w:r w:rsidR="00007A21">
          <w:rPr>
            <w:w w:val="100"/>
          </w:rPr>
          <w:t xml:space="preserve">with </w:t>
        </w:r>
        <w:r w:rsidR="00007A21" w:rsidRPr="004541D0">
          <w:rPr>
            <w:w w:val="100"/>
          </w:rPr>
          <w:t xml:space="preserve">dot11QMFActivated </w:t>
        </w:r>
      </w:ins>
      <w:ins w:id="56" w:author="Huang, Po-kai" w:date="2021-03-25T13:45:00Z">
        <w:r w:rsidR="004541D0" w:rsidRPr="004541D0">
          <w:rPr>
            <w:w w:val="100"/>
          </w:rPr>
          <w:t>equal to false</w:t>
        </w:r>
        <w:r w:rsidR="004541D0">
          <w:rPr>
            <w:rFonts w:eastAsia="Malgun Gothic"/>
            <w:color w:val="auto"/>
            <w:w w:val="100"/>
            <w:sz w:val="22"/>
            <w:lang w:val="en-GB" w:eastAsia="en-US"/>
          </w:rPr>
          <w:t xml:space="preserve"> </w:t>
        </w:r>
      </w:ins>
      <w:r>
        <w:rPr>
          <w:w w:val="100"/>
        </w:rPr>
        <w:t xml:space="preserve">shall follow the rules described in 10.3.2.14.2 (Transmitter requirements) to determine the sequence number of an individually addressed </w:t>
      </w:r>
      <w:r w:rsidR="00640F45">
        <w:rPr>
          <w:w w:val="100"/>
        </w:rPr>
        <w:t>management</w:t>
      </w:r>
      <w:r>
        <w:rPr>
          <w:w w:val="100"/>
        </w:rPr>
        <w:t xml:space="preserve"> frame </w:t>
      </w:r>
      <w:r w:rsidR="00640F45" w:rsidRPr="00640F45">
        <w:rPr>
          <w:w w:val="100"/>
        </w:rPr>
        <w:t xml:space="preserve">(except sounding feedback, </w:t>
      </w:r>
      <w:ins w:id="57" w:author="Huang, Po-kai" w:date="2021-03-25T13:33:00Z">
        <w:r w:rsidR="00317366">
          <w:rPr>
            <w:w w:val="100"/>
          </w:rPr>
          <w:t>P</w:t>
        </w:r>
      </w:ins>
      <w:del w:id="58" w:author="Huang, Po-kai" w:date="2021-03-25T13:33:00Z">
        <w:r w:rsidR="00640F45" w:rsidRPr="00640F45" w:rsidDel="00317366">
          <w:rPr>
            <w:w w:val="100"/>
          </w:rPr>
          <w:delText>p</w:delText>
        </w:r>
      </w:del>
      <w:r w:rsidR="00640F45" w:rsidRPr="00640F45">
        <w:rPr>
          <w:w w:val="100"/>
        </w:rPr>
        <w:t xml:space="preserve">robe </w:t>
      </w:r>
      <w:ins w:id="59" w:author="Huang, Po-kai" w:date="2021-03-25T13:33:00Z">
        <w:r w:rsidR="00317366">
          <w:rPr>
            <w:w w:val="100"/>
          </w:rPr>
          <w:t>R</w:t>
        </w:r>
      </w:ins>
      <w:del w:id="60" w:author="Huang, Po-kai" w:date="2021-03-25T13:33:00Z">
        <w:r w:rsidR="00640F45" w:rsidRPr="00640F45" w:rsidDel="00317366">
          <w:rPr>
            <w:w w:val="100"/>
          </w:rPr>
          <w:delText>r</w:delText>
        </w:r>
      </w:del>
      <w:r w:rsidR="00640F45" w:rsidRPr="00640F45">
        <w:rPr>
          <w:w w:val="100"/>
        </w:rPr>
        <w:t>esponse</w:t>
      </w:r>
      <w:ins w:id="61" w:author="Huang, Po-kai" w:date="2021-03-25T13:33:00Z">
        <w:r w:rsidR="00317366">
          <w:rPr>
            <w:w w:val="100"/>
          </w:rPr>
          <w:t xml:space="preserve"> frame</w:t>
        </w:r>
      </w:ins>
      <w:r w:rsidR="00640F45" w:rsidRPr="00640F45">
        <w:rPr>
          <w:w w:val="100"/>
        </w:rPr>
        <w:t xml:space="preserve">, LMR </w:t>
      </w:r>
      <w:ins w:id="62" w:author="Huang, Po-kai" w:date="2021-03-25T13:30:00Z">
        <w:r w:rsidR="004C11AD">
          <w:rPr>
            <w:w w:val="100"/>
          </w:rPr>
          <w:t xml:space="preserve">frame </w:t>
        </w:r>
      </w:ins>
      <w:r w:rsidR="00640F45" w:rsidRPr="00640F45">
        <w:rPr>
          <w:w w:val="100"/>
        </w:rPr>
        <w:t>and FTM</w:t>
      </w:r>
      <w:ins w:id="63" w:author="Huang, Po-kai" w:date="2021-03-25T13:30:00Z">
        <w:r w:rsidR="004C11AD">
          <w:rPr>
            <w:w w:val="100"/>
          </w:rPr>
          <w:t xml:space="preserve"> frame</w:t>
        </w:r>
      </w:ins>
      <w:r w:rsidR="00640F45" w:rsidRPr="00640F45">
        <w:rPr>
          <w:w w:val="100"/>
        </w:rPr>
        <w:t xml:space="preserve">) </w:t>
      </w:r>
      <w:r>
        <w:rPr>
          <w:w w:val="100"/>
        </w:rPr>
        <w:t>that is delivered to the associated MLD.</w:t>
      </w:r>
    </w:p>
    <w:p w14:paraId="256E736F" w14:textId="21526E68" w:rsidR="004A7207" w:rsidRDefault="004A7207" w:rsidP="004A7207">
      <w:pPr>
        <w:pStyle w:val="T"/>
        <w:rPr>
          <w:ins w:id="64" w:author="Huang, Po-kai" w:date="2021-03-15T11:59:00Z"/>
          <w:w w:val="100"/>
        </w:rPr>
      </w:pPr>
      <w:r>
        <w:rPr>
          <w:w w:val="100"/>
        </w:rPr>
        <w:t xml:space="preserve">An MLD </w:t>
      </w:r>
      <w:ins w:id="65" w:author="Huang, Po-kai" w:date="2021-03-25T13:45:00Z">
        <w:r w:rsidR="004541D0">
          <w:rPr>
            <w:w w:val="100"/>
          </w:rPr>
          <w:t xml:space="preserve">with </w:t>
        </w:r>
        <w:r w:rsidR="004541D0" w:rsidRPr="004541D0">
          <w:rPr>
            <w:w w:val="100"/>
          </w:rPr>
          <w:t>dot11QMFActivated equal to false</w:t>
        </w:r>
        <w:r w:rsidR="004541D0">
          <w:rPr>
            <w:rFonts w:eastAsia="Malgun Gothic"/>
            <w:color w:val="auto"/>
            <w:w w:val="100"/>
            <w:sz w:val="22"/>
            <w:lang w:val="en-GB" w:eastAsia="en-US"/>
          </w:rPr>
          <w:t xml:space="preserve"> </w:t>
        </w:r>
      </w:ins>
      <w:r>
        <w:rPr>
          <w:w w:val="100"/>
        </w:rPr>
        <w:t xml:space="preserve">shall follow the rules as described in 10.3.2.14.3 (Receiver requirements) to discard duplicate individually addressed </w:t>
      </w:r>
      <w:r w:rsidR="00640F45">
        <w:rPr>
          <w:w w:val="100"/>
        </w:rPr>
        <w:t>management</w:t>
      </w:r>
      <w:r>
        <w:rPr>
          <w:w w:val="100"/>
        </w:rPr>
        <w:t xml:space="preserve"> frames </w:t>
      </w:r>
      <w:r w:rsidR="00640F45" w:rsidRPr="00640F45">
        <w:rPr>
          <w:w w:val="100"/>
        </w:rPr>
        <w:t xml:space="preserve">(except sounding feedback, </w:t>
      </w:r>
      <w:ins w:id="66" w:author="Huang, Po-kai" w:date="2021-03-25T13:33:00Z">
        <w:r w:rsidR="00317366">
          <w:rPr>
            <w:w w:val="100"/>
          </w:rPr>
          <w:t>P</w:t>
        </w:r>
      </w:ins>
      <w:del w:id="67" w:author="Huang, Po-kai" w:date="2021-03-25T13:33:00Z">
        <w:r w:rsidR="00640F45" w:rsidRPr="00640F45" w:rsidDel="00317366">
          <w:rPr>
            <w:w w:val="100"/>
          </w:rPr>
          <w:delText>p</w:delText>
        </w:r>
      </w:del>
      <w:r w:rsidR="00640F45" w:rsidRPr="00640F45">
        <w:rPr>
          <w:w w:val="100"/>
        </w:rPr>
        <w:t xml:space="preserve">robe </w:t>
      </w:r>
      <w:ins w:id="68" w:author="Huang, Po-kai" w:date="2021-03-25T13:33:00Z">
        <w:r w:rsidR="00317366">
          <w:rPr>
            <w:w w:val="100"/>
          </w:rPr>
          <w:t>R</w:t>
        </w:r>
      </w:ins>
      <w:del w:id="69" w:author="Huang, Po-kai" w:date="2021-03-25T13:33:00Z">
        <w:r w:rsidR="00640F45" w:rsidRPr="00640F45" w:rsidDel="00317366">
          <w:rPr>
            <w:w w:val="100"/>
          </w:rPr>
          <w:delText>r</w:delText>
        </w:r>
      </w:del>
      <w:r w:rsidR="00640F45" w:rsidRPr="00640F45">
        <w:rPr>
          <w:w w:val="100"/>
        </w:rPr>
        <w:t>esponse</w:t>
      </w:r>
      <w:ins w:id="70" w:author="Huang, Po-kai" w:date="2021-03-25T13:33:00Z">
        <w:r w:rsidR="00317366">
          <w:rPr>
            <w:w w:val="100"/>
          </w:rPr>
          <w:t xml:space="preserve"> frame</w:t>
        </w:r>
      </w:ins>
      <w:r w:rsidR="00640F45" w:rsidRPr="00640F45">
        <w:rPr>
          <w:w w:val="100"/>
        </w:rPr>
        <w:t xml:space="preserve">, LMR </w:t>
      </w:r>
      <w:ins w:id="71" w:author="Huang, Po-kai" w:date="2021-03-25T13:30:00Z">
        <w:r w:rsidR="004C11AD">
          <w:rPr>
            <w:w w:val="100"/>
          </w:rPr>
          <w:t xml:space="preserve">frame </w:t>
        </w:r>
      </w:ins>
      <w:r w:rsidR="00640F45" w:rsidRPr="00640F45">
        <w:rPr>
          <w:w w:val="100"/>
        </w:rPr>
        <w:t>and FTM</w:t>
      </w:r>
      <w:ins w:id="72" w:author="Huang, Po-kai" w:date="2021-03-25T13:30:00Z">
        <w:r w:rsidR="004C11AD">
          <w:rPr>
            <w:w w:val="100"/>
          </w:rPr>
          <w:t xml:space="preserve"> frame</w:t>
        </w:r>
      </w:ins>
      <w:r w:rsidR="00640F45" w:rsidRPr="00640F45">
        <w:rPr>
          <w:w w:val="100"/>
        </w:rPr>
        <w:t xml:space="preserve">) </w:t>
      </w:r>
      <w:r>
        <w:rPr>
          <w:w w:val="100"/>
        </w:rPr>
        <w:t>that are delivered from the associated MLD.</w:t>
      </w:r>
    </w:p>
    <w:p w14:paraId="0FD2EFA5" w14:textId="0386D1B9" w:rsidR="00F53287" w:rsidRPr="00053CD6" w:rsidRDefault="00F53287" w:rsidP="00053CD6">
      <w:pPr>
        <w:pStyle w:val="T"/>
        <w:jc w:val="left"/>
        <w:rPr>
          <w:rFonts w:ascii="TimesNewRomanPSMT" w:eastAsia="Malgun Gothic" w:hAnsi="TimesNewRomanPSMT"/>
          <w:w w:val="100"/>
          <w:lang w:val="en-GB" w:eastAsia="en-US"/>
        </w:rPr>
      </w:pPr>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ins w:id="73" w:author="Huang, Po-kai" w:date="2021-03-25T13:46:00Z">
        <w:r w:rsidR="00EF5EF7">
          <w:rPr>
            <w:w w:val="100"/>
          </w:rPr>
          <w:t xml:space="preserve">with </w:t>
        </w:r>
        <w:r w:rsidR="00EF5EF7" w:rsidRPr="004541D0">
          <w:rPr>
            <w:w w:val="100"/>
          </w:rPr>
          <w:t>dot11QMFActivated equal to false</w:t>
        </w:r>
        <w:r w:rsidR="00EF5EF7">
          <w:rPr>
            <w:rFonts w:eastAsia="Malgun Gothic"/>
            <w:color w:val="auto"/>
            <w:w w:val="100"/>
            <w:sz w:val="22"/>
            <w:lang w:val="en-GB" w:eastAsia="en-US"/>
          </w:rPr>
          <w:t xml:space="preserve"> </w:t>
        </w:r>
      </w:ins>
      <w:r w:rsidRPr="000D68FC">
        <w:rPr>
          <w:rFonts w:ascii="TimesNewRomanPSMT" w:eastAsia="Malgun Gothic" w:hAnsi="TimesNewRomanPSMT"/>
          <w:w w:val="100"/>
          <w:lang w:val="en-GB" w:eastAsia="en-US"/>
        </w:rPr>
        <w:t xml:space="preserve">shall maintain a </w:t>
      </w:r>
      <w:r>
        <w:rPr>
          <w:rFonts w:ascii="TimesNewRomanPSMT" w:eastAsia="Malgun Gothic" w:hAnsi="TimesNewRomanPSMT"/>
          <w:w w:val="100"/>
          <w:lang w:val="en-GB" w:eastAsia="en-US"/>
        </w:rPr>
        <w:t xml:space="preserve">transmit </w:t>
      </w:r>
      <w:r w:rsidRPr="000D68FC">
        <w:rPr>
          <w:rFonts w:ascii="TimesNewRomanPSMT" w:eastAsia="Malgun Gothic" w:hAnsi="TimesNewRomanPSMT"/>
          <w:w w:val="100"/>
          <w:lang w:val="en-GB" w:eastAsia="en-US"/>
        </w:rPr>
        <w:t>M</w:t>
      </w:r>
      <w:r w:rsidR="00053CD6">
        <w:rPr>
          <w:rFonts w:ascii="TimesNewRomanPSMT" w:eastAsia="Malgun Gothic" w:hAnsi="TimesNewRomanPSMT"/>
          <w:w w:val="100"/>
          <w:lang w:val="en-GB" w:eastAsia="en-US"/>
        </w:rPr>
        <w:t>MPDU</w:t>
      </w:r>
      <w:r w:rsidRPr="000D68FC">
        <w:rPr>
          <w:rFonts w:ascii="TimesNewRomanPSMT" w:eastAsia="Malgun Gothic" w:hAnsi="TimesNewRomanPSMT"/>
          <w:w w:val="100"/>
          <w:lang w:val="en-GB" w:eastAsia="en-US"/>
        </w:rPr>
        <w:t xml:space="preserve"> timer for each </w:t>
      </w:r>
      <w:r w:rsidR="00CA1015">
        <w:rPr>
          <w:rFonts w:ascii="TimesNewRomanPSMT" w:eastAsia="Malgun Gothic" w:hAnsi="TimesNewRomanPSMT"/>
          <w:w w:val="100"/>
          <w:lang w:val="en-GB" w:eastAsia="en-US"/>
        </w:rPr>
        <w:t>MMPDU</w:t>
      </w:r>
      <w:r w:rsidR="001B0527">
        <w:rPr>
          <w:rFonts w:ascii="TimesNewRomanPSMT" w:eastAsia="Malgun Gothic" w:hAnsi="TimesNewRomanPSMT"/>
          <w:w w:val="100"/>
          <w:lang w:val="en-GB" w:eastAsia="en-US"/>
        </w:rPr>
        <w:t xml:space="preserve"> </w:t>
      </w:r>
      <w:r w:rsidR="001B0527" w:rsidRPr="00640F45">
        <w:rPr>
          <w:w w:val="100"/>
        </w:rPr>
        <w:t xml:space="preserve">(except sounding feedback, </w:t>
      </w:r>
      <w:ins w:id="74" w:author="Huang, Po-kai" w:date="2021-03-25T13:33:00Z">
        <w:r w:rsidR="00C43212">
          <w:rPr>
            <w:w w:val="100"/>
          </w:rPr>
          <w:t>P</w:t>
        </w:r>
      </w:ins>
      <w:del w:id="75" w:author="Huang, Po-kai" w:date="2021-03-25T13:33:00Z">
        <w:r w:rsidR="001B0527" w:rsidRPr="00640F45" w:rsidDel="00C43212">
          <w:rPr>
            <w:w w:val="100"/>
          </w:rPr>
          <w:delText>p</w:delText>
        </w:r>
      </w:del>
      <w:r w:rsidR="001B0527" w:rsidRPr="00640F45">
        <w:rPr>
          <w:w w:val="100"/>
        </w:rPr>
        <w:t xml:space="preserve">robe </w:t>
      </w:r>
      <w:ins w:id="76" w:author="Huang, Po-kai" w:date="2021-03-25T13:33:00Z">
        <w:r w:rsidR="00C43212">
          <w:rPr>
            <w:w w:val="100"/>
          </w:rPr>
          <w:t>R</w:t>
        </w:r>
      </w:ins>
      <w:del w:id="77" w:author="Huang, Po-kai" w:date="2021-03-25T13:33:00Z">
        <w:r w:rsidR="001B0527" w:rsidRPr="00640F45" w:rsidDel="00C43212">
          <w:rPr>
            <w:w w:val="100"/>
          </w:rPr>
          <w:delText>r</w:delText>
        </w:r>
      </w:del>
      <w:r w:rsidR="001B0527" w:rsidRPr="00640F45">
        <w:rPr>
          <w:w w:val="100"/>
        </w:rPr>
        <w:t>esponse</w:t>
      </w:r>
      <w:ins w:id="78" w:author="Huang, Po-kai" w:date="2021-03-25T13:33:00Z">
        <w:r w:rsidR="00C43212">
          <w:rPr>
            <w:w w:val="100"/>
          </w:rPr>
          <w:t xml:space="preserve"> frame</w:t>
        </w:r>
      </w:ins>
      <w:r w:rsidR="001B0527" w:rsidRPr="00640F45">
        <w:rPr>
          <w:w w:val="100"/>
        </w:rPr>
        <w:t xml:space="preserve">, LMR </w:t>
      </w:r>
      <w:ins w:id="79" w:author="Huang, Po-kai" w:date="2021-03-25T13:30:00Z">
        <w:r w:rsidR="004C11AD">
          <w:rPr>
            <w:w w:val="100"/>
          </w:rPr>
          <w:t xml:space="preserve">frame </w:t>
        </w:r>
      </w:ins>
      <w:r w:rsidR="001B0527" w:rsidRPr="00640F45">
        <w:rPr>
          <w:w w:val="100"/>
        </w:rPr>
        <w:t>and FTM</w:t>
      </w:r>
      <w:ins w:id="80" w:author="Huang, Po-kai" w:date="2021-03-25T13:30:00Z">
        <w:r w:rsidR="004C11AD">
          <w:rPr>
            <w:w w:val="100"/>
          </w:rPr>
          <w:t xml:space="preserve"> frame</w:t>
        </w:r>
      </w:ins>
      <w:r w:rsidR="001B0527" w:rsidRPr="00640F45">
        <w:rPr>
          <w:w w:val="100"/>
        </w:rPr>
        <w:t>)</w:t>
      </w:r>
      <w:r w:rsidRPr="000D68FC">
        <w:rPr>
          <w:rFonts w:ascii="TimesNewRomanPSMT" w:eastAsia="Malgun Gothic" w:hAnsi="TimesNewRomanPSMT"/>
          <w:w w:val="100"/>
          <w:lang w:val="en-GB" w:eastAsia="en-US"/>
        </w:rPr>
        <w:t xml:space="preserve">. The </w:t>
      </w:r>
      <w:r w:rsidR="00136D2F">
        <w:rPr>
          <w:rFonts w:ascii="TimesNewRomanPSMT" w:eastAsia="Malgun Gothic" w:hAnsi="TimesNewRomanPSMT"/>
          <w:w w:val="100"/>
          <w:lang w:val="en-GB" w:eastAsia="en-US"/>
        </w:rPr>
        <w:t>transmit MMPDU</w:t>
      </w:r>
      <w:r w:rsidRPr="000D68FC">
        <w:rPr>
          <w:rFonts w:ascii="TimesNewRomanPSMT" w:eastAsia="Malgun Gothic" w:hAnsi="TimesNewRomanPSMT"/>
          <w:w w:val="100"/>
          <w:lang w:val="en-GB" w:eastAsia="en-US"/>
        </w:rPr>
        <w:t xml:space="preserve"> timer shall be started</w:t>
      </w:r>
      <w:r>
        <w:rPr>
          <w:rFonts w:ascii="TimesNewRomanPSMT" w:eastAsia="Malgun Gothic" w:hAnsi="TimesNewRomanPSMT"/>
          <w:w w:val="100"/>
          <w:lang w:val="en-GB" w:eastAsia="en-US"/>
        </w:rPr>
        <w:t xml:space="preserve"> </w:t>
      </w:r>
      <w:r w:rsidRPr="000D68FC">
        <w:rPr>
          <w:rFonts w:ascii="TimesNewRomanPSMT" w:eastAsia="Malgun Gothic" w:hAnsi="TimesNewRomanPSMT"/>
          <w:w w:val="100"/>
          <w:lang w:val="en-GB" w:eastAsia="en-US"/>
        </w:rPr>
        <w:t xml:space="preserve">when the </w:t>
      </w:r>
      <w:r w:rsidR="00356E56">
        <w:rPr>
          <w:rFonts w:ascii="TimesNewRomanPSMT" w:eastAsia="Malgun Gothic" w:hAnsi="TimesNewRomanPSMT"/>
          <w:w w:val="100"/>
          <w:lang w:val="en-GB" w:eastAsia="en-US"/>
        </w:rPr>
        <w:t xml:space="preserve">MMPDU </w:t>
      </w:r>
      <w:r w:rsidRPr="000D68FC">
        <w:rPr>
          <w:rFonts w:ascii="TimesNewRomanPSMT" w:eastAsia="Malgun Gothic" w:hAnsi="TimesNewRomanPSMT"/>
          <w:w w:val="100"/>
          <w:lang w:val="en-GB" w:eastAsia="en-US"/>
        </w:rPr>
        <w:t>is passed to the MAC</w:t>
      </w:r>
      <w:r>
        <w:rPr>
          <w:rFonts w:ascii="TimesNewRomanPSMT" w:eastAsia="Malgun Gothic" w:hAnsi="TimesNewRomanPSMT"/>
          <w:w w:val="100"/>
          <w:lang w:val="en-GB" w:eastAsia="en-US"/>
        </w:rPr>
        <w:t xml:space="preserve">. </w:t>
      </w:r>
    </w:p>
    <w:p w14:paraId="194F3920" w14:textId="19D42D92" w:rsidR="004A7207" w:rsidRDefault="004A7207" w:rsidP="004A7207">
      <w:pPr>
        <w:pStyle w:val="T"/>
        <w:rPr>
          <w:w w:val="100"/>
          <w:lang w:val="en-GB"/>
        </w:rPr>
      </w:pPr>
      <w:r>
        <w:rPr>
          <w:w w:val="100"/>
          <w:lang w:val="en-GB"/>
        </w:rPr>
        <w:t>An MLD</w:t>
      </w:r>
      <w:ins w:id="81" w:author="Huang, Po-kai" w:date="2021-03-25T13:46:00Z">
        <w:r w:rsidR="00EF5EF7">
          <w:rPr>
            <w:w w:val="100"/>
            <w:lang w:val="en-GB"/>
          </w:rPr>
          <w:t xml:space="preserve"> </w:t>
        </w:r>
        <w:r w:rsidR="00EF5EF7">
          <w:rPr>
            <w:w w:val="100"/>
          </w:rPr>
          <w:t xml:space="preserve">with </w:t>
        </w:r>
        <w:r w:rsidR="00EF5EF7" w:rsidRPr="004541D0">
          <w:rPr>
            <w:w w:val="100"/>
          </w:rPr>
          <w:t>dot11QMFActivated equal to false</w:t>
        </w:r>
      </w:ins>
      <w:r>
        <w:rPr>
          <w:w w:val="100"/>
          <w:lang w:val="en-GB"/>
        </w:rPr>
        <w:t xml:space="preserve"> shall continue to deliver the failed </w:t>
      </w:r>
      <w:r>
        <w:rPr>
          <w:spacing w:val="-2"/>
          <w:w w:val="100"/>
        </w:rPr>
        <w:t xml:space="preserve">individually addressed </w:t>
      </w:r>
      <w:r w:rsidR="00640F45">
        <w:rPr>
          <w:w w:val="100"/>
          <w:lang w:val="en-GB"/>
        </w:rPr>
        <w:t>management</w:t>
      </w:r>
      <w:r>
        <w:rPr>
          <w:w w:val="100"/>
          <w:lang w:val="en-GB"/>
        </w:rPr>
        <w:t xml:space="preserve"> frame </w:t>
      </w:r>
      <w:r w:rsidR="00A03FB6" w:rsidRPr="00640F45">
        <w:rPr>
          <w:w w:val="100"/>
        </w:rPr>
        <w:t xml:space="preserve">(except sounding feedback, </w:t>
      </w:r>
      <w:ins w:id="82" w:author="Huang, Po-kai" w:date="2021-03-25T13:33:00Z">
        <w:r w:rsidR="00317366">
          <w:rPr>
            <w:w w:val="100"/>
          </w:rPr>
          <w:t>P</w:t>
        </w:r>
      </w:ins>
      <w:del w:id="83" w:author="Huang, Po-kai" w:date="2021-03-25T13:33:00Z">
        <w:r w:rsidR="00A03FB6" w:rsidRPr="00640F45" w:rsidDel="00317366">
          <w:rPr>
            <w:w w:val="100"/>
          </w:rPr>
          <w:delText>p</w:delText>
        </w:r>
      </w:del>
      <w:r w:rsidR="00A03FB6" w:rsidRPr="00640F45">
        <w:rPr>
          <w:w w:val="100"/>
        </w:rPr>
        <w:t xml:space="preserve">robe </w:t>
      </w:r>
      <w:ins w:id="84" w:author="Huang, Po-kai" w:date="2021-03-25T13:33:00Z">
        <w:r w:rsidR="00317366">
          <w:rPr>
            <w:w w:val="100"/>
          </w:rPr>
          <w:t>R</w:t>
        </w:r>
      </w:ins>
      <w:del w:id="85" w:author="Huang, Po-kai" w:date="2021-03-25T13:33:00Z">
        <w:r w:rsidR="00A03FB6" w:rsidRPr="00640F45" w:rsidDel="00317366">
          <w:rPr>
            <w:w w:val="100"/>
          </w:rPr>
          <w:delText>r</w:delText>
        </w:r>
      </w:del>
      <w:r w:rsidR="00A03FB6" w:rsidRPr="00640F45">
        <w:rPr>
          <w:w w:val="100"/>
        </w:rPr>
        <w:t>esponse</w:t>
      </w:r>
      <w:ins w:id="86" w:author="Huang, Po-kai" w:date="2021-03-25T13:33:00Z">
        <w:r w:rsidR="00317366">
          <w:rPr>
            <w:w w:val="100"/>
          </w:rPr>
          <w:t xml:space="preserve"> frame</w:t>
        </w:r>
      </w:ins>
      <w:r w:rsidR="00A03FB6" w:rsidRPr="00640F45">
        <w:rPr>
          <w:w w:val="100"/>
        </w:rPr>
        <w:t xml:space="preserve">, LMR </w:t>
      </w:r>
      <w:ins w:id="87" w:author="Huang, Po-kai" w:date="2021-03-25T13:30:00Z">
        <w:r w:rsidR="004C11AD">
          <w:rPr>
            <w:w w:val="100"/>
          </w:rPr>
          <w:t xml:space="preserve">frame </w:t>
        </w:r>
      </w:ins>
      <w:r w:rsidR="00A03FB6" w:rsidRPr="00640F45">
        <w:rPr>
          <w:w w:val="100"/>
        </w:rPr>
        <w:t>and FTM</w:t>
      </w:r>
      <w:ins w:id="88" w:author="Huang, Po-kai" w:date="2021-03-25T13:30:00Z">
        <w:r w:rsidR="004C11AD">
          <w:rPr>
            <w:w w:val="100"/>
          </w:rPr>
          <w:t xml:space="preserve"> frame</w:t>
        </w:r>
      </w:ins>
      <w:r w:rsidR="00A03FB6" w:rsidRPr="00640F45">
        <w:rPr>
          <w:w w:val="100"/>
        </w:rPr>
        <w:t xml:space="preserve">)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w:t>
      </w:r>
      <w:ins w:id="89" w:author="Huang, Po-kai" w:date="2021-03-25T08:27:00Z">
        <w:r w:rsidR="00E723F5">
          <w:rPr>
            <w:w w:val="100"/>
            <w:lang w:val="en-GB"/>
          </w:rPr>
          <w:t xml:space="preserve"> any</w:t>
        </w:r>
      </w:ins>
      <w:del w:id="90" w:author="Huang, Po-kai" w:date="2021-03-25T08:27:00Z">
        <w:r w:rsidDel="00E723F5">
          <w:rPr>
            <w:w w:val="100"/>
            <w:lang w:val="en-GB"/>
          </w:rPr>
          <w:delText xml:space="preserve"> one or more</w:delText>
        </w:r>
      </w:del>
      <w:r>
        <w:rPr>
          <w:w w:val="100"/>
          <w:lang w:val="en-GB"/>
        </w:rPr>
        <w:t xml:space="preserv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0331C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r w:rsidR="00A03FB6">
        <w:rPr>
          <w:w w:val="100"/>
          <w:lang w:val="en-GB"/>
        </w:rPr>
        <w:t>management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6CA03C7E" w:rsidR="004A7207" w:rsidRDefault="004A7207" w:rsidP="004A7207">
      <w:pPr>
        <w:pStyle w:val="T"/>
        <w:rPr>
          <w:ins w:id="91" w:author="Huang, Po-kai" w:date="2021-02-24T10:37:00Z"/>
          <w:spacing w:val="-2"/>
          <w:w w:val="100"/>
        </w:rPr>
      </w:pPr>
      <w:r>
        <w:rPr>
          <w:w w:val="100"/>
          <w:lang w:val="en-GB"/>
        </w:rPr>
        <w:t>A STA affiliated with the MLD</w:t>
      </w:r>
      <w:ins w:id="92" w:author="Huang, Po-kai" w:date="2021-03-25T13:46:00Z">
        <w:r w:rsidR="00274A0B">
          <w:rPr>
            <w:w w:val="100"/>
            <w:lang w:val="en-GB"/>
          </w:rPr>
          <w:t xml:space="preserve"> </w:t>
        </w:r>
        <w:r w:rsidR="00274A0B">
          <w:rPr>
            <w:w w:val="100"/>
          </w:rPr>
          <w:t xml:space="preserve">with </w:t>
        </w:r>
        <w:r w:rsidR="00274A0B" w:rsidRPr="004541D0">
          <w:rPr>
            <w:w w:val="100"/>
          </w:rPr>
          <w:t>dot11QMFActivated equal to false</w:t>
        </w:r>
      </w:ins>
      <w:r>
        <w:rPr>
          <w:w w:val="100"/>
          <w:lang w:val="en-GB"/>
        </w:rPr>
        <w:t xml:space="preserve"> shall not transmit other </w:t>
      </w:r>
      <w:r>
        <w:rPr>
          <w:spacing w:val="-2"/>
          <w:w w:val="100"/>
        </w:rPr>
        <w:t xml:space="preserve">individually addressed </w:t>
      </w:r>
      <w:r w:rsidR="00BD6FBE">
        <w:rPr>
          <w:w w:val="100"/>
          <w:lang w:val="en-GB"/>
        </w:rPr>
        <w:t>management</w:t>
      </w:r>
      <w:r>
        <w:rPr>
          <w:w w:val="100"/>
          <w:lang w:val="en-GB"/>
        </w:rPr>
        <w:t xml:space="preserve"> frames</w:t>
      </w:r>
      <w:r w:rsidR="00BD6FBE">
        <w:rPr>
          <w:w w:val="100"/>
          <w:lang w:val="en-GB"/>
        </w:rPr>
        <w:t xml:space="preserve"> </w:t>
      </w:r>
      <w:r w:rsidR="00BD6FBE" w:rsidRPr="00640F45">
        <w:rPr>
          <w:w w:val="100"/>
        </w:rPr>
        <w:t xml:space="preserve">(except sounding feedback, </w:t>
      </w:r>
      <w:ins w:id="93" w:author="Huang, Po-kai" w:date="2021-03-25T13:33:00Z">
        <w:r w:rsidR="00C43212">
          <w:rPr>
            <w:w w:val="100"/>
          </w:rPr>
          <w:t>P</w:t>
        </w:r>
      </w:ins>
      <w:del w:id="94" w:author="Huang, Po-kai" w:date="2021-03-25T13:33:00Z">
        <w:r w:rsidR="00BD6FBE" w:rsidRPr="00640F45" w:rsidDel="00C43212">
          <w:rPr>
            <w:w w:val="100"/>
          </w:rPr>
          <w:delText>p</w:delText>
        </w:r>
      </w:del>
      <w:r w:rsidR="00BD6FBE" w:rsidRPr="00640F45">
        <w:rPr>
          <w:w w:val="100"/>
        </w:rPr>
        <w:t xml:space="preserve">robe </w:t>
      </w:r>
      <w:ins w:id="95" w:author="Huang, Po-kai" w:date="2021-03-25T13:33:00Z">
        <w:r w:rsidR="00C43212">
          <w:rPr>
            <w:w w:val="100"/>
          </w:rPr>
          <w:t>R</w:t>
        </w:r>
      </w:ins>
      <w:del w:id="96" w:author="Huang, Po-kai" w:date="2021-03-25T13:33:00Z">
        <w:r w:rsidR="00BD6FBE" w:rsidRPr="00640F45" w:rsidDel="00C43212">
          <w:rPr>
            <w:w w:val="100"/>
          </w:rPr>
          <w:delText>r</w:delText>
        </w:r>
      </w:del>
      <w:r w:rsidR="00BD6FBE" w:rsidRPr="00640F45">
        <w:rPr>
          <w:w w:val="100"/>
        </w:rPr>
        <w:t>esponse</w:t>
      </w:r>
      <w:ins w:id="97" w:author="Huang, Po-kai" w:date="2021-03-25T13:33:00Z">
        <w:r w:rsidR="00C43212">
          <w:rPr>
            <w:w w:val="100"/>
          </w:rPr>
          <w:t xml:space="preserve"> frame</w:t>
        </w:r>
      </w:ins>
      <w:r w:rsidR="00BD6FBE" w:rsidRPr="00640F45">
        <w:rPr>
          <w:w w:val="100"/>
        </w:rPr>
        <w:t xml:space="preserve">, LMR </w:t>
      </w:r>
      <w:ins w:id="98" w:author="Huang, Po-kai" w:date="2021-03-25T13:30:00Z">
        <w:r w:rsidR="004C11AD">
          <w:rPr>
            <w:w w:val="100"/>
          </w:rPr>
          <w:t xml:space="preserve">frame </w:t>
        </w:r>
      </w:ins>
      <w:r w:rsidR="00BD6FBE" w:rsidRPr="00640F45">
        <w:rPr>
          <w:w w:val="100"/>
        </w:rPr>
        <w:t>and FTM</w:t>
      </w:r>
      <w:ins w:id="99" w:author="Huang, Po-kai" w:date="2021-03-25T13:30:00Z">
        <w:r w:rsidR="004C11AD">
          <w:rPr>
            <w:w w:val="100"/>
          </w:rPr>
          <w:t xml:space="preserve"> frame</w:t>
        </w:r>
      </w:ins>
      <w:r w:rsidR="00BD6FBE" w:rsidRPr="00640F45">
        <w:rPr>
          <w:w w:val="100"/>
        </w:rPr>
        <w:t>)</w:t>
      </w:r>
      <w:r>
        <w:rPr>
          <w:w w:val="100"/>
          <w:lang w:val="en-GB"/>
        </w:rPr>
        <w:t xml:space="preserve"> to another STA affiliated with the associated MLD while the current </w:t>
      </w:r>
      <w:r>
        <w:rPr>
          <w:spacing w:val="-2"/>
          <w:w w:val="100"/>
        </w:rPr>
        <w:t xml:space="preserve">individually addressed </w:t>
      </w:r>
      <w:r w:rsidR="00BD6FBE">
        <w:rPr>
          <w:w w:val="100"/>
          <w:lang w:val="en-GB"/>
        </w:rPr>
        <w:t>management</w:t>
      </w:r>
      <w:r>
        <w:rPr>
          <w:w w:val="100"/>
          <w:lang w:val="en-GB"/>
        </w:rPr>
        <w:t xml:space="preserve"> frame </w:t>
      </w:r>
      <w:r w:rsidR="00BD6FBE" w:rsidRPr="00640F45">
        <w:rPr>
          <w:w w:val="100"/>
        </w:rPr>
        <w:t xml:space="preserve">(except sounding feedback, </w:t>
      </w:r>
      <w:ins w:id="100" w:author="Huang, Po-kai" w:date="2021-03-25T13:34:00Z">
        <w:r w:rsidR="00C43212">
          <w:rPr>
            <w:w w:val="100"/>
          </w:rPr>
          <w:t>P</w:t>
        </w:r>
      </w:ins>
      <w:del w:id="101" w:author="Huang, Po-kai" w:date="2021-03-25T13:34:00Z">
        <w:r w:rsidR="00BD6FBE" w:rsidRPr="00640F45" w:rsidDel="00C43212">
          <w:rPr>
            <w:w w:val="100"/>
          </w:rPr>
          <w:delText>p</w:delText>
        </w:r>
      </w:del>
      <w:r w:rsidR="00BD6FBE" w:rsidRPr="00640F45">
        <w:rPr>
          <w:w w:val="100"/>
        </w:rPr>
        <w:t xml:space="preserve">robe </w:t>
      </w:r>
      <w:ins w:id="102" w:author="Huang, Po-kai" w:date="2021-03-25T13:33:00Z">
        <w:r w:rsidR="00C43212">
          <w:rPr>
            <w:w w:val="100"/>
          </w:rPr>
          <w:t>R</w:t>
        </w:r>
      </w:ins>
      <w:del w:id="103" w:author="Huang, Po-kai" w:date="2021-03-25T13:33:00Z">
        <w:r w:rsidR="00BD6FBE" w:rsidRPr="00640F45" w:rsidDel="00C43212">
          <w:rPr>
            <w:w w:val="100"/>
          </w:rPr>
          <w:delText>r</w:delText>
        </w:r>
      </w:del>
      <w:r w:rsidR="00BD6FBE" w:rsidRPr="00640F45">
        <w:rPr>
          <w:w w:val="100"/>
        </w:rPr>
        <w:t>esponse</w:t>
      </w:r>
      <w:ins w:id="104" w:author="Huang, Po-kai" w:date="2021-03-25T13:33:00Z">
        <w:r w:rsidR="00C43212">
          <w:rPr>
            <w:w w:val="100"/>
          </w:rPr>
          <w:t xml:space="preserve"> frame</w:t>
        </w:r>
      </w:ins>
      <w:r w:rsidR="00BD6FBE" w:rsidRPr="00640F45">
        <w:rPr>
          <w:w w:val="100"/>
        </w:rPr>
        <w:t>, LMR</w:t>
      </w:r>
      <w:ins w:id="105" w:author="Huang, Po-kai" w:date="2021-03-25T13:30:00Z">
        <w:r w:rsidR="004C11AD">
          <w:rPr>
            <w:w w:val="100"/>
          </w:rPr>
          <w:t xml:space="preserve"> frame</w:t>
        </w:r>
      </w:ins>
      <w:r w:rsidR="00BD6FBE" w:rsidRPr="00640F45">
        <w:rPr>
          <w:w w:val="100"/>
        </w:rPr>
        <w:t xml:space="preserve"> and FTM</w:t>
      </w:r>
      <w:ins w:id="106" w:author="Huang, Po-kai" w:date="2021-03-25T13:30:00Z">
        <w:r w:rsidR="004C11AD">
          <w:rPr>
            <w:w w:val="100"/>
          </w:rPr>
          <w:t xml:space="preserve"> frame</w:t>
        </w:r>
      </w:ins>
      <w:r w:rsidR="00BD6FBE" w:rsidRPr="00640F45">
        <w:rPr>
          <w:w w:val="100"/>
        </w:rPr>
        <w:t>)</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107"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53B765EA"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D31C6A">
        <w:rPr>
          <w:rFonts w:ascii="TimesNewRomanPSMT" w:eastAsia="TimesNewRomanPSMT"/>
          <w:w w:val="100"/>
          <w:lang w:val="en-GB" w:eastAsia="en-US"/>
        </w:rPr>
        <w:lastRenderedPageBreak/>
        <w:t>A STA maintains one or more sequence number spaces that are used when transmitting a frame to determine</w:t>
      </w:r>
      <w:r w:rsidRPr="00D31C6A">
        <w:rPr>
          <w:rFonts w:ascii="TimesNewRomanPSMT" w:eastAsia="TimesNewRomanPSMT" w:hint="eastAsia"/>
          <w:w w:val="100"/>
          <w:lang w:val="en-GB" w:eastAsia="en-US"/>
        </w:rPr>
        <w:br/>
      </w:r>
      <w:r w:rsidRPr="00D31C6A">
        <w:rPr>
          <w:rFonts w:ascii="TimesNewRomanPSMT" w:eastAsia="TimesNewRomanPSMT"/>
          <w:w w:val="100"/>
          <w:lang w:val="en-GB" w:eastAsia="en-US"/>
        </w:rPr>
        <w:t xml:space="preserve">the sequence number for the frame. </w:t>
      </w:r>
      <w:r w:rsidRPr="00A90902">
        <w:rPr>
          <w:rFonts w:ascii="TimesNewRomanPSMT" w:eastAsia="TimesNewRomanPSMT"/>
          <w:w w:val="100"/>
          <w:u w:val="single"/>
          <w:lang w:val="en-GB" w:eastAsia="en-US"/>
        </w:rPr>
        <w:t>An MLD maintains one or more sequence number spaces that are used</w:t>
      </w:r>
      <w:ins w:id="108" w:author="Huang, Po-kai" w:date="2021-02-25T18:22:00Z">
        <w:r w:rsidR="00373F06">
          <w:rPr>
            <w:rFonts w:ascii="TimesNewRomanPSMT" w:eastAsia="TimesNewRomanPSMT"/>
            <w:w w:val="100"/>
            <w:u w:val="single"/>
            <w:lang w:val="en-GB" w:eastAsia="en-US"/>
          </w:rPr>
          <w:t xml:space="preserve"> </w:t>
        </w:r>
      </w:ins>
      <w:ins w:id="109" w:author="Huang, Po-kai" w:date="2021-02-25T18:42:00Z">
        <w:r w:rsidR="00245BD2">
          <w:rPr>
            <w:rFonts w:ascii="TimesNewRomanPSMT" w:eastAsia="TimesNewRomanPSMT"/>
            <w:w w:val="100"/>
            <w:u w:val="single"/>
            <w:lang w:val="en-GB" w:eastAsia="en-US"/>
          </w:rPr>
          <w:t xml:space="preserve">when </w:t>
        </w:r>
      </w:ins>
      <w:ins w:id="110" w:author="Huang, Po-kai" w:date="2021-03-25T13:22:00Z">
        <w:r w:rsidR="00925FF6">
          <w:rPr>
            <w:rFonts w:ascii="TimesNewRomanPSMT" w:eastAsia="TimesNewRomanPSMT"/>
            <w:w w:val="100"/>
            <w:u w:val="single"/>
            <w:lang w:val="en-GB" w:eastAsia="en-US"/>
          </w:rPr>
          <w:t>an</w:t>
        </w:r>
      </w:ins>
      <w:ins w:id="111" w:author="Huang, Po-kai" w:date="2021-02-25T18:22:00Z">
        <w:r w:rsidR="00373F06">
          <w:rPr>
            <w:rFonts w:ascii="TimesNewRomanPSMT" w:eastAsia="TimesNewRomanPSMT"/>
            <w:w w:val="100"/>
            <w:u w:val="single"/>
            <w:lang w:val="en-GB" w:eastAsia="en-US"/>
          </w:rPr>
          <w:t xml:space="preserve"> affiliated STA</w:t>
        </w:r>
      </w:ins>
      <w:ins w:id="112" w:author="Huang, Po-kai" w:date="2021-02-25T18:23:00Z">
        <w:r w:rsidR="00165A84">
          <w:rPr>
            <w:rFonts w:ascii="TimesNewRomanPSMT" w:eastAsia="TimesNewRomanPSMT"/>
            <w:w w:val="100"/>
            <w:u w:val="single"/>
            <w:lang w:val="en-GB" w:eastAsia="en-US"/>
          </w:rPr>
          <w:t xml:space="preserve"> of the MLD</w:t>
        </w:r>
      </w:ins>
      <w:ins w:id="113" w:author="Huang, Po-kai" w:date="2021-02-25T18:22:00Z">
        <w:r w:rsidR="00373F06">
          <w:rPr>
            <w:rFonts w:ascii="TimesNewRomanPSMT" w:eastAsia="TimesNewRomanPSMT"/>
            <w:w w:val="100"/>
            <w:u w:val="single"/>
            <w:lang w:val="en-GB" w:eastAsia="en-US"/>
          </w:rPr>
          <w:t xml:space="preserve"> </w:t>
        </w:r>
      </w:ins>
      <w:del w:id="114" w:author="Huang, Po-kai" w:date="2021-02-25T18:22:00Z">
        <w:r w:rsidRPr="00A90902" w:rsidDel="00373F06">
          <w:rPr>
            <w:rFonts w:ascii="TimesNewRomanPSMT" w:eastAsia="TimesNewRomanPSMT"/>
            <w:w w:val="100"/>
            <w:u w:val="single"/>
            <w:lang w:val="en-GB" w:eastAsia="en-US"/>
          </w:rPr>
          <w:delText xml:space="preserve">when </w:delText>
        </w:r>
      </w:del>
      <w:del w:id="115" w:author="Huang, Po-kai" w:date="2021-03-25T13:59:00Z">
        <w:r w:rsidRPr="00A90902" w:rsidDel="00FB2499">
          <w:rPr>
            <w:rFonts w:ascii="TimesNewRomanPSMT" w:eastAsia="TimesNewRomanPSMT"/>
            <w:w w:val="100"/>
            <w:u w:val="single"/>
            <w:lang w:val="en-GB" w:eastAsia="en-US"/>
          </w:rPr>
          <w:delText>deliver</w:delText>
        </w:r>
      </w:del>
      <w:ins w:id="116" w:author="Huang, Po-kai" w:date="2021-03-25T13:59:00Z">
        <w:r w:rsidR="00FB2499">
          <w:rPr>
            <w:rFonts w:ascii="TimesNewRomanPSMT" w:eastAsia="TimesNewRomanPSMT"/>
            <w:w w:val="100"/>
            <w:u w:val="single"/>
            <w:lang w:val="en-GB" w:eastAsia="en-US"/>
          </w:rPr>
          <w:t>transmit</w:t>
        </w:r>
      </w:ins>
      <w:ins w:id="117" w:author="Huang, Po-kai" w:date="2021-03-25T13:24:00Z">
        <w:r w:rsidR="004A5FD5">
          <w:rPr>
            <w:rFonts w:ascii="TimesNewRomanPSMT" w:eastAsia="TimesNewRomanPSMT"/>
            <w:w w:val="100"/>
            <w:u w:val="single"/>
            <w:lang w:val="en-GB" w:eastAsia="en-US"/>
          </w:rPr>
          <w:t>s</w:t>
        </w:r>
      </w:ins>
      <w:del w:id="118" w:author="Huang, Po-kai" w:date="2021-03-25T13:22:00Z">
        <w:r w:rsidRPr="00A90902" w:rsidDel="00925FF6">
          <w:rPr>
            <w:rFonts w:ascii="TimesNewRomanPSMT" w:eastAsia="TimesNewRomanPSMT"/>
            <w:w w:val="100"/>
            <w:u w:val="single"/>
            <w:lang w:val="en-GB" w:eastAsia="en-US"/>
          </w:rPr>
          <w:delText>ing</w:delText>
        </w:r>
      </w:del>
      <w:r w:rsidRPr="00A90902">
        <w:rPr>
          <w:rFonts w:ascii="TimesNewRomanPSMT" w:eastAsia="TimesNewRomanPSMT"/>
          <w:w w:val="100"/>
          <w:u w:val="single"/>
          <w:lang w:val="en-GB" w:eastAsia="en-US"/>
        </w:rPr>
        <w:t xml:space="preserve"> an individually addressed QoS data frame to </w:t>
      </w:r>
      <w:ins w:id="119" w:author="Huang, Po-kai" w:date="2021-03-25T13:22:00Z">
        <w:r w:rsidR="00061110">
          <w:rPr>
            <w:rFonts w:ascii="TimesNewRomanPSMT" w:eastAsia="TimesNewRomanPSMT"/>
            <w:w w:val="100"/>
            <w:u w:val="single"/>
            <w:lang w:val="en-GB" w:eastAsia="en-US"/>
          </w:rPr>
          <w:t xml:space="preserve">an </w:t>
        </w:r>
      </w:ins>
      <w:ins w:id="120" w:author="Huang, Po-kai" w:date="2021-02-25T18:22:00Z">
        <w:r w:rsidR="00165A84">
          <w:rPr>
            <w:rFonts w:ascii="TimesNewRomanPSMT" w:eastAsia="TimesNewRomanPSMT"/>
            <w:w w:val="100"/>
            <w:u w:val="single"/>
            <w:lang w:val="en-GB" w:eastAsia="en-US"/>
          </w:rPr>
          <w:t xml:space="preserve">affiliated STA of </w:t>
        </w:r>
      </w:ins>
      <w:r w:rsidRPr="00A90902">
        <w:rPr>
          <w:rFonts w:ascii="TimesNewRomanPSMT" w:eastAsia="TimesNewRomanPSMT"/>
          <w:w w:val="100"/>
          <w:u w:val="single"/>
          <w:lang w:val="en-GB" w:eastAsia="en-US"/>
        </w:rPr>
        <w:t>an associated MLD to determine the sequence</w:t>
      </w:r>
      <w:r w:rsidR="00EC3E8B">
        <w:rPr>
          <w:rFonts w:ascii="TimesNewRomanPSMT" w:eastAsia="TimesNewRomanPSMT"/>
          <w:w w:val="100"/>
          <w:u w:val="single"/>
          <w:lang w:val="en-GB" w:eastAsia="en-US"/>
        </w:rPr>
        <w:t xml:space="preserve"> </w:t>
      </w:r>
      <w:r w:rsidRPr="00A90902">
        <w:rPr>
          <w:rFonts w:ascii="TimesNewRomanPSMT" w:eastAsia="TimesNewRomanPSMT"/>
          <w:w w:val="100"/>
          <w:u w:val="single"/>
          <w:lang w:val="en-GB" w:eastAsia="en-US"/>
        </w:rPr>
        <w:t>number for the frame.</w:t>
      </w:r>
      <w:ins w:id="121" w:author="Huang, Po-kai" w:date="2021-03-25T13:59:00Z">
        <w:r w:rsidR="009E4FA8" w:rsidRPr="009E4FA8">
          <w:rPr>
            <w:rFonts w:ascii="TimesNewRomanPSMT" w:eastAsia="TimesNewRomanPSMT"/>
            <w:sz w:val="18"/>
            <w:szCs w:val="18"/>
            <w:lang w:eastAsia="zh-TW"/>
          </w:rPr>
          <w:t xml:space="preserve"> </w:t>
        </w:r>
        <w:r w:rsidR="009E4FA8">
          <w:rPr>
            <w:rFonts w:ascii="TimesNewRomanPSMT" w:eastAsia="TimesNewRomanPSMT"/>
            <w:sz w:val="18"/>
            <w:szCs w:val="18"/>
            <w:lang w:eastAsia="zh-TW"/>
          </w:rPr>
          <w:t>(#2751)</w:t>
        </w:r>
        <w:r w:rsidR="009E4FA8" w:rsidRPr="00A90902">
          <w:rPr>
            <w:rFonts w:ascii="TimesNewRomanPSMT" w:eastAsia="TimesNewRomanPSMT"/>
            <w:w w:val="100"/>
            <w:lang w:val="en-GB" w:eastAsia="en-US"/>
          </w:rPr>
          <w:t xml:space="preserve"> </w:t>
        </w:r>
      </w:ins>
      <w:r w:rsidRPr="00D31C6A">
        <w:rPr>
          <w:rFonts w:ascii="TimesNewRomanPSMT" w:eastAsia="TimesNewRomanPSMT"/>
          <w:w w:val="100"/>
          <w:lang w:val="en-GB" w:eastAsia="en-US"/>
        </w:rPr>
        <w:t xml:space="preserve"> </w:t>
      </w:r>
      <w:ins w:id="122" w:author="Huang, Po-kai" w:date="2021-02-26T14:42:00Z">
        <w:r w:rsidR="00AF1BB6" w:rsidRPr="00A90902">
          <w:rPr>
            <w:rFonts w:ascii="TimesNewRomanPSMT" w:eastAsia="TimesNewRomanPSMT"/>
            <w:w w:val="100"/>
            <w:u w:val="single"/>
            <w:lang w:val="en-GB" w:eastAsia="en-US"/>
          </w:rPr>
          <w:t xml:space="preserve">An MLD </w:t>
        </w:r>
      </w:ins>
      <w:ins w:id="123" w:author="Huang, Po-kai" w:date="2021-03-25T13:47:00Z">
        <w:r w:rsidR="00116927">
          <w:rPr>
            <w:w w:val="100"/>
          </w:rPr>
          <w:t xml:space="preserve">with </w:t>
        </w:r>
        <w:r w:rsidR="00116927" w:rsidRPr="004541D0">
          <w:rPr>
            <w:w w:val="100"/>
          </w:rPr>
          <w:t>dot11QMFActivated equal to false</w:t>
        </w:r>
        <w:r w:rsidR="00116927">
          <w:rPr>
            <w:rFonts w:eastAsia="Malgun Gothic"/>
            <w:color w:val="auto"/>
            <w:w w:val="100"/>
            <w:sz w:val="22"/>
            <w:lang w:val="en-GB" w:eastAsia="en-US"/>
          </w:rPr>
          <w:t xml:space="preserve"> </w:t>
        </w:r>
      </w:ins>
      <w:ins w:id="124" w:author="Huang, Po-kai" w:date="2021-02-26T14:42:00Z">
        <w:r w:rsidR="00AF1BB6" w:rsidRPr="00A90902">
          <w:rPr>
            <w:rFonts w:ascii="TimesNewRomanPSMT" w:eastAsia="TimesNewRomanPSMT"/>
            <w:w w:val="100"/>
            <w:u w:val="single"/>
            <w:lang w:val="en-GB" w:eastAsia="en-US"/>
          </w:rPr>
          <w:t xml:space="preserve">maintains one sequence number space that </w:t>
        </w:r>
        <w:r w:rsidR="00DE00D5">
          <w:rPr>
            <w:rFonts w:ascii="TimesNewRomanPSMT" w:eastAsia="TimesNewRomanPSMT"/>
            <w:w w:val="100"/>
            <w:u w:val="single"/>
            <w:lang w:val="en-GB" w:eastAsia="en-US"/>
          </w:rPr>
          <w:t>is</w:t>
        </w:r>
        <w:r w:rsidR="00AF1BB6" w:rsidRPr="00A90902">
          <w:rPr>
            <w:rFonts w:ascii="TimesNewRomanPSMT" w:eastAsia="TimesNewRomanPSMT"/>
            <w:w w:val="100"/>
            <w:u w:val="single"/>
            <w:lang w:val="en-GB" w:eastAsia="en-US"/>
          </w:rPr>
          <w:t xml:space="preserve"> used</w:t>
        </w:r>
        <w:r w:rsidR="00AF1BB6">
          <w:rPr>
            <w:rFonts w:ascii="TimesNewRomanPSMT" w:eastAsia="TimesNewRomanPSMT"/>
            <w:w w:val="100"/>
            <w:u w:val="single"/>
            <w:lang w:val="en-GB" w:eastAsia="en-US"/>
          </w:rPr>
          <w:t xml:space="preserve"> when </w:t>
        </w:r>
      </w:ins>
      <w:ins w:id="125" w:author="Huang, Po-kai" w:date="2021-03-25T13:24:00Z">
        <w:r w:rsidR="004A5FD5">
          <w:rPr>
            <w:rFonts w:ascii="TimesNewRomanPSMT" w:eastAsia="TimesNewRomanPSMT"/>
            <w:w w:val="100"/>
            <w:u w:val="single"/>
            <w:lang w:val="en-GB" w:eastAsia="en-US"/>
          </w:rPr>
          <w:t>an</w:t>
        </w:r>
      </w:ins>
      <w:ins w:id="126" w:author="Huang, Po-kai" w:date="2021-02-26T14:42:00Z">
        <w:r w:rsidR="00AF1BB6">
          <w:rPr>
            <w:rFonts w:ascii="TimesNewRomanPSMT" w:eastAsia="TimesNewRomanPSMT"/>
            <w:w w:val="100"/>
            <w:u w:val="single"/>
            <w:lang w:val="en-GB" w:eastAsia="en-US"/>
          </w:rPr>
          <w:t xml:space="preserve"> affiliated STA of the MLD </w:t>
        </w:r>
      </w:ins>
      <w:ins w:id="127" w:author="Huang, Po-kai" w:date="2021-03-25T13:59:00Z">
        <w:r w:rsidR="006729A2">
          <w:rPr>
            <w:rFonts w:ascii="TimesNewRomanPSMT" w:eastAsia="TimesNewRomanPSMT"/>
            <w:w w:val="100"/>
            <w:u w:val="single"/>
            <w:lang w:val="en-GB" w:eastAsia="en-US"/>
          </w:rPr>
          <w:t>transmits</w:t>
        </w:r>
      </w:ins>
      <w:ins w:id="128" w:author="Huang, Po-kai" w:date="2021-02-26T14:42:00Z">
        <w:r w:rsidR="00AF1BB6" w:rsidRPr="00A90902">
          <w:rPr>
            <w:rFonts w:ascii="TimesNewRomanPSMT" w:eastAsia="TimesNewRomanPSMT"/>
            <w:w w:val="100"/>
            <w:u w:val="single"/>
            <w:lang w:val="en-GB" w:eastAsia="en-US"/>
          </w:rPr>
          <w:t xml:space="preserve"> an individually addressed </w:t>
        </w:r>
        <w:r w:rsidR="00DE00D5">
          <w:rPr>
            <w:rFonts w:ascii="TimesNewRomanPSMT" w:eastAsia="TimesNewRomanPSMT"/>
            <w:w w:val="100"/>
            <w:u w:val="single"/>
            <w:lang w:val="en-GB" w:eastAsia="en-US"/>
          </w:rPr>
          <w:t>management</w:t>
        </w:r>
        <w:r w:rsidR="00AF1BB6" w:rsidRPr="00A90902">
          <w:rPr>
            <w:rFonts w:ascii="TimesNewRomanPSMT" w:eastAsia="TimesNewRomanPSMT"/>
            <w:w w:val="100"/>
            <w:u w:val="single"/>
            <w:lang w:val="en-GB" w:eastAsia="en-US"/>
          </w:rPr>
          <w:t xml:space="preserve"> frame </w:t>
        </w:r>
      </w:ins>
      <w:ins w:id="129" w:author="Huang, Po-kai" w:date="2021-02-26T14:43:00Z">
        <w:r w:rsidR="00222511">
          <w:rPr>
            <w:rFonts w:ascii="TimesNewRomanPSMT" w:eastAsia="TimesNewRomanPSMT"/>
            <w:w w:val="100"/>
            <w:u w:val="single"/>
            <w:lang w:val="en-GB" w:eastAsia="en-US"/>
          </w:rPr>
          <w:t xml:space="preserve">(except </w:t>
        </w:r>
        <w:r w:rsidR="00222511" w:rsidRPr="00222511">
          <w:rPr>
            <w:rFonts w:ascii="TimesNewRomanPSMT" w:eastAsia="TimesNewRomanPSMT"/>
            <w:w w:val="100"/>
            <w:u w:val="single"/>
            <w:lang w:val="en-GB" w:eastAsia="en-US"/>
          </w:rPr>
          <w:t>sounding feedback</w:t>
        </w:r>
        <w:r w:rsidR="00222511">
          <w:rPr>
            <w:rFonts w:ascii="TimesNewRomanPSMT" w:eastAsia="TimesNewRomanPSMT"/>
            <w:w w:val="100"/>
            <w:u w:val="single"/>
            <w:lang w:val="en-GB" w:eastAsia="en-US"/>
          </w:rPr>
          <w:t>,</w:t>
        </w:r>
        <w:r w:rsidR="00222511" w:rsidRPr="00222511">
          <w:rPr>
            <w:rFonts w:ascii="TimesNewRomanPSMT" w:eastAsia="TimesNewRomanPSMT"/>
            <w:w w:val="100"/>
            <w:u w:val="single"/>
            <w:lang w:val="en-GB" w:eastAsia="en-US"/>
          </w:rPr>
          <w:t xml:space="preserve"> </w:t>
        </w:r>
      </w:ins>
      <w:ins w:id="130" w:author="Huang, Po-kai" w:date="2021-03-25T13:34:00Z">
        <w:r w:rsidR="00C43212">
          <w:rPr>
            <w:rFonts w:ascii="TimesNewRomanPSMT" w:eastAsia="TimesNewRomanPSMT"/>
            <w:w w:val="100"/>
            <w:u w:val="single"/>
            <w:lang w:val="en-GB" w:eastAsia="en-US"/>
          </w:rPr>
          <w:t>P</w:t>
        </w:r>
      </w:ins>
      <w:ins w:id="131" w:author="Huang, Po-kai" w:date="2021-02-26T14:43:00Z">
        <w:r w:rsidR="00222511" w:rsidRPr="00222511">
          <w:rPr>
            <w:rFonts w:ascii="TimesNewRomanPSMT" w:eastAsia="TimesNewRomanPSMT"/>
            <w:w w:val="100"/>
            <w:u w:val="single"/>
            <w:lang w:val="en-GB" w:eastAsia="en-US"/>
          </w:rPr>
          <w:t xml:space="preserve">robe </w:t>
        </w:r>
      </w:ins>
      <w:proofErr w:type="spellStart"/>
      <w:ins w:id="132" w:author="Huang, Po-kai" w:date="2021-03-25T13:34:00Z">
        <w:r w:rsidR="00C43212">
          <w:rPr>
            <w:rFonts w:ascii="TimesNewRomanPSMT" w:eastAsia="TimesNewRomanPSMT"/>
            <w:w w:val="100"/>
            <w:u w:val="single"/>
            <w:lang w:val="en-GB" w:eastAsia="en-US"/>
          </w:rPr>
          <w:t>P</w:t>
        </w:r>
      </w:ins>
      <w:ins w:id="133" w:author="Huang, Po-kai" w:date="2021-02-26T14:43:00Z">
        <w:r w:rsidR="00222511" w:rsidRPr="00222511">
          <w:rPr>
            <w:rFonts w:ascii="TimesNewRomanPSMT" w:eastAsia="TimesNewRomanPSMT"/>
            <w:w w:val="100"/>
            <w:u w:val="single"/>
            <w:lang w:val="en-GB" w:eastAsia="en-US"/>
          </w:rPr>
          <w:t>esponse</w:t>
        </w:r>
      </w:ins>
      <w:proofErr w:type="spellEnd"/>
      <w:ins w:id="134" w:author="Huang, Po-kai" w:date="2021-03-25T13:34:00Z">
        <w:r w:rsidR="00C43212">
          <w:rPr>
            <w:rFonts w:ascii="TimesNewRomanPSMT" w:eastAsia="TimesNewRomanPSMT"/>
            <w:w w:val="100"/>
            <w:u w:val="single"/>
            <w:lang w:val="en-GB" w:eastAsia="en-US"/>
          </w:rPr>
          <w:t xml:space="preserve"> frame</w:t>
        </w:r>
      </w:ins>
      <w:ins w:id="135" w:author="Huang, Po-kai" w:date="2021-02-26T14:43:00Z">
        <w:r w:rsidR="00222511" w:rsidRPr="00222511">
          <w:rPr>
            <w:rFonts w:ascii="TimesNewRomanPSMT" w:eastAsia="TimesNewRomanPSMT"/>
            <w:w w:val="100"/>
            <w:u w:val="single"/>
            <w:lang w:val="en-GB" w:eastAsia="en-US"/>
          </w:rPr>
          <w:t xml:space="preserve">, LMR </w:t>
        </w:r>
      </w:ins>
      <w:ins w:id="136" w:author="Huang, Po-kai" w:date="2021-03-25T13:29:00Z">
        <w:r w:rsidR="00F0201D">
          <w:rPr>
            <w:rFonts w:ascii="TimesNewRomanPSMT" w:eastAsia="TimesNewRomanPSMT"/>
            <w:w w:val="100"/>
            <w:u w:val="single"/>
            <w:lang w:val="en-GB" w:eastAsia="en-US"/>
          </w:rPr>
          <w:t xml:space="preserve">frame </w:t>
        </w:r>
      </w:ins>
      <w:ins w:id="137" w:author="Huang, Po-kai" w:date="2021-02-26T14:43:00Z">
        <w:r w:rsidR="00222511" w:rsidRPr="00222511">
          <w:rPr>
            <w:rFonts w:ascii="TimesNewRomanPSMT" w:eastAsia="TimesNewRomanPSMT"/>
            <w:w w:val="100"/>
            <w:u w:val="single"/>
            <w:lang w:val="en-GB" w:eastAsia="en-US"/>
          </w:rPr>
          <w:t>and FTM</w:t>
        </w:r>
      </w:ins>
      <w:ins w:id="138" w:author="Huang, Po-kai" w:date="2021-03-25T13:29:00Z">
        <w:r w:rsidR="00F0201D">
          <w:rPr>
            <w:rFonts w:ascii="TimesNewRomanPSMT" w:eastAsia="TimesNewRomanPSMT"/>
            <w:w w:val="100"/>
            <w:u w:val="single"/>
            <w:lang w:val="en-GB" w:eastAsia="en-US"/>
          </w:rPr>
          <w:t xml:space="preserve"> frame</w:t>
        </w:r>
      </w:ins>
      <w:ins w:id="139" w:author="Huang, Po-kai" w:date="2021-02-26T14:43:00Z">
        <w:r w:rsidR="00222511">
          <w:rPr>
            <w:rFonts w:ascii="TimesNewRomanPSMT" w:eastAsia="TimesNewRomanPSMT"/>
            <w:w w:val="100"/>
            <w:u w:val="single"/>
            <w:lang w:val="en-GB" w:eastAsia="en-US"/>
          </w:rPr>
          <w:t xml:space="preserve">) </w:t>
        </w:r>
      </w:ins>
      <w:ins w:id="140" w:author="Huang, Po-kai" w:date="2021-02-26T14:42:00Z">
        <w:r w:rsidR="00AF1BB6" w:rsidRPr="00A90902">
          <w:rPr>
            <w:rFonts w:ascii="TimesNewRomanPSMT" w:eastAsia="TimesNewRomanPSMT"/>
            <w:w w:val="100"/>
            <w:u w:val="single"/>
            <w:lang w:val="en-GB" w:eastAsia="en-US"/>
          </w:rPr>
          <w:t xml:space="preserve">to </w:t>
        </w:r>
        <w:r w:rsidR="00AF1BB6">
          <w:rPr>
            <w:rFonts w:ascii="TimesNewRomanPSMT" w:eastAsia="TimesNewRomanPSMT"/>
            <w:w w:val="100"/>
            <w:u w:val="single"/>
            <w:lang w:val="en-GB" w:eastAsia="en-US"/>
          </w:rPr>
          <w:t xml:space="preserve">an affiliated STA of </w:t>
        </w:r>
        <w:r w:rsidR="00AF1BB6" w:rsidRPr="00A90902">
          <w:rPr>
            <w:rFonts w:ascii="TimesNewRomanPSMT" w:eastAsia="TimesNewRomanPSMT"/>
            <w:w w:val="100"/>
            <w:u w:val="single"/>
            <w:lang w:val="en-GB" w:eastAsia="en-US"/>
          </w:rPr>
          <w:t>an associated MLD to determine the sequence</w:t>
        </w:r>
        <w:r w:rsidR="00AF1BB6">
          <w:rPr>
            <w:rFonts w:ascii="TimesNewRomanPSMT" w:eastAsia="TimesNewRomanPSMT"/>
            <w:w w:val="100"/>
            <w:u w:val="single"/>
            <w:lang w:val="en-GB" w:eastAsia="en-US"/>
          </w:rPr>
          <w:t xml:space="preserve"> </w:t>
        </w:r>
        <w:r w:rsidR="00AF1BB6" w:rsidRPr="00A90902">
          <w:rPr>
            <w:rFonts w:ascii="TimesNewRomanPSMT" w:eastAsia="TimesNewRomanPSMT"/>
            <w:w w:val="100"/>
            <w:u w:val="single"/>
            <w:lang w:val="en-GB" w:eastAsia="en-US"/>
          </w:rPr>
          <w:t>number for the frame.</w:t>
        </w:r>
        <w:r w:rsidR="00AF1BB6">
          <w:rPr>
            <w:rFonts w:ascii="TimesNewRomanPSMT" w:eastAsia="TimesNewRomanPSMT"/>
            <w:w w:val="100"/>
            <w:u w:val="single"/>
            <w:lang w:val="en-GB" w:eastAsia="en-US"/>
          </w:rPr>
          <w:t>(#</w:t>
        </w:r>
        <w:r w:rsidR="00DE00D5">
          <w:rPr>
            <w:rFonts w:ascii="TimesNewRomanPSMT" w:eastAsia="TimesNewRomanPSMT"/>
            <w:w w:val="100"/>
            <w:u w:val="single"/>
            <w:lang w:val="en-GB" w:eastAsia="en-US"/>
          </w:rPr>
          <w:t>2496)</w:t>
        </w:r>
        <w:r w:rsidR="00AF1BB6" w:rsidRPr="00D31C6A">
          <w:rPr>
            <w:rFonts w:ascii="TimesNewRomanPSMT" w:eastAsia="TimesNewRomanPSMT"/>
            <w:w w:val="100"/>
            <w:lang w:val="en-GB" w:eastAsia="en-US"/>
          </w:rPr>
          <w:t xml:space="preserve"> </w:t>
        </w:r>
      </w:ins>
      <w:r w:rsidRPr="00D31C6A">
        <w:rPr>
          <w:rFonts w:ascii="TimesNewRomanPSMT" w:eastAsia="TimesNewRomanPSMT"/>
          <w:w w:val="100"/>
          <w:lang w:val="en-GB" w:eastAsia="en-US"/>
        </w:rPr>
        <w:t>When multiple sequence number spaces are supported, the appropriate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is determined by information from the MAC control fields of the frame to be transmitted. Except as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noted below, each sequence number space is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represented by a modulo 4096 counter, starting at 0 and incrementing by 1, for each MSDU or MMPDU transmitted</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using that sequence number space. If dot11MACPrivacyActivated is true, the counter in each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shall be set to a random number modulo</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4096 when the STA</w:t>
      </w:r>
      <w:r w:rsidRPr="00D31C6A">
        <w:rPr>
          <w:rFonts w:ascii="TimesNewRomanPSMT" w:eastAsia="TimesNewRomanPSMT"/>
          <w:w w:val="100"/>
          <w:lang w:val="en-GB" w:eastAsia="en-US"/>
        </w:rPr>
        <w:t>’</w:t>
      </w:r>
      <w:r w:rsidRPr="00D31C6A">
        <w:rPr>
          <w:rFonts w:ascii="TimesNewRomanPSMT" w:eastAsia="TimesNewRomanPSMT"/>
          <w:w w:val="100"/>
          <w:lang w:val="en-GB" w:eastAsia="en-US"/>
        </w:rPr>
        <w:t>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43D4CB05" w:rsidR="00A90902" w:rsidRDefault="00A90902" w:rsidP="00F951C4">
      <w:pPr>
        <w:pStyle w:val="T"/>
        <w:jc w:val="left"/>
        <w:rPr>
          <w:rFonts w:ascii="TimesNewRomanPSMT" w:eastAsia="TimesNewRomanPSMT"/>
          <w:w w:val="100"/>
          <w:lang w:val="en-GB" w:eastAsia="en-US"/>
        </w:rPr>
      </w:pPr>
      <w:r w:rsidRPr="00A90902">
        <w:rPr>
          <w:rFonts w:ascii="TimesNewRomanPSMT" w:eastAsia="TimesNewRomanPSMT"/>
          <w:w w:val="100"/>
          <w:lang w:val="en-GB" w:eastAsia="en-US"/>
        </w:rPr>
        <w:t>A transmitting STA shall support the applicable sequence number spaces defined in Table 10-5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 xml:space="preserve">sequence number spaces). </w:t>
      </w:r>
      <w:r w:rsidRPr="00E26FF2">
        <w:rPr>
          <w:rFonts w:ascii="TimesNewRomanPSMT" w:eastAsia="TimesNewRomanPSMT"/>
          <w:w w:val="100"/>
          <w:u w:val="single"/>
          <w:lang w:val="en-GB" w:eastAsia="en-US"/>
        </w:rPr>
        <w:t>An MLD shall support the applicable sequence number spaces defined in</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 xml:space="preserve">Table 10-5 (Transmitter sequence number spaces). A STA affiliated with an MLD shall support </w:t>
      </w:r>
      <w:del w:id="141" w:author="Huang, Po-kai" w:date="2021-03-25T13:13:00Z">
        <w:r w:rsidRPr="00E26FF2" w:rsidDel="006F78C2">
          <w:rPr>
            <w:rFonts w:ascii="TimesNewRomanPSMT" w:eastAsia="TimesNewRomanPSMT"/>
            <w:w w:val="100"/>
            <w:u w:val="single"/>
            <w:lang w:val="en-GB" w:eastAsia="en-US"/>
          </w:rPr>
          <w:delText>M</w:delText>
        </w:r>
      </w:del>
      <w:r w:rsidRPr="00E26FF2">
        <w:rPr>
          <w:rFonts w:ascii="TimesNewRomanPSMT" w:eastAsia="TimesNewRomanPSMT"/>
          <w:w w:val="100"/>
          <w:u w:val="single"/>
          <w:lang w:val="en-GB" w:eastAsia="en-US"/>
        </w:rPr>
        <w:t>SNS</w:t>
      </w:r>
      <w:ins w:id="142" w:author="Huang, Po-kai" w:date="2021-03-25T13:13:00Z">
        <w:r w:rsidR="006F78C2">
          <w:rPr>
            <w:rFonts w:ascii="TimesNewRomanPSMT" w:eastAsia="TimesNewRomanPSMT"/>
            <w:w w:val="100"/>
            <w:u w:val="single"/>
            <w:lang w:val="en-GB" w:eastAsia="en-US"/>
          </w:rPr>
          <w:t>9</w:t>
        </w:r>
      </w:ins>
      <w:del w:id="143" w:author="Huang, Po-kai" w:date="2021-03-25T13:13:00Z">
        <w:r w:rsidRPr="00E26FF2" w:rsidDel="006F78C2">
          <w:rPr>
            <w:rFonts w:ascii="TimesNewRomanPSMT" w:eastAsia="TimesNewRomanPSMT"/>
            <w:w w:val="100"/>
            <w:u w:val="single"/>
            <w:lang w:val="en-GB" w:eastAsia="en-US"/>
          </w:rPr>
          <w:delText>1</w:delText>
        </w:r>
      </w:del>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instead of SNS2 in Table 10-5 (Transmitter sequence number spaces) to determine the sequence number of</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 xml:space="preserve">an individually addressed QoS Data frame that is </w:t>
      </w:r>
      <w:del w:id="144" w:author="Huang, Po-kai" w:date="2021-03-25T14:00:00Z">
        <w:r w:rsidRPr="00E26FF2" w:rsidDel="009D53EF">
          <w:rPr>
            <w:rFonts w:ascii="TimesNewRomanPSMT" w:eastAsia="TimesNewRomanPSMT"/>
            <w:w w:val="100"/>
            <w:u w:val="single"/>
            <w:lang w:val="en-GB" w:eastAsia="en-US"/>
          </w:rPr>
          <w:delText xml:space="preserve">delivered </w:delText>
        </w:r>
      </w:del>
      <w:ins w:id="145" w:author="Huang, Po-kai" w:date="2021-03-25T14:00:00Z">
        <w:r w:rsidR="009D53EF">
          <w:rPr>
            <w:rFonts w:ascii="TimesNewRomanPSMT" w:eastAsia="TimesNewRomanPSMT"/>
            <w:w w:val="100"/>
            <w:u w:val="single"/>
            <w:lang w:val="en-GB" w:eastAsia="en-US"/>
          </w:rPr>
          <w:t>transmitted to a STA af</w:t>
        </w:r>
      </w:ins>
      <w:ins w:id="146" w:author="Huang, Po-kai" w:date="2021-03-25T14:01:00Z">
        <w:r w:rsidR="009D53EF">
          <w:rPr>
            <w:rFonts w:ascii="TimesNewRomanPSMT" w:eastAsia="TimesNewRomanPSMT"/>
            <w:w w:val="100"/>
            <w:u w:val="single"/>
            <w:lang w:val="en-GB" w:eastAsia="en-US"/>
          </w:rPr>
          <w:t>filiated with</w:t>
        </w:r>
      </w:ins>
      <w:ins w:id="147" w:author="Huang, Po-kai" w:date="2021-03-25T14:00:00Z">
        <w:r w:rsidR="009D53EF" w:rsidRPr="00E26FF2">
          <w:rPr>
            <w:rFonts w:ascii="TimesNewRomanPSMT" w:eastAsia="TimesNewRomanPSMT"/>
            <w:w w:val="100"/>
            <w:u w:val="single"/>
            <w:lang w:val="en-GB" w:eastAsia="en-US"/>
          </w:rPr>
          <w:t xml:space="preserve"> </w:t>
        </w:r>
      </w:ins>
      <w:r w:rsidRPr="00E26FF2">
        <w:rPr>
          <w:rFonts w:ascii="TimesNewRomanPSMT" w:eastAsia="TimesNewRomanPSMT"/>
          <w:w w:val="100"/>
          <w:u w:val="single"/>
          <w:lang w:val="en-GB" w:eastAsia="en-US"/>
        </w:rPr>
        <w:t>to the associated MLD.</w:t>
      </w:r>
      <w:ins w:id="148" w:author="Huang, Po-kai" w:date="2021-03-25T13:57:00Z">
        <w:r w:rsidR="00181658" w:rsidRPr="00181658">
          <w:rPr>
            <w:rFonts w:ascii="TimesNewRomanPSMT" w:eastAsia="TimesNewRomanPSMT"/>
            <w:sz w:val="18"/>
            <w:szCs w:val="18"/>
            <w:lang w:eastAsia="zh-TW"/>
          </w:rPr>
          <w:t xml:space="preserve"> </w:t>
        </w:r>
        <w:r w:rsidR="00181658">
          <w:rPr>
            <w:rFonts w:ascii="TimesNewRomanPSMT" w:eastAsia="TimesNewRomanPSMT"/>
            <w:sz w:val="18"/>
            <w:szCs w:val="18"/>
            <w:lang w:eastAsia="zh-TW"/>
          </w:rPr>
          <w:t>(#2751)</w:t>
        </w:r>
      </w:ins>
      <w:r w:rsidRPr="00A90902">
        <w:rPr>
          <w:rFonts w:ascii="TimesNewRomanPSMT" w:eastAsia="TimesNewRomanPSMT"/>
          <w:w w:val="100"/>
          <w:lang w:val="en-GB" w:eastAsia="en-US"/>
        </w:rPr>
        <w:t xml:space="preserve"> </w:t>
      </w:r>
      <w:ins w:id="149" w:author="Huang, Po-kai" w:date="2021-03-25T13:54:00Z">
        <w:r w:rsidR="00D830B8" w:rsidRPr="00E26FF2">
          <w:rPr>
            <w:rFonts w:ascii="TimesNewRomanPSMT" w:eastAsia="TimesNewRomanPSMT"/>
            <w:w w:val="100"/>
            <w:u w:val="single"/>
            <w:lang w:val="en-GB" w:eastAsia="en-US"/>
          </w:rPr>
          <w:t>A STA affiliated with an MLD shall support SNS</w:t>
        </w:r>
        <w:r w:rsidR="00D830B8">
          <w:rPr>
            <w:rFonts w:ascii="TimesNewRomanPSMT" w:eastAsia="TimesNewRomanPSMT"/>
            <w:w w:val="100"/>
            <w:u w:val="single"/>
            <w:lang w:val="en-GB" w:eastAsia="en-US"/>
          </w:rPr>
          <w:t xml:space="preserve">10 </w:t>
        </w:r>
        <w:r w:rsidR="00D830B8" w:rsidRPr="00E26FF2">
          <w:rPr>
            <w:rFonts w:ascii="TimesNewRomanPSMT" w:eastAsia="TimesNewRomanPSMT"/>
            <w:w w:val="100"/>
            <w:u w:val="single"/>
            <w:lang w:val="en-GB" w:eastAsia="en-US"/>
          </w:rPr>
          <w:t>instead of SNS</w:t>
        </w:r>
        <w:r w:rsidR="00D830B8">
          <w:rPr>
            <w:rFonts w:ascii="TimesNewRomanPSMT" w:eastAsia="TimesNewRomanPSMT"/>
            <w:w w:val="100"/>
            <w:u w:val="single"/>
            <w:lang w:val="en-GB" w:eastAsia="en-US"/>
          </w:rPr>
          <w:t>1</w:t>
        </w:r>
        <w:r w:rsidR="00D830B8" w:rsidRPr="00E26FF2">
          <w:rPr>
            <w:rFonts w:ascii="TimesNewRomanPSMT" w:eastAsia="TimesNewRomanPSMT"/>
            <w:w w:val="100"/>
            <w:u w:val="single"/>
            <w:lang w:val="en-GB" w:eastAsia="en-US"/>
          </w:rPr>
          <w:t xml:space="preserve"> in Table 10-5 (Transmitter sequence number spaces) to determine the sequence number of</w:t>
        </w:r>
      </w:ins>
      <w:ins w:id="150" w:author="Huang, Po-kai" w:date="2021-03-25T13:55:00Z">
        <w:r w:rsidR="00D830B8">
          <w:rPr>
            <w:rFonts w:ascii="TimesNewRomanPSMT" w:eastAsia="TimesNewRomanPSMT"/>
            <w:w w:val="100"/>
            <w:u w:val="single"/>
            <w:lang w:val="en-GB" w:eastAsia="en-US"/>
          </w:rPr>
          <w:t xml:space="preserve"> </w:t>
        </w:r>
      </w:ins>
      <w:ins w:id="151" w:author="Huang, Po-kai" w:date="2021-03-25T13:54:00Z">
        <w:r w:rsidR="00D830B8" w:rsidRPr="00E26FF2">
          <w:rPr>
            <w:rFonts w:ascii="TimesNewRomanPSMT" w:eastAsia="TimesNewRomanPSMT"/>
            <w:w w:val="100"/>
            <w:u w:val="single"/>
            <w:lang w:val="en-GB" w:eastAsia="en-US"/>
          </w:rPr>
          <w:t xml:space="preserve">an individually addressed QoS </w:t>
        </w:r>
      </w:ins>
      <w:ins w:id="152" w:author="Huang, Po-kai" w:date="2021-02-26T14:46:00Z">
        <w:r w:rsidR="00254144">
          <w:rPr>
            <w:rFonts w:ascii="TimesNewRomanPSMT" w:eastAsia="TimesNewRomanPSMT"/>
            <w:u w:val="single"/>
            <w:lang w:eastAsia="zh-TW"/>
          </w:rPr>
          <w:t>management frame</w:t>
        </w:r>
      </w:ins>
      <w:r w:rsidR="00254144">
        <w:rPr>
          <w:rFonts w:ascii="TimesNewRomanPSMT" w:eastAsia="TimesNewRomanPSMT"/>
          <w:u w:val="single"/>
          <w:lang w:eastAsia="zh-TW"/>
        </w:rPr>
        <w:t xml:space="preserve"> </w:t>
      </w:r>
      <w:ins w:id="153" w:author="Huang, Po-kai" w:date="2021-02-26T14:47:00Z">
        <w:r w:rsidR="00254144" w:rsidRPr="00F25728">
          <w:rPr>
            <w:rFonts w:ascii="TimesNewRomanPSMT" w:eastAsia="TimesNewRomanPSMT"/>
            <w:u w:val="single"/>
            <w:lang w:eastAsia="zh-TW"/>
          </w:rPr>
          <w:t xml:space="preserve">(except sounding feedback, </w:t>
        </w:r>
      </w:ins>
      <w:ins w:id="154" w:author="Huang, Po-kai" w:date="2021-03-25T13:34:00Z">
        <w:r w:rsidR="00254144">
          <w:rPr>
            <w:rFonts w:ascii="TimesNewRomanPSMT" w:eastAsia="TimesNewRomanPSMT"/>
            <w:u w:val="single"/>
            <w:lang w:eastAsia="zh-TW"/>
          </w:rPr>
          <w:t>P</w:t>
        </w:r>
      </w:ins>
      <w:ins w:id="155" w:author="Huang, Po-kai" w:date="2021-02-26T14:47:00Z">
        <w:r w:rsidR="00254144" w:rsidRPr="00F25728">
          <w:rPr>
            <w:rFonts w:ascii="TimesNewRomanPSMT" w:eastAsia="TimesNewRomanPSMT"/>
            <w:u w:val="single"/>
            <w:lang w:eastAsia="zh-TW"/>
          </w:rPr>
          <w:t xml:space="preserve">robe </w:t>
        </w:r>
      </w:ins>
      <w:ins w:id="156" w:author="Huang, Po-kai" w:date="2021-03-25T13:34:00Z">
        <w:r w:rsidR="00254144">
          <w:rPr>
            <w:rFonts w:ascii="TimesNewRomanPSMT" w:eastAsia="TimesNewRomanPSMT"/>
            <w:u w:val="single"/>
            <w:lang w:eastAsia="zh-TW"/>
          </w:rPr>
          <w:t>R</w:t>
        </w:r>
      </w:ins>
      <w:ins w:id="157" w:author="Huang, Po-kai" w:date="2021-02-26T14:47:00Z">
        <w:r w:rsidR="00254144" w:rsidRPr="00F25728">
          <w:rPr>
            <w:rFonts w:ascii="TimesNewRomanPSMT" w:eastAsia="TimesNewRomanPSMT"/>
            <w:u w:val="single"/>
            <w:lang w:eastAsia="zh-TW"/>
          </w:rPr>
          <w:t>esponse</w:t>
        </w:r>
      </w:ins>
      <w:ins w:id="158" w:author="Huang, Po-kai" w:date="2021-03-25T13:34:00Z">
        <w:r w:rsidR="00254144">
          <w:rPr>
            <w:rFonts w:ascii="TimesNewRomanPSMT" w:eastAsia="TimesNewRomanPSMT"/>
            <w:u w:val="single"/>
            <w:lang w:eastAsia="zh-TW"/>
          </w:rPr>
          <w:t xml:space="preserve"> frame</w:t>
        </w:r>
      </w:ins>
      <w:ins w:id="159" w:author="Huang, Po-kai" w:date="2021-02-26T14:47:00Z">
        <w:r w:rsidR="00254144" w:rsidRPr="00F25728">
          <w:rPr>
            <w:rFonts w:ascii="TimesNewRomanPSMT" w:eastAsia="TimesNewRomanPSMT"/>
            <w:u w:val="single"/>
            <w:lang w:eastAsia="zh-TW"/>
          </w:rPr>
          <w:t>, LMR</w:t>
        </w:r>
      </w:ins>
      <w:ins w:id="160" w:author="Huang, Po-kai" w:date="2021-03-25T13:29:00Z">
        <w:r w:rsidR="00254144">
          <w:rPr>
            <w:rFonts w:ascii="TimesNewRomanPSMT" w:eastAsia="TimesNewRomanPSMT"/>
            <w:u w:val="single"/>
            <w:lang w:eastAsia="zh-TW"/>
          </w:rPr>
          <w:t xml:space="preserve"> frame</w:t>
        </w:r>
      </w:ins>
      <w:ins w:id="161" w:author="Huang, Po-kai" w:date="2021-02-26T14:47:00Z">
        <w:r w:rsidR="00254144" w:rsidRPr="00F25728">
          <w:rPr>
            <w:rFonts w:ascii="TimesNewRomanPSMT" w:eastAsia="TimesNewRomanPSMT"/>
            <w:u w:val="single"/>
            <w:lang w:eastAsia="zh-TW"/>
          </w:rPr>
          <w:t xml:space="preserve"> and FTM</w:t>
        </w:r>
      </w:ins>
      <w:ins w:id="162" w:author="Huang, Po-kai" w:date="2021-03-25T13:29:00Z">
        <w:r w:rsidR="00254144">
          <w:rPr>
            <w:rFonts w:ascii="TimesNewRomanPSMT" w:eastAsia="TimesNewRomanPSMT"/>
            <w:u w:val="single"/>
            <w:lang w:eastAsia="zh-TW"/>
          </w:rPr>
          <w:t xml:space="preserve"> frame</w:t>
        </w:r>
      </w:ins>
      <w:ins w:id="163" w:author="Huang, Po-kai" w:date="2021-02-26T14:47:00Z">
        <w:r w:rsidR="00254144" w:rsidRPr="00F25728">
          <w:rPr>
            <w:rFonts w:ascii="TimesNewRomanPSMT" w:eastAsia="TimesNewRomanPSMT"/>
            <w:u w:val="single"/>
            <w:lang w:eastAsia="zh-TW"/>
          </w:rPr>
          <w:t>)</w:t>
        </w:r>
      </w:ins>
      <w:ins w:id="164" w:author="Huang, Po-kai" w:date="2021-02-26T14:45:00Z">
        <w:r w:rsidR="00254144" w:rsidRPr="00E26FF2">
          <w:rPr>
            <w:rFonts w:ascii="TimesNewRomanPSMT" w:eastAsia="TimesNewRomanPSMT"/>
            <w:u w:val="single"/>
            <w:lang w:eastAsia="zh-TW"/>
          </w:rPr>
          <w:t xml:space="preserve"> that </w:t>
        </w:r>
      </w:ins>
      <w:ins w:id="165" w:author="Huang, Po-kai" w:date="2021-03-25T13:56:00Z">
        <w:r w:rsidR="00181658">
          <w:rPr>
            <w:rFonts w:ascii="TimesNewRomanPSMT" w:eastAsia="TimesNewRomanPSMT"/>
            <w:u w:val="single"/>
            <w:lang w:eastAsia="zh-TW"/>
          </w:rPr>
          <w:t>is transmitted to</w:t>
        </w:r>
      </w:ins>
      <w:ins w:id="166" w:author="Huang, Po-kai" w:date="2021-02-26T14:45:00Z">
        <w:r w:rsidR="00254144" w:rsidRPr="00E26FF2">
          <w:rPr>
            <w:rFonts w:ascii="TimesNewRomanPSMT" w:eastAsia="TimesNewRomanPSMT"/>
            <w:u w:val="single"/>
            <w:lang w:eastAsia="zh-TW"/>
          </w:rPr>
          <w:t xml:space="preserve"> </w:t>
        </w:r>
      </w:ins>
      <w:ins w:id="167" w:author="Huang, Po-kai" w:date="2021-03-25T13:56:00Z">
        <w:r w:rsidR="00181658">
          <w:rPr>
            <w:rFonts w:ascii="TimesNewRomanPSMT" w:eastAsia="TimesNewRomanPSMT"/>
            <w:u w:val="single"/>
            <w:lang w:eastAsia="zh-TW"/>
          </w:rPr>
          <w:t>a</w:t>
        </w:r>
      </w:ins>
      <w:ins w:id="168" w:author="Huang, Po-kai" w:date="2021-02-26T14:45:00Z">
        <w:r w:rsidR="00254144" w:rsidRPr="00E26FF2">
          <w:rPr>
            <w:rFonts w:ascii="TimesNewRomanPSMT" w:eastAsia="TimesNewRomanPSMT"/>
            <w:u w:val="single"/>
            <w:lang w:eastAsia="zh-TW"/>
          </w:rPr>
          <w:t xml:space="preserve"> </w:t>
        </w:r>
        <w:r w:rsidR="00254144">
          <w:rPr>
            <w:rFonts w:ascii="TimesNewRomanPSMT" w:eastAsia="TimesNewRomanPSMT"/>
            <w:u w:val="single"/>
            <w:lang w:eastAsia="zh-TW"/>
          </w:rPr>
          <w:t xml:space="preserve">STA affiliated with the </w:t>
        </w:r>
        <w:r w:rsidR="00254144" w:rsidRPr="00E26FF2">
          <w:rPr>
            <w:rFonts w:ascii="TimesNewRomanPSMT" w:eastAsia="TimesNewRomanPSMT"/>
            <w:u w:val="single"/>
            <w:lang w:eastAsia="zh-TW"/>
          </w:rPr>
          <w:t>associated MLD</w:t>
        </w:r>
      </w:ins>
      <w:ins w:id="169" w:author="Huang, Po-kai" w:date="2021-03-25T13:54:00Z">
        <w:r w:rsidR="00D830B8" w:rsidRPr="00E26FF2">
          <w:rPr>
            <w:rFonts w:ascii="TimesNewRomanPSMT" w:eastAsia="TimesNewRomanPSMT"/>
            <w:w w:val="100"/>
            <w:u w:val="single"/>
            <w:lang w:val="en-GB" w:eastAsia="en-US"/>
          </w:rPr>
          <w:t>.</w:t>
        </w:r>
      </w:ins>
      <w:r w:rsidR="00254144" w:rsidRPr="00254144">
        <w:rPr>
          <w:rFonts w:ascii="TimesNewRomanPSMT" w:eastAsia="TimesNewRomanPSMT"/>
          <w:sz w:val="18"/>
          <w:szCs w:val="18"/>
          <w:lang w:eastAsia="zh-TW"/>
        </w:rPr>
        <w:t xml:space="preserve"> </w:t>
      </w:r>
      <w:ins w:id="170" w:author="Huang, Po-kai" w:date="2021-02-26T14:44:00Z">
        <w:r w:rsidR="00254144">
          <w:rPr>
            <w:rFonts w:ascii="TimesNewRomanPSMT" w:eastAsia="TimesNewRomanPSMT"/>
            <w:sz w:val="18"/>
            <w:szCs w:val="18"/>
            <w:lang w:eastAsia="zh-TW"/>
          </w:rPr>
          <w:t>(#2496)</w:t>
        </w:r>
      </w:ins>
      <w:r w:rsidR="00254144">
        <w:rPr>
          <w:rFonts w:ascii="TimesNewRomanPSMT" w:eastAsia="TimesNewRomanPSMT"/>
          <w:w w:val="100"/>
          <w:u w:val="single"/>
          <w:lang w:val="en-GB" w:eastAsia="en-US"/>
        </w:rPr>
        <w:t xml:space="preserve"> </w:t>
      </w:r>
      <w:r w:rsidRPr="00A90902">
        <w:rPr>
          <w:rFonts w:ascii="TimesNewRomanPSMT" w:eastAsia="TimesNewRomanPSMT"/>
          <w:w w:val="100"/>
          <w:lang w:val="en-GB" w:eastAsia="en-US"/>
        </w:rPr>
        <w:t>Applicability is defined</w:t>
      </w:r>
      <w:r w:rsidR="00D830B8">
        <w:rPr>
          <w:rFonts w:ascii="TimesNewRomanPSMT" w:eastAsia="TimesNewRomanPSMT"/>
          <w:w w:val="100"/>
          <w:lang w:val="en-GB" w:eastAsia="en-US"/>
        </w:rPr>
        <w:t xml:space="preserve"> </w:t>
      </w:r>
      <w:r w:rsidRPr="00A90902">
        <w:rPr>
          <w:rFonts w:ascii="TimesNewRomanPSMT" w:eastAsia="TimesNewRomanPSMT"/>
          <w:w w:val="100"/>
          <w:lang w:val="en-GB" w:eastAsia="en-US"/>
        </w:rPr>
        <w:t>by the Applies to column. The Status column indicates the level of support that is required if the Applies to</w:t>
      </w:r>
      <w:r w:rsidR="00D830B8">
        <w:rPr>
          <w:rFonts w:ascii="TimesNewRomanPSMT" w:eastAsia="TimesNewRomanPSMT"/>
          <w:w w:val="100"/>
          <w:lang w:val="en-GB" w:eastAsia="en-US"/>
        </w:rPr>
        <w:t xml:space="preserve"> </w:t>
      </w:r>
      <w:r w:rsidRPr="00A90902">
        <w:rPr>
          <w:rFonts w:ascii="TimesNewRomanPSMT" w:eastAsia="TimesNewRomanPSMT"/>
          <w:w w:val="100"/>
          <w:lang w:val="en-GB" w:eastAsia="en-US"/>
        </w:rPr>
        <w:t>column matches the transmission. The Multiplicity column indicates whether the sequence number space</w:t>
      </w:r>
      <w:r w:rsidR="00D830B8">
        <w:rPr>
          <w:rFonts w:ascii="TimesNewRomanPSMT" w:eastAsia="TimesNewRomanPSMT"/>
          <w:w w:val="100"/>
          <w:lang w:val="en-GB" w:eastAsia="en-US"/>
        </w:rPr>
        <w:t xml:space="preserve"> </w:t>
      </w:r>
      <w:r w:rsidRPr="00A90902">
        <w:rPr>
          <w:rFonts w:ascii="TimesNewRomanPSMT" w:eastAsia="TimesNewRomanPSMT"/>
          <w:w w:val="100"/>
          <w:lang w:val="en-GB" w:eastAsia="en-US"/>
        </w:rPr>
        <w:t>contains a single counter, or multiple counters and in the latter case identifies any indexes. The Transmitter</w:t>
      </w:r>
      <w:r w:rsidR="00D830B8">
        <w:rPr>
          <w:rFonts w:ascii="TimesNewRomanPSMT" w:eastAsia="TimesNewRomanPSMT"/>
          <w:w w:val="100"/>
          <w:lang w:val="en-GB" w:eastAsia="en-US"/>
        </w:rPr>
        <w:t xml:space="preserve"> </w:t>
      </w:r>
      <w:r w:rsidRPr="00A90902">
        <w:rPr>
          <w:rFonts w:ascii="TimesNewRomanPSMT" w:eastAsia="TimesNewRomanPSMT"/>
          <w:w w:val="100"/>
          <w:lang w:val="en-GB" w:eastAsia="en-US"/>
        </w:rPr>
        <w:t>requirements</w:t>
      </w:r>
      <w:r w:rsidR="00254144">
        <w:rPr>
          <w:rFonts w:ascii="TimesNewRomanPSMT" w:eastAsia="TimesNewRomanPSMT"/>
          <w:w w:val="100"/>
          <w:lang w:val="en-GB" w:eastAsia="en-US"/>
        </w:rPr>
        <w:t xml:space="preserve"> </w:t>
      </w:r>
      <w:r w:rsidRPr="00A90902">
        <w:rPr>
          <w:rFonts w:ascii="TimesNewRomanPSMT" w:eastAsia="TimesNewRomanPSMT"/>
          <w:w w:val="100"/>
          <w:lang w:val="en-GB" w:eastAsia="en-US"/>
        </w:rPr>
        <w:t>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r w:rsidRPr="00E26FF2">
        <w:rPr>
          <w:rFonts w:ascii="TimesNewRomanPSMT" w:eastAsia="TimesNewRomanPSMT"/>
          <w:color w:val="000000"/>
          <w:sz w:val="20"/>
          <w:lang w:val="en-US" w:eastAsia="zh-TW"/>
        </w:rPr>
        <w:t>.</w:t>
      </w:r>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2"/>
        <w:gridCol w:w="1565"/>
        <w:gridCol w:w="1654"/>
        <w:gridCol w:w="1465"/>
        <w:gridCol w:w="1604"/>
        <w:gridCol w:w="1650"/>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09184FC2" w:rsidR="003343D2" w:rsidRPr="00E26FF2" w:rsidRDefault="003343D2" w:rsidP="00F731C9">
            <w:pPr>
              <w:rPr>
                <w:rFonts w:eastAsia="Times New Roman"/>
                <w:sz w:val="24"/>
                <w:szCs w:val="24"/>
                <w:lang w:val="en-US" w:eastAsia="zh-TW"/>
              </w:rPr>
            </w:pPr>
            <w:del w:id="171" w:author="Huang, Po-kai" w:date="2021-03-25T13:10:00Z">
              <w:r w:rsidRPr="00E26FF2" w:rsidDel="006924C0">
                <w:rPr>
                  <w:rFonts w:ascii="TimesNewRomanPSMT" w:eastAsia="TimesNewRomanPSMT"/>
                  <w:color w:val="000000"/>
                  <w:sz w:val="18"/>
                  <w:szCs w:val="18"/>
                  <w:lang w:val="en-US" w:eastAsia="zh-TW"/>
                </w:rPr>
                <w:delText>M</w:delText>
              </w:r>
            </w:del>
            <w:r w:rsidRPr="00E26FF2">
              <w:rPr>
                <w:rFonts w:ascii="TimesNewRomanPSMT" w:eastAsia="TimesNewRomanPSMT"/>
                <w:color w:val="000000"/>
                <w:sz w:val="18"/>
                <w:szCs w:val="18"/>
                <w:lang w:val="en-US" w:eastAsia="zh-TW"/>
              </w:rPr>
              <w:t>SNS</w:t>
            </w:r>
            <w:ins w:id="172" w:author="Huang, Po-kai" w:date="2021-03-25T13:10:00Z">
              <w:r w:rsidR="006924C0">
                <w:rPr>
                  <w:rFonts w:ascii="TimesNewRomanPSMT" w:eastAsia="TimesNewRomanPSMT"/>
                  <w:color w:val="000000"/>
                  <w:sz w:val="18"/>
                  <w:szCs w:val="18"/>
                  <w:lang w:val="en-US" w:eastAsia="zh-TW"/>
                </w:rPr>
                <w:t>9</w:t>
              </w:r>
            </w:ins>
            <w:del w:id="173" w:author="Huang, Po-kai" w:date="2021-03-25T13:10:00Z">
              <w:r w:rsidRPr="00E26FF2" w:rsidDel="006924C0">
                <w:rPr>
                  <w:rFonts w:ascii="TimesNewRomanPSMT" w:eastAsia="TimesNewRomanPSMT"/>
                  <w:color w:val="000000"/>
                  <w:sz w:val="18"/>
                  <w:szCs w:val="18"/>
                  <w:lang w:val="en-US" w:eastAsia="zh-TW"/>
                </w:rPr>
                <w:delText>1</w:delText>
              </w:r>
            </w:del>
            <w:r w:rsidRPr="00E26FF2">
              <w:rPr>
                <w:rFonts w:ascii="TimesNewRomanPSMT" w:eastAsia="TimesNewRomanPSMT"/>
                <w:color w:val="000000"/>
                <w:sz w:val="18"/>
                <w:szCs w:val="18"/>
                <w:lang w:val="en-US" w:eastAsia="zh-TW"/>
              </w:rPr>
              <w:t xml:space="preserve"> </w:t>
            </w:r>
            <w:ins w:id="174"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46DAD370"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63029C7B"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individually 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ins w:id="175" w:author="Huang, Po-kai" w:date="2021-03-08T09:21:00Z">
              <w:r w:rsidR="00664692">
                <w:rPr>
                  <w:rFonts w:ascii="TimesNewRomanPSMT" w:eastAsia="TimesNewRomanPSMT"/>
                  <w:color w:val="000000"/>
                  <w:sz w:val="18"/>
                  <w:szCs w:val="18"/>
                  <w:lang w:val="en-US" w:eastAsia="zh-TW"/>
                </w:rPr>
                <w:t xml:space="preserve"> </w:t>
              </w:r>
            </w:ins>
            <w:ins w:id="176" w:author="Huang, Po-kai" w:date="2021-03-25T08:20:00Z">
              <w:r w:rsidR="001B6B57">
                <w:rPr>
                  <w:rFonts w:ascii="TimesNewRomanPSMT" w:eastAsia="TimesNewRomanPSMT"/>
                  <w:color w:val="000000"/>
                  <w:sz w:val="18"/>
                  <w:szCs w:val="18"/>
                  <w:lang w:val="en-US" w:eastAsia="zh-TW"/>
                </w:rPr>
                <w:t xml:space="preserve">that is not a </w:t>
              </w:r>
            </w:ins>
            <w:ins w:id="177" w:author="Huang, Po-kai" w:date="2021-03-08T09:21:00Z">
              <w:r w:rsidR="00664692">
                <w:rPr>
                  <w:rFonts w:ascii="TimesNewRomanPSMT" w:eastAsia="TimesNewRomanPSMT"/>
                  <w:color w:val="000000"/>
                  <w:sz w:val="18"/>
                  <w:szCs w:val="18"/>
                  <w:lang w:val="en-US" w:eastAsia="zh-TW"/>
                </w:rPr>
                <w:t>QoS</w:t>
              </w:r>
            </w:ins>
            <w:ins w:id="178" w:author="Huang, Po-kai" w:date="2021-03-25T08:20:00Z">
              <w:r w:rsidR="001B6B57">
                <w:rPr>
                  <w:rFonts w:ascii="TimesNewRomanPSMT" w:eastAsia="TimesNewRomanPSMT"/>
                  <w:color w:val="000000"/>
                  <w:sz w:val="18"/>
                  <w:szCs w:val="18"/>
                  <w:lang w:val="en-US" w:eastAsia="zh-TW"/>
                </w:rPr>
                <w:t xml:space="preserve"> </w:t>
              </w:r>
            </w:ins>
            <w:ins w:id="179" w:author="Huang, Po-kai" w:date="2021-03-08T09:21:00Z">
              <w:r w:rsidR="00664692">
                <w:rPr>
                  <w:rFonts w:ascii="TimesNewRomanPSMT" w:eastAsia="TimesNewRomanPSMT"/>
                  <w:color w:val="000000"/>
                  <w:sz w:val="18"/>
                  <w:szCs w:val="18"/>
                  <w:lang w:val="en-US" w:eastAsia="zh-TW"/>
                </w:rPr>
                <w:t>(+)Null frame.(#1162)</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FB5E24F" w:rsidR="00F80237" w:rsidRPr="00E26FF2" w:rsidRDefault="00F80237" w:rsidP="00F731C9">
            <w:pPr>
              <w:rPr>
                <w:rFonts w:ascii="TimesNewRomanPSMT" w:eastAsia="TimesNewRomanPSMT"/>
                <w:color w:val="000000"/>
                <w:sz w:val="18"/>
                <w:szCs w:val="18"/>
                <w:lang w:val="en-US" w:eastAsia="zh-TW"/>
              </w:rPr>
            </w:pPr>
            <w:ins w:id="180" w:author="Huang, Po-kai" w:date="2021-02-26T14:36:00Z">
              <w:r>
                <w:rPr>
                  <w:rFonts w:ascii="TimesNewRomanPSMT" w:eastAsia="TimesNewRomanPSMT"/>
                  <w:color w:val="000000"/>
                  <w:sz w:val="18"/>
                  <w:szCs w:val="18"/>
                  <w:lang w:val="en-US" w:eastAsia="zh-TW"/>
                </w:rPr>
                <w:t>SNS</w:t>
              </w:r>
            </w:ins>
            <w:ins w:id="181" w:author="Huang, Po-kai" w:date="2021-03-25T13:11:00Z">
              <w:r w:rsidR="00133AD0">
                <w:rPr>
                  <w:rFonts w:ascii="TimesNewRomanPSMT" w:eastAsia="TimesNewRomanPSMT"/>
                  <w:color w:val="000000"/>
                  <w:sz w:val="18"/>
                  <w:szCs w:val="18"/>
                  <w:lang w:val="en-US" w:eastAsia="zh-TW"/>
                </w:rPr>
                <w:t>10</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188C2645" w:rsidR="00F80237" w:rsidRPr="00E26FF2" w:rsidRDefault="00F80237" w:rsidP="00F731C9">
            <w:pPr>
              <w:rPr>
                <w:rFonts w:ascii="TimesNewRomanPSMT" w:eastAsia="TimesNewRomanPSMT"/>
                <w:color w:val="000000"/>
                <w:sz w:val="18"/>
                <w:szCs w:val="18"/>
                <w:lang w:val="en-US" w:eastAsia="zh-TW"/>
              </w:rPr>
            </w:pPr>
            <w:ins w:id="182" w:author="Huang, Po-kai" w:date="2021-02-26T14:36:00Z">
              <w:r>
                <w:rPr>
                  <w:rFonts w:ascii="TimesNewRomanPSMT" w:eastAsia="TimesNewRomanPSMT"/>
                  <w:color w:val="000000"/>
                  <w:sz w:val="18"/>
                  <w:szCs w:val="18"/>
                  <w:lang w:val="en-US" w:eastAsia="zh-TW"/>
                </w:rPr>
                <w:t>Individually addressed management frame</w:t>
              </w:r>
            </w:ins>
            <w:ins w:id="183" w:author="Huang, Po-kai" w:date="2021-02-26T14:37:00Z">
              <w:r w:rsidR="00212D4C">
                <w:rPr>
                  <w:rFonts w:ascii="TimesNewRomanPSMT" w:eastAsia="TimesNewRomanPSMT"/>
                  <w:color w:val="000000"/>
                  <w:sz w:val="18"/>
                  <w:szCs w:val="18"/>
                  <w:lang w:val="en-US" w:eastAsia="zh-TW"/>
                </w:rPr>
                <w:t xml:space="preserve"> </w:t>
              </w:r>
            </w:ins>
            <w:ins w:id="184" w:author="Huang, Po-kai" w:date="2021-02-26T14:44:00Z">
              <w:r w:rsidR="00A13288" w:rsidRPr="00A13288">
                <w:rPr>
                  <w:rFonts w:ascii="TimesNewRomanPSMT" w:eastAsia="TimesNewRomanPSMT"/>
                  <w:color w:val="000000"/>
                  <w:sz w:val="18"/>
                  <w:szCs w:val="18"/>
                  <w:lang w:val="en-US" w:eastAsia="zh-TW"/>
                </w:rPr>
                <w:t xml:space="preserve">(except sounding feedback, </w:t>
              </w:r>
            </w:ins>
            <w:ins w:id="185" w:author="Huang, Po-kai" w:date="2021-03-25T13:34:00Z">
              <w:r w:rsidR="00470305">
                <w:rPr>
                  <w:rFonts w:ascii="TimesNewRomanPSMT" w:eastAsia="TimesNewRomanPSMT"/>
                  <w:color w:val="000000"/>
                  <w:sz w:val="18"/>
                  <w:szCs w:val="18"/>
                  <w:lang w:val="en-US" w:eastAsia="zh-TW"/>
                </w:rPr>
                <w:t>P</w:t>
              </w:r>
            </w:ins>
            <w:ins w:id="186" w:author="Huang, Po-kai" w:date="2021-02-26T14:44:00Z">
              <w:r w:rsidR="00A13288" w:rsidRPr="00A13288">
                <w:rPr>
                  <w:rFonts w:ascii="TimesNewRomanPSMT" w:eastAsia="TimesNewRomanPSMT"/>
                  <w:color w:val="000000"/>
                  <w:sz w:val="18"/>
                  <w:szCs w:val="18"/>
                  <w:lang w:val="en-US" w:eastAsia="zh-TW"/>
                </w:rPr>
                <w:t xml:space="preserve">robe </w:t>
              </w:r>
            </w:ins>
            <w:ins w:id="187" w:author="Huang, Po-kai" w:date="2021-03-25T13:34:00Z">
              <w:r w:rsidR="00470305">
                <w:rPr>
                  <w:rFonts w:ascii="TimesNewRomanPSMT" w:eastAsia="TimesNewRomanPSMT"/>
                  <w:color w:val="000000"/>
                  <w:sz w:val="18"/>
                  <w:szCs w:val="18"/>
                  <w:lang w:val="en-US" w:eastAsia="zh-TW"/>
                </w:rPr>
                <w:t>R</w:t>
              </w:r>
            </w:ins>
            <w:ins w:id="188" w:author="Huang, Po-kai" w:date="2021-02-26T14:44:00Z">
              <w:r w:rsidR="00A13288" w:rsidRPr="00A13288">
                <w:rPr>
                  <w:rFonts w:ascii="TimesNewRomanPSMT" w:eastAsia="TimesNewRomanPSMT"/>
                  <w:color w:val="000000"/>
                  <w:sz w:val="18"/>
                  <w:szCs w:val="18"/>
                  <w:lang w:val="en-US" w:eastAsia="zh-TW"/>
                </w:rPr>
                <w:t>esponse</w:t>
              </w:r>
            </w:ins>
            <w:ins w:id="189" w:author="Huang, Po-kai" w:date="2021-03-25T13:34:00Z">
              <w:r w:rsidR="00470305">
                <w:rPr>
                  <w:rFonts w:ascii="TimesNewRomanPSMT" w:eastAsia="TimesNewRomanPSMT"/>
                  <w:color w:val="000000"/>
                  <w:sz w:val="18"/>
                  <w:szCs w:val="18"/>
                  <w:lang w:val="en-US" w:eastAsia="zh-TW"/>
                </w:rPr>
                <w:t xml:space="preserve"> frame</w:t>
              </w:r>
            </w:ins>
            <w:ins w:id="190" w:author="Huang, Po-kai" w:date="2021-02-26T14:44:00Z">
              <w:r w:rsidR="00A13288" w:rsidRPr="00A13288">
                <w:rPr>
                  <w:rFonts w:ascii="TimesNewRomanPSMT" w:eastAsia="TimesNewRomanPSMT"/>
                  <w:color w:val="000000"/>
                  <w:sz w:val="18"/>
                  <w:szCs w:val="18"/>
                  <w:lang w:val="en-US" w:eastAsia="zh-TW"/>
                </w:rPr>
                <w:t xml:space="preserve">, LMR </w:t>
              </w:r>
            </w:ins>
            <w:ins w:id="191" w:author="Huang, Po-kai" w:date="2021-03-25T13:29:00Z">
              <w:r w:rsidR="00001E47">
                <w:rPr>
                  <w:rFonts w:ascii="TimesNewRomanPSMT" w:eastAsia="TimesNewRomanPSMT"/>
                  <w:color w:val="000000"/>
                  <w:sz w:val="18"/>
                  <w:szCs w:val="18"/>
                  <w:lang w:val="en-US" w:eastAsia="zh-TW"/>
                </w:rPr>
                <w:t xml:space="preserve">frame </w:t>
              </w:r>
            </w:ins>
            <w:ins w:id="192" w:author="Huang, Po-kai" w:date="2021-02-26T14:44:00Z">
              <w:r w:rsidR="00A13288" w:rsidRPr="00A13288">
                <w:rPr>
                  <w:rFonts w:ascii="TimesNewRomanPSMT" w:eastAsia="TimesNewRomanPSMT"/>
                  <w:color w:val="000000"/>
                  <w:sz w:val="18"/>
                  <w:szCs w:val="18"/>
                  <w:lang w:val="en-US" w:eastAsia="zh-TW"/>
                </w:rPr>
                <w:t>and FTM</w:t>
              </w:r>
            </w:ins>
            <w:ins w:id="193" w:author="Huang, Po-kai" w:date="2021-03-25T13:29:00Z">
              <w:r w:rsidR="00001E47">
                <w:rPr>
                  <w:rFonts w:ascii="TimesNewRomanPSMT" w:eastAsia="TimesNewRomanPSMT"/>
                  <w:color w:val="000000"/>
                  <w:sz w:val="18"/>
                  <w:szCs w:val="18"/>
                  <w:lang w:val="en-US" w:eastAsia="zh-TW"/>
                </w:rPr>
                <w:t xml:space="preserve"> frame</w:t>
              </w:r>
            </w:ins>
            <w:ins w:id="194" w:author="Huang, Po-kai" w:date="2021-02-26T14:44:00Z">
              <w:r w:rsidR="00A13288" w:rsidRPr="00A13288">
                <w:rPr>
                  <w:rFonts w:ascii="TimesNewRomanPSMT" w:eastAsia="TimesNewRomanPSMT"/>
                  <w:color w:val="000000"/>
                  <w:sz w:val="18"/>
                  <w:szCs w:val="18"/>
                  <w:lang w:val="en-US" w:eastAsia="zh-TW"/>
                </w:rPr>
                <w:t>)</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687F6AE3" w:rsidR="00F80237" w:rsidRPr="00E26FF2" w:rsidRDefault="00212D4C" w:rsidP="00F731C9">
            <w:pPr>
              <w:rPr>
                <w:rFonts w:ascii="TimesNewRomanPSMT" w:eastAsia="TimesNewRomanPSMT"/>
                <w:color w:val="000000"/>
                <w:sz w:val="18"/>
                <w:szCs w:val="18"/>
                <w:lang w:val="en-US" w:eastAsia="zh-TW"/>
              </w:rPr>
            </w:pPr>
            <w:ins w:id="195"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r>
                <w:rPr>
                  <w:rFonts w:ascii="TimesNewRomanPSMT" w:eastAsia="TimesNewRomanPSMT"/>
                  <w:color w:val="000000"/>
                  <w:sz w:val="18"/>
                  <w:szCs w:val="18"/>
                  <w:lang w:val="en-US" w:eastAsia="zh-TW"/>
                </w:rPr>
                <w:t>management frame</w:t>
              </w:r>
            </w:ins>
            <w:ins w:id="196"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 xml:space="preserve">(except sounding feedback, </w:t>
              </w:r>
            </w:ins>
            <w:ins w:id="197" w:author="Huang, Po-kai" w:date="2021-03-25T13:34:00Z">
              <w:r w:rsidR="00470305">
                <w:rPr>
                  <w:rFonts w:ascii="TimesNewRomanPSMT" w:eastAsia="TimesNewRomanPSMT"/>
                  <w:color w:val="000000"/>
                  <w:sz w:val="18"/>
                  <w:szCs w:val="18"/>
                  <w:lang w:val="en-US" w:eastAsia="zh-TW"/>
                </w:rPr>
                <w:t>P</w:t>
              </w:r>
            </w:ins>
            <w:ins w:id="198" w:author="Huang, Po-kai" w:date="2021-02-26T14:44:00Z">
              <w:r w:rsidR="00A13288" w:rsidRPr="00A13288">
                <w:rPr>
                  <w:rFonts w:ascii="TimesNewRomanPSMT" w:eastAsia="TimesNewRomanPSMT"/>
                  <w:color w:val="000000"/>
                  <w:sz w:val="18"/>
                  <w:szCs w:val="18"/>
                  <w:lang w:val="en-US" w:eastAsia="zh-TW"/>
                </w:rPr>
                <w:t xml:space="preserve">robe </w:t>
              </w:r>
            </w:ins>
            <w:ins w:id="199" w:author="Huang, Po-kai" w:date="2021-03-25T13:34:00Z">
              <w:r w:rsidR="00470305">
                <w:rPr>
                  <w:rFonts w:ascii="TimesNewRomanPSMT" w:eastAsia="TimesNewRomanPSMT"/>
                  <w:color w:val="000000"/>
                  <w:sz w:val="18"/>
                  <w:szCs w:val="18"/>
                  <w:lang w:val="en-US" w:eastAsia="zh-TW"/>
                </w:rPr>
                <w:t>R</w:t>
              </w:r>
            </w:ins>
            <w:ins w:id="200" w:author="Huang, Po-kai" w:date="2021-02-26T14:44:00Z">
              <w:r w:rsidR="00A13288" w:rsidRPr="00A13288">
                <w:rPr>
                  <w:rFonts w:ascii="TimesNewRomanPSMT" w:eastAsia="TimesNewRomanPSMT"/>
                  <w:color w:val="000000"/>
                  <w:sz w:val="18"/>
                  <w:szCs w:val="18"/>
                  <w:lang w:val="en-US" w:eastAsia="zh-TW"/>
                </w:rPr>
                <w:t>esponse</w:t>
              </w:r>
            </w:ins>
            <w:ins w:id="201" w:author="Huang, Po-kai" w:date="2021-03-25T13:34:00Z">
              <w:r w:rsidR="00470305">
                <w:rPr>
                  <w:rFonts w:ascii="TimesNewRomanPSMT" w:eastAsia="TimesNewRomanPSMT"/>
                  <w:color w:val="000000"/>
                  <w:sz w:val="18"/>
                  <w:szCs w:val="18"/>
                  <w:lang w:val="en-US" w:eastAsia="zh-TW"/>
                </w:rPr>
                <w:t xml:space="preserve"> frame</w:t>
              </w:r>
            </w:ins>
            <w:ins w:id="202" w:author="Huang, Po-kai" w:date="2021-02-26T14:44:00Z">
              <w:r w:rsidR="00A13288" w:rsidRPr="00A13288">
                <w:rPr>
                  <w:rFonts w:ascii="TimesNewRomanPSMT" w:eastAsia="TimesNewRomanPSMT"/>
                  <w:color w:val="000000"/>
                  <w:sz w:val="18"/>
                  <w:szCs w:val="18"/>
                  <w:lang w:val="en-US" w:eastAsia="zh-TW"/>
                </w:rPr>
                <w:t>, LMR</w:t>
              </w:r>
            </w:ins>
            <w:ins w:id="203" w:author="Huang, Po-kai" w:date="2021-03-25T13:29:00Z">
              <w:r w:rsidR="00001E47">
                <w:rPr>
                  <w:rFonts w:ascii="TimesNewRomanPSMT" w:eastAsia="TimesNewRomanPSMT"/>
                  <w:color w:val="000000"/>
                  <w:sz w:val="18"/>
                  <w:szCs w:val="18"/>
                  <w:lang w:val="en-US" w:eastAsia="zh-TW"/>
                </w:rPr>
                <w:t xml:space="preserve"> frame</w:t>
              </w:r>
            </w:ins>
            <w:ins w:id="204" w:author="Huang, Po-kai" w:date="2021-02-26T14:44:00Z">
              <w:r w:rsidR="00A13288" w:rsidRPr="00A13288">
                <w:rPr>
                  <w:rFonts w:ascii="TimesNewRomanPSMT" w:eastAsia="TimesNewRomanPSMT"/>
                  <w:color w:val="000000"/>
                  <w:sz w:val="18"/>
                  <w:szCs w:val="18"/>
                  <w:lang w:val="en-US" w:eastAsia="zh-TW"/>
                </w:rPr>
                <w:t xml:space="preserve"> and FTM</w:t>
              </w:r>
            </w:ins>
            <w:ins w:id="205" w:author="Huang, Po-kai" w:date="2021-03-25T13:29:00Z">
              <w:r w:rsidR="00001E47">
                <w:rPr>
                  <w:rFonts w:ascii="TimesNewRomanPSMT" w:eastAsia="TimesNewRomanPSMT"/>
                  <w:color w:val="000000"/>
                  <w:sz w:val="18"/>
                  <w:szCs w:val="18"/>
                  <w:lang w:val="en-US" w:eastAsia="zh-TW"/>
                </w:rPr>
                <w:t xml:space="preserve"> frame</w:t>
              </w:r>
            </w:ins>
            <w:ins w:id="206" w:author="Huang, Po-kai" w:date="2021-02-26T14:44:00Z">
              <w:r w:rsidR="00A13288" w:rsidRPr="00A13288">
                <w:rPr>
                  <w:rFonts w:ascii="TimesNewRomanPSMT" w:eastAsia="TimesNewRomanPSMT"/>
                  <w:color w:val="000000"/>
                  <w:sz w:val="18"/>
                  <w:szCs w:val="18"/>
                  <w:lang w:val="en-US" w:eastAsia="zh-TW"/>
                </w:rPr>
                <w:t>)</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207"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423754ED" w:rsidR="00F80237" w:rsidRPr="00E26FF2" w:rsidRDefault="00212D4C" w:rsidP="00F731C9">
            <w:pPr>
              <w:rPr>
                <w:rFonts w:ascii="TimesNewRomanPSMT" w:eastAsia="TimesNewRomanPSMT"/>
                <w:color w:val="000000"/>
                <w:sz w:val="18"/>
                <w:szCs w:val="18"/>
                <w:lang w:val="en-US" w:eastAsia="zh-TW"/>
              </w:rPr>
            </w:pPr>
            <w:ins w:id="208"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ins>
            <w:ins w:id="209" w:author="Huang, Po-kai" w:date="2021-02-26T14:44:00Z">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210"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77777777" w:rsidR="00734844" w:rsidRDefault="00E26FF2" w:rsidP="003343D2">
      <w:pPr>
        <w:rPr>
          <w:rFonts w:ascii="TimesNewRomanPSMT" w:eastAsia="TimesNewRomanPSMT"/>
          <w:color w:val="000000"/>
          <w:sz w:val="20"/>
          <w:lang w:val="en-US" w:eastAsia="zh-TW"/>
        </w:rPr>
      </w:pPr>
      <w:r w:rsidRPr="00E26FF2">
        <w:rPr>
          <w:rFonts w:ascii="TimesNewRomanPSMT" w:eastAsia="TimesNewRomanPSMT"/>
          <w:color w:val="000000"/>
          <w:sz w:val="20"/>
          <w:lang w:val="en-US" w:eastAsia="zh-TW"/>
        </w:rPr>
        <w:t xml:space="preserve">A STA maintains one or more duplicate detection caches. </w:t>
      </w:r>
      <w:r w:rsidRPr="00E26FF2">
        <w:rPr>
          <w:rFonts w:ascii="TimesNewRomanPSMT" w:eastAsia="TimesNewRomanPSMT"/>
          <w:color w:val="000000"/>
          <w:sz w:val="20"/>
          <w:u w:val="single"/>
          <w:lang w:val="en-US" w:eastAsia="zh-TW"/>
        </w:rPr>
        <w:t>An MLD maintains one or more duplicate detection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caches.</w:t>
      </w:r>
      <w:r w:rsidRPr="00E26FF2">
        <w:rPr>
          <w:rFonts w:ascii="TimesNewRomanPSMT" w:eastAsia="TimesNewRomanPSMT"/>
          <w:color w:val="000000"/>
          <w:sz w:val="20"/>
          <w:lang w:val="en-US" w:eastAsia="zh-TW"/>
        </w:rPr>
        <w:t xml:space="preserve"> Table 10-6 (Receiver caches) defines the conditions under which a duplication detection cache is supported and the rules followed by the receiver for the cache. When a Data, Management or Extension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Extension frame is received in which the Retry subfield of the Frame Control field is equal to 1, the appropriate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cache, if any, is searched for a matching frame. In DMG, when a group addressed frame is received the appropriate cache is searched for a matching frame. When a PV1 Data frame or PV1 Management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the appropriate cache is searched for a matching frame, regardless of the presence of the Retry subfield of the Frame Control field. If the search is successful, the frame is considered to be a duplicate. Duplicate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frames are discarded.</w:t>
      </w:r>
    </w:p>
    <w:p w14:paraId="335FE105" w14:textId="2818AC60"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E26FF2">
        <w:rPr>
          <w:rFonts w:ascii="TimesNewRomanPSMT" w:eastAsia="TimesNewRomanPSMT"/>
          <w:color w:val="000000"/>
          <w:sz w:val="20"/>
          <w:lang w:val="en-US" w:eastAsia="zh-TW"/>
        </w:rPr>
        <w:t>A receiving STA shall implement the applicable receiver requirements defined in Table 10-6 (Receiver caches)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with Status indicated as Mandatory. </w:t>
      </w:r>
      <w:r w:rsidRPr="00E26FF2">
        <w:rPr>
          <w:rFonts w:ascii="TimesNewRomanPSMT" w:eastAsia="TimesNewRomanPSMT"/>
          <w:color w:val="000000"/>
          <w:sz w:val="20"/>
          <w:u w:val="single"/>
          <w:lang w:val="en-US" w:eastAsia="zh-TW"/>
        </w:rPr>
        <w:t>An MLD shall implement the applicable receiver requirements defined in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Table 10-6 (Receiver caches) with Status indicated as Mandatory. All STAs affiliated with an MLD shall</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 xml:space="preserve">implement </w:t>
      </w:r>
      <w:del w:id="211" w:author="Huang, Po-kai" w:date="2021-03-25T13:15:00Z">
        <w:r w:rsidRPr="00E26FF2" w:rsidDel="003B6FFD">
          <w:rPr>
            <w:rFonts w:ascii="TimesNewRomanPSMT" w:eastAsia="TimesNewRomanPSMT"/>
            <w:color w:val="000000"/>
            <w:sz w:val="20"/>
            <w:u w:val="single"/>
            <w:lang w:val="en-US" w:eastAsia="zh-TW"/>
          </w:rPr>
          <w:delText>M</w:delText>
        </w:r>
      </w:del>
      <w:r w:rsidRPr="00E26FF2">
        <w:rPr>
          <w:rFonts w:ascii="TimesNewRomanPSMT" w:eastAsia="TimesNewRomanPSMT"/>
          <w:color w:val="000000"/>
          <w:sz w:val="20"/>
          <w:u w:val="single"/>
          <w:lang w:val="en-US" w:eastAsia="zh-TW"/>
        </w:rPr>
        <w:t>RC1</w:t>
      </w:r>
      <w:ins w:id="212" w:author="Huang, Po-kai" w:date="2021-03-25T13:15:00Z">
        <w:r w:rsidR="003B6FFD">
          <w:rPr>
            <w:rFonts w:ascii="TimesNewRomanPSMT" w:eastAsia="TimesNewRomanPSMT"/>
            <w:color w:val="000000"/>
            <w:sz w:val="20"/>
            <w:u w:val="single"/>
            <w:lang w:val="en-US" w:eastAsia="zh-TW"/>
          </w:rPr>
          <w:t>4</w:t>
        </w:r>
      </w:ins>
      <w:r w:rsidRPr="00E26FF2">
        <w:rPr>
          <w:rFonts w:ascii="TimesNewRomanPSMT" w:eastAsia="TimesNewRomanPSMT"/>
          <w:color w:val="000000"/>
          <w:sz w:val="20"/>
          <w:u w:val="single"/>
          <w:lang w:val="en-US" w:eastAsia="zh-TW"/>
        </w:rPr>
        <w:t xml:space="preserve"> instead of RC2 in Table 10-6 (Receiver caches) to</w:t>
      </w:r>
      <w:ins w:id="213" w:author="Huang, Po-kai" w:date="2021-02-25T18:57:00Z">
        <w:r w:rsidR="00D63DCC">
          <w:rPr>
            <w:rFonts w:ascii="TimesNewRomanPSMT" w:eastAsia="TimesNewRomanPSMT"/>
            <w:color w:val="000000"/>
            <w:sz w:val="20"/>
            <w:u w:val="single"/>
            <w:lang w:val="en-US" w:eastAsia="zh-TW"/>
          </w:rPr>
          <w:t xml:space="preserve"> assist the MLD </w:t>
        </w:r>
        <w:del w:id="214" w:author="Alfred Aster" w:date="2021-03-10T19:53:00Z">
          <w:r w:rsidR="00D63DCC" w:rsidDel="00061813">
            <w:rPr>
              <w:rFonts w:ascii="TimesNewRomanPSMT" w:eastAsia="TimesNewRomanPSMT"/>
              <w:color w:val="000000"/>
              <w:sz w:val="20"/>
              <w:u w:val="single"/>
              <w:lang w:val="en-US" w:eastAsia="zh-TW"/>
            </w:rPr>
            <w:delText>to</w:delText>
          </w:r>
        </w:del>
      </w:ins>
      <w:ins w:id="215" w:author="Alfred Aster" w:date="2021-03-10T19:53:00Z">
        <w:r w:rsidR="00061813">
          <w:rPr>
            <w:rFonts w:ascii="TimesNewRomanPSMT" w:eastAsia="TimesNewRomanPSMT"/>
            <w:color w:val="000000"/>
            <w:sz w:val="20"/>
            <w:u w:val="single"/>
            <w:lang w:val="en-US" w:eastAsia="zh-TW"/>
          </w:rPr>
          <w:t>in</w:t>
        </w:r>
      </w:ins>
      <w:r w:rsidRPr="00E26FF2">
        <w:rPr>
          <w:rFonts w:ascii="TimesNewRomanPSMT" w:eastAsia="TimesNewRomanPSMT"/>
          <w:color w:val="000000"/>
          <w:sz w:val="20"/>
          <w:u w:val="single"/>
          <w:lang w:val="en-US" w:eastAsia="zh-TW"/>
        </w:rPr>
        <w:t xml:space="preserve"> discard</w:t>
      </w:r>
      <w:ins w:id="216" w:author="Alfred Aster" w:date="2021-03-10T19:53:00Z">
        <w:r w:rsidR="00061813">
          <w:rPr>
            <w:rFonts w:ascii="TimesNewRomanPSMT" w:eastAsia="TimesNewRomanPSMT"/>
            <w:color w:val="000000"/>
            <w:sz w:val="20"/>
            <w:u w:val="single"/>
            <w:lang w:val="en-US" w:eastAsia="zh-TW"/>
          </w:rPr>
          <w:t>ing</w:t>
        </w:r>
      </w:ins>
      <w:r w:rsidRPr="00E26FF2">
        <w:rPr>
          <w:rFonts w:ascii="TimesNewRomanPSMT" w:eastAsia="TimesNewRomanPSMT"/>
          <w:color w:val="000000"/>
          <w:sz w:val="20"/>
          <w:u w:val="single"/>
          <w:lang w:val="en-US" w:eastAsia="zh-TW"/>
        </w:rPr>
        <w:t xml:space="preserve"> duplicate individually addressed</w:t>
      </w:r>
      <w:r w:rsidR="002076E1">
        <w:rPr>
          <w:rFonts w:ascii="TimesNewRomanPSMT" w:eastAsia="TimesNewRomanPSMT"/>
          <w:color w:val="000000"/>
          <w:sz w:val="20"/>
          <w:u w:val="single"/>
          <w:lang w:val="en-US" w:eastAsia="zh-TW"/>
        </w:rPr>
        <w:t xml:space="preserve"> </w:t>
      </w:r>
      <w:r w:rsidRPr="00E26FF2">
        <w:rPr>
          <w:rFonts w:ascii="TimesNewRomanPSMT" w:eastAsia="TimesNewRomanPSMT"/>
          <w:color w:val="000000"/>
          <w:sz w:val="20"/>
          <w:u w:val="single"/>
          <w:lang w:val="en-US" w:eastAsia="zh-TW"/>
        </w:rPr>
        <w:t xml:space="preserve">QoS Data frames belonging to a TID without BA negotiation that are </w:t>
      </w:r>
      <w:del w:id="217" w:author="Huang, Po-kai" w:date="2021-03-25T14:04:00Z">
        <w:r w:rsidRPr="00E26FF2" w:rsidDel="004937C3">
          <w:rPr>
            <w:rFonts w:ascii="TimesNewRomanPSMT" w:eastAsia="TimesNewRomanPSMT"/>
            <w:color w:val="000000"/>
            <w:sz w:val="20"/>
            <w:u w:val="single"/>
            <w:lang w:val="en-US" w:eastAsia="zh-TW"/>
          </w:rPr>
          <w:delText xml:space="preserve">delivered </w:delText>
        </w:r>
      </w:del>
      <w:ins w:id="218" w:author="Huang, Po-kai" w:date="2021-03-25T14:04:00Z">
        <w:r w:rsidR="004937C3">
          <w:rPr>
            <w:rFonts w:ascii="TimesNewRomanPSMT" w:eastAsia="TimesNewRomanPSMT"/>
            <w:color w:val="000000"/>
            <w:sz w:val="20"/>
            <w:u w:val="single"/>
            <w:lang w:val="en-US" w:eastAsia="zh-TW"/>
          </w:rPr>
          <w:t>transmit</w:t>
        </w:r>
      </w:ins>
      <w:ins w:id="219" w:author="Huang, Po-kai" w:date="2021-03-25T14:05:00Z">
        <w:r w:rsidR="004937C3">
          <w:rPr>
            <w:rFonts w:ascii="TimesNewRomanPSMT" w:eastAsia="TimesNewRomanPSMT"/>
            <w:color w:val="000000"/>
            <w:sz w:val="20"/>
            <w:u w:val="single"/>
            <w:lang w:val="en-US" w:eastAsia="zh-TW"/>
          </w:rPr>
          <w:t>ted</w:t>
        </w:r>
      </w:ins>
      <w:ins w:id="220" w:author="Huang, Po-kai" w:date="2021-03-25T14:04:00Z">
        <w:r w:rsidR="004937C3" w:rsidRPr="00E26FF2">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u w:val="single"/>
          <w:lang w:val="en-US" w:eastAsia="zh-TW"/>
        </w:rPr>
        <w:t xml:space="preserve">from the </w:t>
      </w:r>
      <w:ins w:id="221" w:author="Huang, Po-kai" w:date="2021-02-25T19:03:00Z">
        <w:r w:rsidR="00250491">
          <w:rPr>
            <w:rFonts w:ascii="TimesNewRomanPSMT" w:eastAsia="TimesNewRomanPSMT"/>
            <w:color w:val="000000"/>
            <w:sz w:val="20"/>
            <w:u w:val="single"/>
            <w:lang w:val="en-US" w:eastAsia="zh-TW"/>
          </w:rPr>
          <w:t xml:space="preserve">STAs affiliated with the </w:t>
        </w:r>
      </w:ins>
      <w:r w:rsidRPr="00E26FF2">
        <w:rPr>
          <w:rFonts w:ascii="TimesNewRomanPSMT" w:eastAsia="TimesNewRomanPSMT"/>
          <w:color w:val="000000"/>
          <w:sz w:val="20"/>
          <w:u w:val="single"/>
          <w:lang w:val="en-US" w:eastAsia="zh-TW"/>
        </w:rPr>
        <w:t>associated MLD.</w:t>
      </w:r>
      <w:ins w:id="222" w:author="Huang, Po-kai" w:date="2021-02-25T19:03:00Z">
        <w:r w:rsidR="0058217C">
          <w:rPr>
            <w:rFonts w:ascii="TimesNewRomanPSMT" w:eastAsia="TimesNewRomanPSMT"/>
            <w:color w:val="000000"/>
            <w:sz w:val="20"/>
            <w:u w:val="single"/>
            <w:lang w:val="en-US" w:eastAsia="zh-TW"/>
          </w:rPr>
          <w:t>(#</w:t>
        </w:r>
      </w:ins>
      <w:ins w:id="223" w:author="Huang, Po-kai" w:date="2021-03-25T14:02:00Z">
        <w:r w:rsidR="00F50895">
          <w:rPr>
            <w:rFonts w:ascii="TimesNewRomanPSMT" w:eastAsia="TimesNewRomanPSMT"/>
            <w:color w:val="000000"/>
            <w:sz w:val="20"/>
            <w:u w:val="single"/>
            <w:lang w:val="en-US" w:eastAsia="zh-TW"/>
          </w:rPr>
          <w:t>2751)</w:t>
        </w:r>
      </w:ins>
      <w:r w:rsidRPr="00E26FF2">
        <w:rPr>
          <w:rFonts w:ascii="TimesNewRomanPSMT" w:eastAsia="TimesNewRomanPSMT"/>
          <w:color w:val="000000"/>
          <w:sz w:val="20"/>
          <w:lang w:val="en-US" w:eastAsia="zh-TW"/>
        </w:rPr>
        <w:t xml:space="preserve"> </w:t>
      </w:r>
      <w:ins w:id="224" w:author="Huang, Po-kai" w:date="2021-02-26T14:45:00Z">
        <w:r w:rsidR="00FB1218" w:rsidRPr="00E26FF2">
          <w:rPr>
            <w:rFonts w:ascii="TimesNewRomanPSMT" w:eastAsia="TimesNewRomanPSMT"/>
            <w:color w:val="000000"/>
            <w:sz w:val="20"/>
            <w:u w:val="single"/>
            <w:lang w:val="en-US" w:eastAsia="zh-TW"/>
          </w:rPr>
          <w:t>All STAs affiliated with an MLD</w:t>
        </w:r>
      </w:ins>
      <w:ins w:id="225" w:author="Huang, Po-kai" w:date="2021-03-25T13:47:00Z">
        <w:r w:rsidR="00206970">
          <w:rPr>
            <w:rFonts w:ascii="TimesNewRomanPSMT" w:eastAsia="TimesNewRomanPSMT"/>
            <w:color w:val="000000"/>
            <w:sz w:val="20"/>
            <w:u w:val="single"/>
            <w:lang w:val="en-US" w:eastAsia="zh-TW"/>
          </w:rPr>
          <w:t xml:space="preserve"> </w:t>
        </w:r>
        <w:r w:rsidR="00206970" w:rsidRPr="00206970">
          <w:rPr>
            <w:rFonts w:ascii="TimesNewRomanPSMT" w:eastAsia="TimesNewRomanPSMT"/>
            <w:color w:val="000000"/>
            <w:sz w:val="20"/>
            <w:u w:val="single"/>
            <w:lang w:val="en-US" w:eastAsia="zh-TW"/>
          </w:rPr>
          <w:t>with dot11QMFActivated equal to false</w:t>
        </w:r>
      </w:ins>
      <w:ins w:id="226" w:author="Huang, Po-kai" w:date="2021-02-26T14:45:00Z">
        <w:r w:rsidR="00FB1218" w:rsidRPr="00E26FF2">
          <w:rPr>
            <w:rFonts w:ascii="TimesNewRomanPSMT" w:eastAsia="TimesNewRomanPSMT"/>
            <w:color w:val="000000"/>
            <w:sz w:val="20"/>
            <w:u w:val="single"/>
            <w:lang w:val="en-US" w:eastAsia="zh-TW"/>
          </w:rPr>
          <w:t xml:space="preserve"> shall</w:t>
        </w:r>
      </w:ins>
      <w:r w:rsidR="00206970">
        <w:rPr>
          <w:rFonts w:ascii="TimesNewRomanPSMT" w:eastAsia="TimesNewRomanPSMT"/>
          <w:color w:val="000000"/>
          <w:sz w:val="20"/>
          <w:u w:val="single"/>
          <w:lang w:val="en-US" w:eastAsia="zh-TW"/>
        </w:rPr>
        <w:t xml:space="preserve"> </w:t>
      </w:r>
      <w:ins w:id="227" w:author="Huang, Po-kai" w:date="2021-02-26T14:45:00Z">
        <w:r w:rsidR="00FB1218" w:rsidRPr="00E26FF2">
          <w:rPr>
            <w:rFonts w:ascii="TimesNewRomanPSMT" w:eastAsia="TimesNewRomanPSMT"/>
            <w:color w:val="000000"/>
            <w:sz w:val="20"/>
            <w:u w:val="single"/>
            <w:lang w:val="en-US" w:eastAsia="zh-TW"/>
          </w:rPr>
          <w:t>implement RC</w:t>
        </w:r>
      </w:ins>
      <w:ins w:id="228" w:author="Huang, Po-kai" w:date="2021-03-25T13:15:00Z">
        <w:r w:rsidR="003B6FFD">
          <w:rPr>
            <w:rFonts w:ascii="TimesNewRomanPSMT" w:eastAsia="TimesNewRomanPSMT"/>
            <w:color w:val="000000"/>
            <w:sz w:val="20"/>
            <w:u w:val="single"/>
            <w:lang w:val="en-US" w:eastAsia="zh-TW"/>
          </w:rPr>
          <w:t>15</w:t>
        </w:r>
      </w:ins>
      <w:ins w:id="229" w:author="Huang, Po-kai" w:date="2021-02-26T14:45:00Z">
        <w:r w:rsidR="00FB1218" w:rsidRPr="00E26FF2">
          <w:rPr>
            <w:rFonts w:ascii="TimesNewRomanPSMT" w:eastAsia="TimesNewRomanPSMT"/>
            <w:color w:val="000000"/>
            <w:sz w:val="20"/>
            <w:u w:val="single"/>
            <w:lang w:val="en-US" w:eastAsia="zh-TW"/>
          </w:rPr>
          <w:t xml:space="preserve"> instead of RC</w:t>
        </w:r>
      </w:ins>
      <w:ins w:id="230" w:author="Huang, Po-kai" w:date="2021-02-26T14:46:00Z">
        <w:r w:rsidR="00051C83">
          <w:rPr>
            <w:rFonts w:ascii="TimesNewRomanPSMT" w:eastAsia="TimesNewRomanPSMT"/>
            <w:color w:val="000000"/>
            <w:sz w:val="20"/>
            <w:u w:val="single"/>
            <w:lang w:val="en-US" w:eastAsia="zh-TW"/>
          </w:rPr>
          <w:t>1</w:t>
        </w:r>
      </w:ins>
      <w:ins w:id="231" w:author="Huang, Po-kai" w:date="2021-02-26T14:45:00Z">
        <w:r w:rsidR="00FB1218" w:rsidRPr="00E26FF2">
          <w:rPr>
            <w:rFonts w:ascii="TimesNewRomanPSMT" w:eastAsia="TimesNewRomanPSMT"/>
            <w:color w:val="000000"/>
            <w:sz w:val="20"/>
            <w:u w:val="single"/>
            <w:lang w:val="en-US" w:eastAsia="zh-TW"/>
          </w:rPr>
          <w:t xml:space="preserve"> in Table 10-6 (Receiver caches) to</w:t>
        </w:r>
        <w:r w:rsidR="00FB1218">
          <w:rPr>
            <w:rFonts w:ascii="TimesNewRomanPSMT" w:eastAsia="TimesNewRomanPSMT"/>
            <w:color w:val="000000"/>
            <w:sz w:val="20"/>
            <w:u w:val="single"/>
            <w:lang w:val="en-US" w:eastAsia="zh-TW"/>
          </w:rPr>
          <w:t xml:space="preserve"> assist the MLD </w:t>
        </w:r>
      </w:ins>
      <w:ins w:id="232" w:author="Huang, Po-kai" w:date="2021-03-25T14:08:00Z">
        <w:r w:rsidR="003A0F51">
          <w:rPr>
            <w:rFonts w:ascii="TimesNewRomanPSMT" w:eastAsia="TimesNewRomanPSMT"/>
            <w:color w:val="000000"/>
            <w:sz w:val="20"/>
            <w:u w:val="single"/>
            <w:lang w:val="en-US" w:eastAsia="zh-TW"/>
          </w:rPr>
          <w:t>in</w:t>
        </w:r>
      </w:ins>
      <w:ins w:id="233" w:author="Huang, Po-kai" w:date="2021-02-26T14:45:00Z">
        <w:r w:rsidR="00FB1218" w:rsidRPr="00E26FF2">
          <w:rPr>
            <w:rFonts w:ascii="TimesNewRomanPSMT" w:eastAsia="TimesNewRomanPSMT"/>
            <w:color w:val="000000"/>
            <w:sz w:val="20"/>
            <w:u w:val="single"/>
            <w:lang w:val="en-US" w:eastAsia="zh-TW"/>
          </w:rPr>
          <w:t xml:space="preserve"> discard</w:t>
        </w:r>
      </w:ins>
      <w:ins w:id="234" w:author="Huang, Po-kai" w:date="2021-03-25T14:08:00Z">
        <w:r w:rsidR="003A0F51">
          <w:rPr>
            <w:rFonts w:ascii="TimesNewRomanPSMT" w:eastAsia="TimesNewRomanPSMT"/>
            <w:color w:val="000000"/>
            <w:sz w:val="20"/>
            <w:u w:val="single"/>
            <w:lang w:val="en-US" w:eastAsia="zh-TW"/>
          </w:rPr>
          <w:t>ing</w:t>
        </w:r>
      </w:ins>
      <w:ins w:id="235" w:author="Huang, Po-kai" w:date="2021-02-26T14:45:00Z">
        <w:r w:rsidR="00FB1218" w:rsidRPr="00E26FF2">
          <w:rPr>
            <w:rFonts w:ascii="TimesNewRomanPSMT" w:eastAsia="TimesNewRomanPSMT"/>
            <w:color w:val="000000"/>
            <w:sz w:val="20"/>
            <w:u w:val="single"/>
            <w:lang w:val="en-US" w:eastAsia="zh-TW"/>
          </w:rPr>
          <w:t xml:space="preserve"> duplicate individually addressed</w:t>
        </w:r>
        <w:r w:rsidR="00FB1218">
          <w:rPr>
            <w:rFonts w:ascii="TimesNewRomanPSMT" w:eastAsia="TimesNewRomanPSMT"/>
            <w:color w:val="000000"/>
            <w:sz w:val="20"/>
            <w:u w:val="single"/>
            <w:lang w:val="en-US" w:eastAsia="zh-TW"/>
          </w:rPr>
          <w:t xml:space="preserve"> </w:t>
        </w:r>
      </w:ins>
      <w:ins w:id="236" w:author="Huang, Po-kai" w:date="2021-02-26T14:46:00Z">
        <w:r w:rsidR="00051C83">
          <w:rPr>
            <w:rFonts w:ascii="TimesNewRomanPSMT" w:eastAsia="TimesNewRomanPSMT"/>
            <w:color w:val="000000"/>
            <w:sz w:val="20"/>
            <w:u w:val="single"/>
            <w:lang w:val="en-US" w:eastAsia="zh-TW"/>
          </w:rPr>
          <w:t>management frame</w:t>
        </w:r>
      </w:ins>
      <w:r w:rsidR="00F25728">
        <w:rPr>
          <w:rFonts w:ascii="TimesNewRomanPSMT" w:eastAsia="TimesNewRomanPSMT"/>
          <w:color w:val="000000"/>
          <w:sz w:val="20"/>
          <w:u w:val="single"/>
          <w:lang w:val="en-US" w:eastAsia="zh-TW"/>
        </w:rPr>
        <w:t xml:space="preserve"> </w:t>
      </w:r>
      <w:ins w:id="237" w:author="Huang, Po-kai" w:date="2021-02-26T14:47:00Z">
        <w:r w:rsidR="00F25728" w:rsidRPr="00F25728">
          <w:rPr>
            <w:rFonts w:ascii="TimesNewRomanPSMT" w:eastAsia="TimesNewRomanPSMT"/>
            <w:color w:val="000000"/>
            <w:sz w:val="20"/>
            <w:u w:val="single"/>
            <w:lang w:val="en-US" w:eastAsia="zh-TW"/>
          </w:rPr>
          <w:t xml:space="preserve">(except sounding feedback, </w:t>
        </w:r>
      </w:ins>
      <w:ins w:id="238" w:author="Huang, Po-kai" w:date="2021-03-25T13:34:00Z">
        <w:r w:rsidR="00470305">
          <w:rPr>
            <w:rFonts w:ascii="TimesNewRomanPSMT" w:eastAsia="TimesNewRomanPSMT"/>
            <w:color w:val="000000"/>
            <w:sz w:val="20"/>
            <w:u w:val="single"/>
            <w:lang w:val="en-US" w:eastAsia="zh-TW"/>
          </w:rPr>
          <w:t>P</w:t>
        </w:r>
      </w:ins>
      <w:ins w:id="239" w:author="Huang, Po-kai" w:date="2021-02-26T14:47:00Z">
        <w:r w:rsidR="00F25728" w:rsidRPr="00F25728">
          <w:rPr>
            <w:rFonts w:ascii="TimesNewRomanPSMT" w:eastAsia="TimesNewRomanPSMT"/>
            <w:color w:val="000000"/>
            <w:sz w:val="20"/>
            <w:u w:val="single"/>
            <w:lang w:val="en-US" w:eastAsia="zh-TW"/>
          </w:rPr>
          <w:t xml:space="preserve">robe </w:t>
        </w:r>
      </w:ins>
      <w:ins w:id="240" w:author="Huang, Po-kai" w:date="2021-03-25T13:34:00Z">
        <w:r w:rsidR="00470305">
          <w:rPr>
            <w:rFonts w:ascii="TimesNewRomanPSMT" w:eastAsia="TimesNewRomanPSMT"/>
            <w:color w:val="000000"/>
            <w:sz w:val="20"/>
            <w:u w:val="single"/>
            <w:lang w:val="en-US" w:eastAsia="zh-TW"/>
          </w:rPr>
          <w:t>R</w:t>
        </w:r>
      </w:ins>
      <w:ins w:id="241" w:author="Huang, Po-kai" w:date="2021-02-26T14:47:00Z">
        <w:r w:rsidR="00F25728" w:rsidRPr="00F25728">
          <w:rPr>
            <w:rFonts w:ascii="TimesNewRomanPSMT" w:eastAsia="TimesNewRomanPSMT"/>
            <w:color w:val="000000"/>
            <w:sz w:val="20"/>
            <w:u w:val="single"/>
            <w:lang w:val="en-US" w:eastAsia="zh-TW"/>
          </w:rPr>
          <w:t>esponse</w:t>
        </w:r>
      </w:ins>
      <w:ins w:id="242" w:author="Huang, Po-kai" w:date="2021-03-25T13:34:00Z">
        <w:r w:rsidR="00470305">
          <w:rPr>
            <w:rFonts w:ascii="TimesNewRomanPSMT" w:eastAsia="TimesNewRomanPSMT"/>
            <w:color w:val="000000"/>
            <w:sz w:val="20"/>
            <w:u w:val="single"/>
            <w:lang w:val="en-US" w:eastAsia="zh-TW"/>
          </w:rPr>
          <w:t xml:space="preserve"> frame</w:t>
        </w:r>
      </w:ins>
      <w:ins w:id="243" w:author="Huang, Po-kai" w:date="2021-02-26T14:47:00Z">
        <w:r w:rsidR="00F25728" w:rsidRPr="00F25728">
          <w:rPr>
            <w:rFonts w:ascii="TimesNewRomanPSMT" w:eastAsia="TimesNewRomanPSMT"/>
            <w:color w:val="000000"/>
            <w:sz w:val="20"/>
            <w:u w:val="single"/>
            <w:lang w:val="en-US" w:eastAsia="zh-TW"/>
          </w:rPr>
          <w:t>, LMR</w:t>
        </w:r>
      </w:ins>
      <w:ins w:id="244" w:author="Huang, Po-kai" w:date="2021-03-25T13:29:00Z">
        <w:r w:rsidR="00001E47">
          <w:rPr>
            <w:rFonts w:ascii="TimesNewRomanPSMT" w:eastAsia="TimesNewRomanPSMT"/>
            <w:color w:val="000000"/>
            <w:sz w:val="20"/>
            <w:u w:val="single"/>
            <w:lang w:val="en-US" w:eastAsia="zh-TW"/>
          </w:rPr>
          <w:t xml:space="preserve"> frame</w:t>
        </w:r>
      </w:ins>
      <w:ins w:id="245" w:author="Huang, Po-kai" w:date="2021-02-26T14:47:00Z">
        <w:r w:rsidR="00F25728" w:rsidRPr="00F25728">
          <w:rPr>
            <w:rFonts w:ascii="TimesNewRomanPSMT" w:eastAsia="TimesNewRomanPSMT"/>
            <w:color w:val="000000"/>
            <w:sz w:val="20"/>
            <w:u w:val="single"/>
            <w:lang w:val="en-US" w:eastAsia="zh-TW"/>
          </w:rPr>
          <w:t xml:space="preserve"> and FTM</w:t>
        </w:r>
      </w:ins>
      <w:ins w:id="246" w:author="Huang, Po-kai" w:date="2021-03-25T13:29:00Z">
        <w:r w:rsidR="00001E47">
          <w:rPr>
            <w:rFonts w:ascii="TimesNewRomanPSMT" w:eastAsia="TimesNewRomanPSMT"/>
            <w:color w:val="000000"/>
            <w:sz w:val="20"/>
            <w:u w:val="single"/>
            <w:lang w:val="en-US" w:eastAsia="zh-TW"/>
          </w:rPr>
          <w:t xml:space="preserve"> frame</w:t>
        </w:r>
      </w:ins>
      <w:ins w:id="247" w:author="Huang, Po-kai" w:date="2021-02-26T14:47:00Z">
        <w:r w:rsidR="00F25728" w:rsidRPr="00F25728">
          <w:rPr>
            <w:rFonts w:ascii="TimesNewRomanPSMT" w:eastAsia="TimesNewRomanPSMT"/>
            <w:color w:val="000000"/>
            <w:sz w:val="20"/>
            <w:u w:val="single"/>
            <w:lang w:val="en-US" w:eastAsia="zh-TW"/>
          </w:rPr>
          <w:t>)</w:t>
        </w:r>
      </w:ins>
      <w:ins w:id="248" w:author="Huang, Po-kai" w:date="2021-02-26T14:45:00Z">
        <w:r w:rsidR="00FB1218" w:rsidRPr="00E26FF2">
          <w:rPr>
            <w:rFonts w:ascii="TimesNewRomanPSMT" w:eastAsia="TimesNewRomanPSMT"/>
            <w:color w:val="000000"/>
            <w:sz w:val="20"/>
            <w:u w:val="single"/>
            <w:lang w:val="en-US" w:eastAsia="zh-TW"/>
          </w:rPr>
          <w:t xml:space="preserve"> that are </w:t>
        </w:r>
      </w:ins>
      <w:ins w:id="249" w:author="Huang, Po-kai" w:date="2021-03-25T14:05:00Z">
        <w:r w:rsidR="007634B8">
          <w:rPr>
            <w:rFonts w:ascii="TimesNewRomanPSMT" w:eastAsia="TimesNewRomanPSMT"/>
            <w:color w:val="000000"/>
            <w:sz w:val="20"/>
            <w:u w:val="single"/>
            <w:lang w:val="en-US" w:eastAsia="zh-TW"/>
          </w:rPr>
          <w:t>transmitted</w:t>
        </w:r>
      </w:ins>
      <w:ins w:id="250" w:author="Huang, Po-kai" w:date="2021-02-26T14:45:00Z">
        <w:r w:rsidR="00FB1218" w:rsidRPr="00E26FF2">
          <w:rPr>
            <w:rFonts w:ascii="TimesNewRomanPSMT" w:eastAsia="TimesNewRomanPSMT"/>
            <w:color w:val="000000"/>
            <w:sz w:val="20"/>
            <w:u w:val="single"/>
            <w:lang w:val="en-US" w:eastAsia="zh-TW"/>
          </w:rPr>
          <w:t xml:space="preserve"> from the </w:t>
        </w:r>
        <w:r w:rsidR="00FB1218">
          <w:rPr>
            <w:rFonts w:ascii="TimesNewRomanPSMT" w:eastAsia="TimesNewRomanPSMT"/>
            <w:color w:val="000000"/>
            <w:sz w:val="20"/>
            <w:u w:val="single"/>
            <w:lang w:val="en-US" w:eastAsia="zh-TW"/>
          </w:rPr>
          <w:t xml:space="preserve">STAs affiliated with the </w:t>
        </w:r>
        <w:r w:rsidR="00FB1218" w:rsidRPr="00E26FF2">
          <w:rPr>
            <w:rFonts w:ascii="TimesNewRomanPSMT" w:eastAsia="TimesNewRomanPSMT"/>
            <w:color w:val="000000"/>
            <w:sz w:val="20"/>
            <w:u w:val="single"/>
            <w:lang w:val="en-US" w:eastAsia="zh-TW"/>
          </w:rPr>
          <w:t>associated MLD.</w:t>
        </w:r>
        <w:r w:rsidR="00FB1218">
          <w:rPr>
            <w:rFonts w:ascii="TimesNewRomanPSMT" w:eastAsia="TimesNewRomanPSMT"/>
            <w:color w:val="000000"/>
            <w:sz w:val="20"/>
            <w:u w:val="single"/>
            <w:lang w:val="en-US" w:eastAsia="zh-TW"/>
          </w:rPr>
          <w:t>(#2</w:t>
        </w:r>
      </w:ins>
      <w:ins w:id="251" w:author="Huang, Po-kai" w:date="2021-02-26T14:49:00Z">
        <w:r w:rsidR="00EE3E40">
          <w:rPr>
            <w:rFonts w:ascii="TimesNewRomanPSMT" w:eastAsia="TimesNewRomanPSMT"/>
            <w:color w:val="000000"/>
            <w:sz w:val="20"/>
            <w:u w:val="single"/>
            <w:lang w:val="en-US" w:eastAsia="zh-TW"/>
          </w:rPr>
          <w:t>496</w:t>
        </w:r>
      </w:ins>
      <w:ins w:id="252" w:author="Huang, Po-kai" w:date="2021-02-26T14:45:00Z">
        <w:r w:rsidR="00FB1218">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lang w:val="en-US" w:eastAsia="zh-TW"/>
        </w:rPr>
        <w:t>A</w:t>
      </w:r>
      <w:r w:rsidR="002076E1">
        <w:rPr>
          <w:rFonts w:ascii="TimesNewRomanPSMT" w:eastAsia="TimesNewRomanPSMT"/>
          <w:color w:val="000000"/>
          <w:sz w:val="20"/>
          <w:lang w:val="en-US" w:eastAsia="zh-TW"/>
        </w:rPr>
        <w:t xml:space="preserve"> </w:t>
      </w:r>
      <w:r w:rsidR="00734844" w:rsidRPr="00734844">
        <w:rPr>
          <w:rFonts w:ascii="TimesNewRomanPSMT" w:eastAsia="TimesNewRomanPSMT"/>
          <w:color w:val="000000"/>
          <w:sz w:val="20"/>
        </w:rPr>
        <w:t>receiving STA should implement the applicable receiver requirements defined in Table 10-6 (Receiver caches)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with Status indicated as Recommended. A receiving STA may implement the applicable receiver requirements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defined in Table 10-6 (Receiver caches) with Status indicated as Optional. Applicability is defined by the</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Applies to column. The Status column indicates the level of support that is required if the Applies to column</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matches the received frame. The Multiplicity / Cache size column indicates the indexes that identify a cache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entry and the number of entries that shall be supported. The Receiver requirements column identifies</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requirements for the operation of this cache. The referenced requirements are defined at the end of the table.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The requirements relate to caching information that identifies a cache entry and discarding duplicate MPDUs.</w:t>
      </w:r>
    </w:p>
    <w:p w14:paraId="76CDD03C" w14:textId="4451E015"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ins w:id="253" w:author="Huang, Po-kai" w:date="2021-03-08T12:26:00Z">
        <w:r w:rsidR="00140437">
          <w:rPr>
            <w:rFonts w:ascii="TimesNewRomanPS-BoldItalicMT" w:hAnsi="TimesNewRomanPS-BoldItalicMT"/>
            <w:b/>
            <w:bCs/>
            <w:i/>
            <w:iCs/>
            <w:color w:val="000000"/>
            <w:szCs w:val="22"/>
          </w:rPr>
          <w:t xml:space="preserve">Modify </w:t>
        </w:r>
      </w:ins>
      <w:ins w:id="254" w:author="Huang, Po-kai" w:date="2021-03-08T12:49:00Z">
        <w:r w:rsidR="00210E0E">
          <w:rPr>
            <w:rFonts w:ascii="TimesNewRomanPS-BoldItalicMT" w:hAnsi="TimesNewRomanPS-BoldItalicMT"/>
            <w:b/>
            <w:bCs/>
            <w:i/>
            <w:iCs/>
            <w:color w:val="000000"/>
            <w:szCs w:val="22"/>
          </w:rPr>
          <w:t xml:space="preserve">RC1, </w:t>
        </w:r>
      </w:ins>
      <w:ins w:id="255" w:author="Huang, Po-kai" w:date="2021-03-08T12:26:00Z">
        <w:r w:rsidR="00140437">
          <w:rPr>
            <w:rFonts w:ascii="TimesNewRomanPS-BoldItalicMT" w:hAnsi="TimesNewRomanPS-BoldItalicMT"/>
            <w:b/>
            <w:bCs/>
            <w:i/>
            <w:iCs/>
            <w:color w:val="000000"/>
            <w:szCs w:val="22"/>
          </w:rPr>
          <w:t xml:space="preserve">RC2 and </w:t>
        </w:r>
      </w:ins>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5"/>
        <w:gridCol w:w="1394"/>
        <w:gridCol w:w="1716"/>
        <w:gridCol w:w="1512"/>
        <w:gridCol w:w="1593"/>
        <w:gridCol w:w="1690"/>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3960C0" w:rsidRPr="007F6CA9" w14:paraId="5AE1C4A9"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506EB977" w14:textId="4CE72D01" w:rsidR="003960C0" w:rsidRDefault="003960C0" w:rsidP="003960C0">
            <w:pPr>
              <w:rPr>
                <w:rStyle w:val="fontstyle01"/>
              </w:rPr>
            </w:pPr>
            <w:r>
              <w:rPr>
                <w:rStyle w:val="fontstyle01"/>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tcPr>
          <w:p w14:paraId="42CDFA53" w14:textId="5BB663EA" w:rsidR="003960C0" w:rsidRDefault="003960C0" w:rsidP="003960C0">
            <w:pPr>
              <w:rPr>
                <w:rStyle w:val="fontstyle01"/>
              </w:rPr>
            </w:pPr>
            <w:r>
              <w:rPr>
                <w:rStyle w:val="fontstyle01"/>
              </w:rPr>
              <w:t>Not 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29AFAC20" w14:textId="77777777" w:rsidR="003960C0" w:rsidRDefault="003960C0" w:rsidP="003960C0">
            <w:pPr>
              <w:rPr>
                <w:ins w:id="256" w:author="Huang, Po-kai" w:date="2021-03-08T12:49:00Z"/>
                <w:rStyle w:val="fontstyle01"/>
              </w:rPr>
            </w:pPr>
            <w:r>
              <w:rPr>
                <w:rStyle w:val="fontstyle01"/>
              </w:rPr>
              <w:t>A STA receiving frames</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that are not</w:t>
            </w:r>
            <w:r>
              <w:rPr>
                <w:rFonts w:ascii="TimesNewRomanPSMT" w:hAnsi="TimesNewRomanPSMT"/>
                <w:color w:val="000000"/>
                <w:sz w:val="18"/>
                <w:szCs w:val="18"/>
              </w:rPr>
              <w:br/>
            </w:r>
            <w:r>
              <w:rPr>
                <w:rStyle w:val="fontstyle01"/>
              </w:rPr>
              <w:t>QoS Data, excluding if</w:t>
            </w:r>
            <w:r>
              <w:rPr>
                <w:rFonts w:ascii="TimesNewRomanPSMT" w:hAnsi="TimesNewRomanPSMT"/>
                <w:color w:val="000000"/>
                <w:sz w:val="18"/>
                <w:szCs w:val="18"/>
              </w:rPr>
              <w:br/>
            </w:r>
            <w:r>
              <w:rPr>
                <w:rStyle w:val="fontstyle01"/>
              </w:rPr>
              <w:t>supported:</w:t>
            </w:r>
            <w:r>
              <w:rPr>
                <w:rFonts w:ascii="TimesNewRomanPSMT" w:hAnsi="TimesNewRomanPSMT"/>
                <w:color w:val="000000"/>
                <w:sz w:val="18"/>
                <w:szCs w:val="18"/>
              </w:rPr>
              <w:br/>
            </w:r>
            <w:r>
              <w:rPr>
                <w:rStyle w:val="fontstyle01"/>
              </w:rPr>
              <w:t>RC4</w:t>
            </w:r>
            <w:r>
              <w:rPr>
                <w:rFonts w:ascii="TimesNewRomanPSMT" w:hAnsi="TimesNewRomanPSMT"/>
                <w:color w:val="000000"/>
                <w:sz w:val="18"/>
                <w:szCs w:val="18"/>
              </w:rPr>
              <w:br/>
            </w:r>
            <w:r>
              <w:rPr>
                <w:rStyle w:val="fontstyle01"/>
              </w:rPr>
              <w:t>RC5</w:t>
            </w:r>
            <w:r>
              <w:rPr>
                <w:rFonts w:ascii="TimesNewRomanPSMT" w:hAnsi="TimesNewRomanPSMT"/>
                <w:color w:val="000000"/>
                <w:sz w:val="18"/>
                <w:szCs w:val="18"/>
              </w:rPr>
              <w:br/>
            </w:r>
            <w:r>
              <w:rPr>
                <w:rStyle w:val="fontstyle01"/>
              </w:rPr>
              <w:t>RC6</w:t>
            </w:r>
            <w:r>
              <w:rPr>
                <w:rFonts w:ascii="TimesNewRomanPSMT" w:hAnsi="TimesNewRomanPSMT"/>
                <w:color w:val="000000"/>
                <w:sz w:val="18"/>
                <w:szCs w:val="18"/>
              </w:rPr>
              <w:br/>
            </w:r>
            <w:r>
              <w:rPr>
                <w:rStyle w:val="fontstyle01"/>
              </w:rPr>
              <w:lastRenderedPageBreak/>
              <w:t>RC7</w:t>
            </w:r>
            <w:r>
              <w:rPr>
                <w:rFonts w:ascii="TimesNewRomanPSMT" w:hAnsi="TimesNewRomanPSMT"/>
                <w:color w:val="000000"/>
                <w:sz w:val="18"/>
                <w:szCs w:val="18"/>
              </w:rPr>
              <w:br/>
            </w:r>
            <w:r>
              <w:rPr>
                <w:rStyle w:val="fontstyle01"/>
              </w:rPr>
              <w:t>RC8</w:t>
            </w:r>
            <w:r>
              <w:rPr>
                <w:rFonts w:ascii="TimesNewRomanPSMT" w:hAnsi="TimesNewRomanPSMT"/>
                <w:color w:val="000000"/>
                <w:sz w:val="18"/>
                <w:szCs w:val="18"/>
              </w:rPr>
              <w:br/>
            </w:r>
            <w:r>
              <w:rPr>
                <w:rStyle w:val="fontstyle01"/>
              </w:rPr>
              <w:t>RC10</w:t>
            </w:r>
          </w:p>
          <w:p w14:paraId="730911CC" w14:textId="7BC63732" w:rsidR="00210E0E" w:rsidRDefault="00210E0E" w:rsidP="003960C0">
            <w:pPr>
              <w:rPr>
                <w:rStyle w:val="fontstyle01"/>
              </w:rPr>
            </w:pPr>
            <w:ins w:id="257" w:author="Huang, Po-kai" w:date="2021-03-08T12:49:00Z">
              <w:r>
                <w:rPr>
                  <w:rStyle w:val="fontstyle01"/>
                </w:rPr>
                <w:t>RC</w:t>
              </w:r>
            </w:ins>
            <w:ins w:id="258" w:author="Huang, Po-kai" w:date="2021-03-25T13:15:00Z">
              <w:r w:rsidR="003B6FFD">
                <w:rPr>
                  <w:rStyle w:val="fontstyle01"/>
                </w:rPr>
                <w:t>1</w:t>
              </w:r>
            </w:ins>
            <w:ins w:id="259" w:author="Huang, Po-kai" w:date="2021-03-25T13:19:00Z">
              <w:r w:rsidR="00AB53D5">
                <w:rPr>
                  <w:rStyle w:val="fontstyle01"/>
                </w:rPr>
                <w:t>5</w:t>
              </w:r>
            </w:ins>
            <w:ins w:id="260" w:author="Huang, Po-kai" w:date="2021-03-08T12:49:00Z">
              <w:r>
                <w:rPr>
                  <w:rStyle w:val="fontstyle01"/>
                </w:rPr>
                <w:t xml:space="preserve"> </w:t>
              </w:r>
              <w:r>
                <w:rPr>
                  <w:rFonts w:ascii="TimesNewRomanPSMT" w:eastAsia="TimesNewRomanPSMT"/>
                  <w:color w:val="000000"/>
                  <w:sz w:val="18"/>
                  <w:szCs w:val="18"/>
                  <w:lang w:val="en-US" w:eastAsia="zh-TW"/>
                </w:rPr>
                <w:t>(#2496)</w:t>
              </w:r>
            </w:ins>
          </w:p>
        </w:tc>
        <w:tc>
          <w:tcPr>
            <w:tcW w:w="1535" w:type="dxa"/>
            <w:tcBorders>
              <w:top w:val="single" w:sz="4" w:space="0" w:color="auto"/>
              <w:left w:val="single" w:sz="4" w:space="0" w:color="auto"/>
              <w:bottom w:val="single" w:sz="4" w:space="0" w:color="auto"/>
              <w:right w:val="single" w:sz="4" w:space="0" w:color="auto"/>
            </w:tcBorders>
            <w:vAlign w:val="center"/>
          </w:tcPr>
          <w:p w14:paraId="3DFCC289" w14:textId="22FD2112" w:rsidR="003960C0" w:rsidRDefault="003960C0" w:rsidP="003960C0">
            <w:pPr>
              <w:rPr>
                <w:rStyle w:val="fontstyle01"/>
              </w:rPr>
            </w:pPr>
            <w:r>
              <w:rPr>
                <w:rStyle w:val="fontstyle01"/>
              </w:rPr>
              <w:lastRenderedPageBreak/>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24BFCC53" w14:textId="63EA669C" w:rsidR="003960C0" w:rsidRDefault="003960C0" w:rsidP="003960C0">
            <w:pPr>
              <w:rPr>
                <w:rStyle w:val="fontstyle01"/>
              </w:rPr>
            </w:pPr>
            <w:r>
              <w:rPr>
                <w:rStyle w:val="fontstyle01"/>
              </w:rPr>
              <w:t>Indexed by: &lt;Address 2,</w:t>
            </w:r>
            <w:r>
              <w:rPr>
                <w:rFonts w:ascii="TimesNewRomanPSMT" w:hAnsi="TimesNewRomanPSMT"/>
                <w:color w:val="000000"/>
                <w:sz w:val="18"/>
                <w:szCs w:val="18"/>
              </w:rPr>
              <w:br/>
            </w:r>
            <w:r>
              <w:rPr>
                <w:rStyle w:val="fontstyle01"/>
              </w:rPr>
              <w:t>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2&gt;.</w:t>
            </w:r>
          </w:p>
        </w:tc>
        <w:tc>
          <w:tcPr>
            <w:tcW w:w="1711" w:type="dxa"/>
            <w:tcBorders>
              <w:top w:val="single" w:sz="4" w:space="0" w:color="auto"/>
              <w:left w:val="single" w:sz="4" w:space="0" w:color="auto"/>
              <w:bottom w:val="single" w:sz="4" w:space="0" w:color="auto"/>
              <w:right w:val="single" w:sz="4" w:space="0" w:color="auto"/>
            </w:tcBorders>
            <w:vAlign w:val="center"/>
          </w:tcPr>
          <w:p w14:paraId="6D0E5BB9" w14:textId="1716221F" w:rsidR="003960C0" w:rsidRPr="007F6CA9" w:rsidRDefault="003960C0" w:rsidP="003960C0">
            <w:pPr>
              <w:rPr>
                <w:rFonts w:ascii="TimesNewRomanPSMT" w:eastAsia="TimesNewRomanPSMT"/>
                <w:color w:val="000000"/>
                <w:sz w:val="18"/>
                <w:szCs w:val="18"/>
                <w:lang w:val="en-US" w:eastAsia="zh-TW"/>
              </w:rPr>
            </w:pPr>
            <w:r>
              <w:rPr>
                <w:rStyle w:val="fontstyle01"/>
              </w:rPr>
              <w:t>R</w:t>
            </w:r>
            <w:r w:rsidR="009B0769">
              <w:rPr>
                <w:rStyle w:val="fontstyle01"/>
              </w:rPr>
              <w:t>R4</w:t>
            </w:r>
            <w:r>
              <w:rPr>
                <w:rFonts w:ascii="TimesNewRomanPSMT" w:hAnsi="TimesNewRomanPSMT"/>
                <w:color w:val="000000"/>
                <w:sz w:val="18"/>
                <w:szCs w:val="18"/>
              </w:rPr>
              <w:br/>
            </w:r>
            <w:proofErr w:type="spellStart"/>
            <w:r>
              <w:rPr>
                <w:rStyle w:val="fontstyle01"/>
              </w:rPr>
              <w:t>R</w:t>
            </w:r>
            <w:r w:rsidR="009B0769">
              <w:rPr>
                <w:rStyle w:val="fontstyle01"/>
              </w:rPr>
              <w:t>R4</w:t>
            </w:r>
            <w:proofErr w:type="spellEnd"/>
            <w:r>
              <w:rPr>
                <w:rFonts w:ascii="TimesNewRomanPSMT" w:hAnsi="TimesNewRomanPSMT"/>
                <w:color w:val="000000"/>
                <w:sz w:val="18"/>
                <w:szCs w:val="18"/>
              </w:rPr>
              <w:br/>
            </w:r>
            <w:r>
              <w:rPr>
                <w:rStyle w:val="fontstyle01"/>
              </w:rPr>
              <w:t>RR5</w:t>
            </w:r>
          </w:p>
        </w:tc>
      </w:tr>
      <w:tr w:rsidR="00855128" w:rsidRPr="007F6CA9" w14:paraId="673BB22C"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1D140231" w14:textId="752CA13E" w:rsidR="00855128" w:rsidRPr="007F6CA9" w:rsidRDefault="00855128" w:rsidP="00855128">
            <w:pPr>
              <w:rPr>
                <w:rFonts w:ascii="TimesNewRomanPSMT" w:eastAsia="TimesNewRomanPSMT"/>
                <w:color w:val="000000"/>
                <w:sz w:val="18"/>
                <w:szCs w:val="18"/>
                <w:lang w:val="en-US" w:eastAsia="zh-TW"/>
              </w:rPr>
            </w:pPr>
            <w:r>
              <w:rPr>
                <w:rStyle w:val="fontstyle01"/>
              </w:rPr>
              <w:t xml:space="preserve">RC2 </w:t>
            </w:r>
          </w:p>
        </w:tc>
        <w:tc>
          <w:tcPr>
            <w:tcW w:w="1410" w:type="dxa"/>
            <w:tcBorders>
              <w:top w:val="single" w:sz="4" w:space="0" w:color="auto"/>
              <w:left w:val="single" w:sz="4" w:space="0" w:color="auto"/>
              <w:bottom w:val="single" w:sz="4" w:space="0" w:color="auto"/>
              <w:right w:val="single" w:sz="4" w:space="0" w:color="auto"/>
            </w:tcBorders>
            <w:vAlign w:val="center"/>
          </w:tcPr>
          <w:p w14:paraId="23A4E114" w14:textId="4C32BBA9" w:rsidR="00855128" w:rsidRPr="007F6CA9" w:rsidRDefault="00855128" w:rsidP="00855128">
            <w:pPr>
              <w:rPr>
                <w:rFonts w:ascii="TimesNewRomanPSMT" w:eastAsia="TimesNewRomanPSMT"/>
                <w:color w:val="000000"/>
                <w:sz w:val="18"/>
                <w:szCs w:val="18"/>
                <w:lang w:val="en-US" w:eastAsia="zh-TW"/>
              </w:rPr>
            </w:pPr>
            <w:r>
              <w:rPr>
                <w:rStyle w:val="fontstyle01"/>
              </w:rPr>
              <w:t>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075B767D" w14:textId="5C939EC9" w:rsidR="00855128" w:rsidRPr="007F6CA9" w:rsidRDefault="00855128" w:rsidP="00855128">
            <w:pPr>
              <w:rPr>
                <w:rFonts w:ascii="TimesNewRomanPSMT" w:eastAsia="TimesNewRomanPSMT"/>
                <w:color w:val="000000"/>
                <w:sz w:val="18"/>
                <w:szCs w:val="18"/>
                <w:lang w:val="en-US" w:eastAsia="zh-TW"/>
              </w:rPr>
            </w:pPr>
            <w:r>
              <w:rPr>
                <w:rStyle w:val="fontstyle01"/>
              </w:rPr>
              <w:t>A STA receiving an</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QoS Data</w:t>
            </w:r>
            <w:r>
              <w:rPr>
                <w:rFonts w:ascii="TimesNewRomanPSMT" w:hAnsi="TimesNewRomanPSMT"/>
                <w:color w:val="000000"/>
                <w:sz w:val="18"/>
                <w:szCs w:val="18"/>
              </w:rPr>
              <w:br/>
            </w:r>
            <w:r>
              <w:rPr>
                <w:rStyle w:val="fontstyle01"/>
              </w:rPr>
              <w:t>frame, excluding RC3,</w:t>
            </w:r>
            <w:r>
              <w:rPr>
                <w:rFonts w:ascii="TimesNewRomanPSMT" w:hAnsi="TimesNewRomanPSMT"/>
                <w:color w:val="000000"/>
                <w:sz w:val="18"/>
                <w:szCs w:val="18"/>
              </w:rPr>
              <w:br/>
            </w:r>
            <w:r>
              <w:rPr>
                <w:rStyle w:val="fontstyle01"/>
              </w:rPr>
              <w:t>and if supported:</w:t>
            </w:r>
            <w:r>
              <w:rPr>
                <w:rFonts w:ascii="TimesNewRomanPSMT" w:hAnsi="TimesNewRomanPSMT"/>
                <w:color w:val="000000"/>
                <w:sz w:val="18"/>
                <w:szCs w:val="18"/>
              </w:rPr>
              <w:br/>
            </w:r>
            <w:r>
              <w:rPr>
                <w:rStyle w:val="fontstyle01"/>
              </w:rPr>
              <w:t xml:space="preserve">RC7, RC8, RC9, </w:t>
            </w:r>
            <w:del w:id="261" w:author="Huang, Po-kai" w:date="2021-03-08T12:26:00Z">
              <w:r w:rsidDel="00140437">
                <w:rPr>
                  <w:rStyle w:val="fontstyle01"/>
                </w:rPr>
                <w:delText>and</w:delText>
              </w:r>
            </w:del>
            <w:r>
              <w:rPr>
                <w:rFonts w:ascii="TimesNewRomanPSMT" w:hAnsi="TimesNewRomanPSMT"/>
                <w:color w:val="000000"/>
                <w:sz w:val="18"/>
                <w:szCs w:val="18"/>
              </w:rPr>
              <w:br/>
            </w:r>
            <w:r>
              <w:rPr>
                <w:rStyle w:val="fontstyle01"/>
              </w:rPr>
              <w:t>RC10</w:t>
            </w:r>
            <w:ins w:id="262" w:author="Huang, Po-kai" w:date="2021-03-08T12:26:00Z">
              <w:r w:rsidR="00140437">
                <w:rPr>
                  <w:rStyle w:val="fontstyle01"/>
                </w:rPr>
                <w:t xml:space="preserve">, </w:t>
              </w:r>
            </w:ins>
            <w:ins w:id="263" w:author="Huang, Po-kai" w:date="2021-03-08T12:28:00Z">
              <w:r w:rsidR="00F57AB9">
                <w:rPr>
                  <w:rStyle w:val="fontstyle01"/>
                </w:rPr>
                <w:t xml:space="preserve">and </w:t>
              </w:r>
            </w:ins>
            <w:ins w:id="264" w:author="Huang, Po-kai" w:date="2021-03-25T13:15:00Z">
              <w:r w:rsidR="00A228EF">
                <w:rPr>
                  <w:rStyle w:val="fontstyle01"/>
                </w:rPr>
                <w:t>RC14</w:t>
              </w:r>
            </w:ins>
            <w:ins w:id="265" w:author="Huang, Po-kai" w:date="2021-03-08T12:28:00Z">
              <w:r w:rsidR="00634153">
                <w:rPr>
                  <w:rStyle w:val="fontstyle01"/>
                </w:rPr>
                <w:t xml:space="preserve"> </w:t>
              </w:r>
              <w:r w:rsidR="00F57AB9">
                <w:rPr>
                  <w:rStyle w:val="fontstyle01"/>
                </w:rPr>
                <w:t>(#</w:t>
              </w:r>
            </w:ins>
            <w:ins w:id="266" w:author="Huang, Po-kai" w:date="2021-03-08T12:29:00Z">
              <w:r w:rsidR="00F57AB9">
                <w:rPr>
                  <w:rStyle w:val="fontstyle01"/>
                </w:rPr>
                <w:t>1163</w:t>
              </w:r>
            </w:ins>
            <w:ins w:id="267" w:author="Huang, Po-kai" w:date="2021-03-25T14:09:00Z">
              <w:r w:rsidR="00716B05">
                <w:rPr>
                  <w:rStyle w:val="fontstyle01"/>
                </w:rPr>
                <w:t>, #2751</w:t>
              </w:r>
            </w:ins>
            <w:ins w:id="268" w:author="Huang, Po-kai" w:date="2021-03-08T12:28:00Z">
              <w:r w:rsidR="00F57AB9">
                <w:rPr>
                  <w:rStyle w:val="fontstyle01"/>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ADD520E" w14:textId="72AAD741" w:rsidR="00855128" w:rsidRPr="007F6CA9" w:rsidRDefault="00855128" w:rsidP="00855128">
            <w:pPr>
              <w:rPr>
                <w:rFonts w:ascii="TimesNewRomanPSMT" w:eastAsia="TimesNewRomanPSMT"/>
                <w:color w:val="000000"/>
                <w:sz w:val="18"/>
                <w:szCs w:val="18"/>
                <w:lang w:val="en-US" w:eastAsia="zh-TW"/>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77A1C936" w14:textId="1F10D55F" w:rsidR="00855128" w:rsidRPr="007F6CA9" w:rsidRDefault="00855128" w:rsidP="00855128">
            <w:pPr>
              <w:rPr>
                <w:rFonts w:ascii="TimesNewRomanPSMT" w:eastAsia="TimesNewRomanPSMT"/>
                <w:color w:val="000000"/>
                <w:sz w:val="18"/>
                <w:szCs w:val="18"/>
                <w:lang w:val="en-US" w:eastAsia="zh-TW"/>
              </w:rPr>
            </w:pPr>
            <w:r>
              <w:rPr>
                <w:rStyle w:val="fontstyle01"/>
              </w:rPr>
              <w:t>Indexed by: &lt;Address 2,</w:t>
            </w:r>
            <w:r>
              <w:rPr>
                <w:rFonts w:ascii="TimesNewRomanPSMT" w:hAnsi="TimesNewRomanPSMT"/>
                <w:color w:val="000000"/>
                <w:sz w:val="18"/>
                <w:szCs w:val="18"/>
              </w:rPr>
              <w:br/>
            </w:r>
            <w:r>
              <w:rPr>
                <w:rStyle w:val="fontstyle01"/>
              </w:rPr>
              <w:t>TID, 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 TID&gt; pair</w:t>
            </w:r>
            <w:r>
              <w:rPr>
                <w:rFonts w:ascii="TimesNewRomanPSMT" w:hAnsi="TimesNewRomanPSMT"/>
                <w:color w:val="000000"/>
                <w:sz w:val="18"/>
                <w:szCs w:val="18"/>
              </w:rPr>
              <w:br/>
            </w:r>
            <w:r>
              <w:rPr>
                <w:rStyle w:val="fontstyle01"/>
              </w:rPr>
              <w:t>in this cache.</w:t>
            </w:r>
          </w:p>
        </w:tc>
        <w:tc>
          <w:tcPr>
            <w:tcW w:w="1711" w:type="dxa"/>
            <w:tcBorders>
              <w:top w:val="single" w:sz="4" w:space="0" w:color="auto"/>
              <w:left w:val="single" w:sz="4" w:space="0" w:color="auto"/>
              <w:bottom w:val="single" w:sz="4" w:space="0" w:color="auto"/>
              <w:right w:val="single" w:sz="4" w:space="0" w:color="auto"/>
            </w:tcBorders>
            <w:vAlign w:val="center"/>
          </w:tcPr>
          <w:p w14:paraId="00A98D04" w14:textId="5D399DB4" w:rsidR="00B32359" w:rsidRDefault="00B32359" w:rsidP="00B32359">
            <w:pPr>
              <w:rPr>
                <w:sz w:val="24"/>
                <w:lang w:val="en-US" w:eastAsia="zh-TW"/>
              </w:rPr>
            </w:pPr>
            <w:r>
              <w:rPr>
                <w:rStyle w:val="fontstyle01"/>
              </w:rPr>
              <w:t>R</w:t>
            </w:r>
            <w:r w:rsidR="009B0769">
              <w:rPr>
                <w:rStyle w:val="fontstyle01"/>
              </w:rPr>
              <w:t>R4</w:t>
            </w:r>
            <w:r>
              <w:rPr>
                <w:rFonts w:ascii="TimesNewRomanPSMT" w:hAnsi="TimesNewRomanPSMT"/>
                <w:color w:val="000000"/>
                <w:sz w:val="18"/>
                <w:szCs w:val="18"/>
              </w:rPr>
              <w:br/>
            </w:r>
            <w:r>
              <w:rPr>
                <w:rStyle w:val="fontstyle01"/>
              </w:rPr>
              <w:t>RR5</w:t>
            </w:r>
          </w:p>
          <w:p w14:paraId="14B10C90" w14:textId="77777777" w:rsidR="00855128" w:rsidRPr="007F6CA9" w:rsidRDefault="00855128" w:rsidP="00855128">
            <w:pPr>
              <w:rPr>
                <w:rFonts w:ascii="TimesNewRomanPSMT" w:eastAsia="TimesNewRomanPSMT"/>
                <w:color w:val="000000"/>
                <w:sz w:val="18"/>
                <w:szCs w:val="18"/>
                <w:lang w:val="en-US" w:eastAsia="zh-TW"/>
              </w:rPr>
            </w:pP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004377A5" w:rsidR="007F6CA9" w:rsidRPr="007F6CA9" w:rsidRDefault="007F6CA9" w:rsidP="007F6CA9">
            <w:pPr>
              <w:rPr>
                <w:rFonts w:eastAsia="Times New Roman"/>
                <w:sz w:val="24"/>
                <w:szCs w:val="24"/>
                <w:lang w:val="en-US" w:eastAsia="zh-TW"/>
              </w:rPr>
            </w:pPr>
            <w:del w:id="269" w:author="Huang, Po-kai" w:date="2021-03-25T13:12:00Z">
              <w:r w:rsidRPr="007F6CA9" w:rsidDel="00193D34">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RC1</w:t>
            </w:r>
            <w:ins w:id="270" w:author="Huang, Po-kai" w:date="2021-03-25T13:12:00Z">
              <w:r w:rsidR="00193D34">
                <w:rPr>
                  <w:rFonts w:ascii="TimesNewRomanPSMT" w:eastAsia="TimesNewRomanPSMT"/>
                  <w:color w:val="000000"/>
                  <w:sz w:val="18"/>
                  <w:szCs w:val="18"/>
                  <w:lang w:val="en-US" w:eastAsia="zh-TW"/>
                </w:rPr>
                <w:t>4</w:t>
              </w:r>
            </w:ins>
            <w:r w:rsidRPr="007F6CA9">
              <w:rPr>
                <w:rFonts w:ascii="TimesNewRomanPSMT" w:eastAsia="TimesNewRomanPSMT"/>
                <w:color w:val="000000"/>
                <w:sz w:val="18"/>
                <w:szCs w:val="18"/>
                <w:lang w:val="en-US" w:eastAsia="zh-TW"/>
              </w:rPr>
              <w:t xml:space="preserve"> </w:t>
            </w:r>
            <w:ins w:id="271" w:author="Huang, Po-kai" w:date="2021-03-25T14:11:00Z">
              <w:r w:rsidR="00296714">
                <w:rPr>
                  <w:rFonts w:ascii="TimesNewRomanPSMT" w:eastAsia="TimesNewRomanPSMT"/>
                  <w:color w:val="000000"/>
                  <w:sz w:val="18"/>
                  <w:szCs w:val="18"/>
                  <w:lang w:val="en-US" w:eastAsia="zh-TW"/>
                </w:rPr>
                <w:t>(#2751)</w:t>
              </w:r>
            </w:ins>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1E4880D5"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ins w:id="272" w:author="Huang, Po-kai" w:date="2021-03-08T09:17:00Z">
              <w:r w:rsidR="00E64C4E">
                <w:rPr>
                  <w:rFonts w:ascii="TimesNewRomanPSMT" w:eastAsia="TimesNewRomanPSMT"/>
                  <w:color w:val="000000"/>
                  <w:sz w:val="18"/>
                  <w:szCs w:val="18"/>
                  <w:lang w:val="en-US" w:eastAsia="zh-TW"/>
                </w:rPr>
                <w:t xml:space="preserve"> </w:t>
              </w:r>
            </w:ins>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3BC8018D"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ins w:id="273" w:author="Huang, Po-kai" w:date="2021-03-08T09:17:00Z">
              <w:r w:rsidR="004102B6">
                <w:rPr>
                  <w:rFonts w:ascii="TimesNewRomanPSMT" w:eastAsia="TimesNewRomanPSMT"/>
                  <w:color w:val="000000"/>
                  <w:sz w:val="18"/>
                  <w:szCs w:val="18"/>
                  <w:lang w:val="en-US" w:eastAsia="zh-TW"/>
                </w:rPr>
                <w:t xml:space="preserve"> </w:t>
              </w:r>
            </w:ins>
            <w:ins w:id="274" w:author="Huang, Po-kai" w:date="2021-03-25T08:19:00Z">
              <w:r w:rsidR="0083798A">
                <w:rPr>
                  <w:rFonts w:ascii="TimesNewRomanPSMT" w:eastAsia="TimesNewRomanPSMT"/>
                  <w:color w:val="000000"/>
                  <w:sz w:val="18"/>
                  <w:szCs w:val="18"/>
                  <w:lang w:val="en-US" w:eastAsia="zh-TW"/>
                </w:rPr>
                <w:t>that is not a</w:t>
              </w:r>
            </w:ins>
            <w:ins w:id="275" w:author="Huang, Po-kai" w:date="2021-03-08T09:17:00Z">
              <w:r w:rsidR="004102B6">
                <w:rPr>
                  <w:rFonts w:ascii="TimesNewRomanPSMT" w:eastAsia="TimesNewRomanPSMT"/>
                  <w:color w:val="000000"/>
                  <w:sz w:val="18"/>
                  <w:szCs w:val="18"/>
                  <w:lang w:val="en-US" w:eastAsia="zh-TW"/>
                </w:rPr>
                <w:t xml:space="preserve"> QoS</w:t>
              </w:r>
            </w:ins>
            <w:ins w:id="276" w:author="Huang, Po-kai" w:date="2021-03-25T08:19:00Z">
              <w:r w:rsidR="00EC2A5F">
                <w:rPr>
                  <w:rFonts w:ascii="TimesNewRomanPSMT" w:eastAsia="TimesNewRomanPSMT"/>
                  <w:color w:val="000000"/>
                  <w:sz w:val="18"/>
                  <w:szCs w:val="18"/>
                  <w:lang w:val="en-US" w:eastAsia="zh-TW"/>
                </w:rPr>
                <w:t xml:space="preserve"> </w:t>
              </w:r>
            </w:ins>
            <w:ins w:id="277" w:author="Huang, Po-kai" w:date="2021-03-08T09:17:00Z">
              <w:r w:rsidR="004102B6">
                <w:rPr>
                  <w:rFonts w:ascii="TimesNewRomanPSMT" w:eastAsia="TimesNewRomanPSMT"/>
                  <w:color w:val="000000"/>
                  <w:sz w:val="18"/>
                  <w:szCs w:val="18"/>
                  <w:lang w:val="en-US" w:eastAsia="zh-TW"/>
                </w:rPr>
                <w:t>(+)Null frame.</w:t>
              </w:r>
            </w:ins>
            <w:ins w:id="278" w:author="Huang, Po-kai" w:date="2021-03-08T09:18:00Z">
              <w:r w:rsidR="004102B6">
                <w:rPr>
                  <w:rFonts w:ascii="TimesNewRomanPSMT" w:eastAsia="TimesNewRomanPSMT"/>
                  <w:color w:val="000000"/>
                  <w:sz w:val="18"/>
                  <w:szCs w:val="18"/>
                  <w:lang w:val="en-US" w:eastAsia="zh-TW"/>
                </w:rPr>
                <w:t>(#116</w:t>
              </w:r>
            </w:ins>
            <w:ins w:id="279" w:author="Huang, Po-kai" w:date="2021-03-08T09:21:00Z">
              <w:r w:rsidR="002E05D1">
                <w:rPr>
                  <w:rFonts w:ascii="TimesNewRomanPSMT" w:eastAsia="TimesNewRomanPSMT"/>
                  <w:color w:val="000000"/>
                  <w:sz w:val="18"/>
                  <w:szCs w:val="18"/>
                  <w:lang w:val="en-US" w:eastAsia="zh-TW"/>
                </w:rPr>
                <w:t>3</w:t>
              </w:r>
            </w:ins>
            <w:ins w:id="280" w:author="Huang, Po-kai" w:date="2021-03-08T09:18:00Z">
              <w:r w:rsidR="004102B6">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w:t>
            </w:r>
            <w:del w:id="281"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0BAD951B" w:rsidR="007F6CA9" w:rsidRPr="007F6CA9" w:rsidRDefault="007F6CA9" w:rsidP="007F6CA9">
            <w:pPr>
              <w:rPr>
                <w:rFonts w:eastAsia="Times New Roman"/>
                <w:sz w:val="24"/>
                <w:szCs w:val="24"/>
                <w:lang w:val="en-US" w:eastAsia="zh-TW"/>
              </w:rPr>
            </w:pPr>
            <w:del w:id="282" w:author="Huang, Po-kai" w:date="2021-03-25T13:14:00Z">
              <w:r w:rsidRPr="007F6CA9" w:rsidDel="00A228EF">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w:t>
            </w:r>
            <w:r w:rsidR="009B0769">
              <w:rPr>
                <w:rFonts w:ascii="TimesNewRomanPSMT" w:eastAsia="TimesNewRomanPSMT"/>
                <w:color w:val="000000"/>
                <w:sz w:val="18"/>
                <w:szCs w:val="18"/>
                <w:lang w:val="en-US" w:eastAsia="zh-TW"/>
              </w:rPr>
              <w:t>R</w:t>
            </w:r>
            <w:ins w:id="283" w:author="Huang, Po-kai" w:date="2021-03-25T13:14:00Z">
              <w:r w:rsidR="00A228EF">
                <w:rPr>
                  <w:rFonts w:ascii="TimesNewRomanPSMT" w:eastAsia="TimesNewRomanPSMT"/>
                  <w:color w:val="000000"/>
                  <w:sz w:val="18"/>
                  <w:szCs w:val="18"/>
                  <w:lang w:val="en-US" w:eastAsia="zh-TW"/>
                </w:rPr>
                <w:t>7</w:t>
              </w:r>
            </w:ins>
            <w:del w:id="284" w:author="Huang, Po-kai" w:date="2021-03-25T13:14:00Z">
              <w:r w:rsidR="009B0769" w:rsidDel="00A228EF">
                <w:rPr>
                  <w:rFonts w:ascii="TimesNewRomanPSMT" w:eastAsia="TimesNewRomanPSMT"/>
                  <w:color w:val="000000"/>
                  <w:sz w:val="18"/>
                  <w:szCs w:val="18"/>
                  <w:lang w:val="en-US" w:eastAsia="zh-TW"/>
                </w:rPr>
                <w:delText>4</w:delText>
              </w:r>
            </w:del>
            <w:ins w:id="285"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286"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54469F23" w:rsidR="00375389" w:rsidRPr="007F6CA9" w:rsidRDefault="00193D34" w:rsidP="00375389">
            <w:pPr>
              <w:rPr>
                <w:ins w:id="287" w:author="Huang, Po-kai" w:date="2021-02-26T14:46:00Z"/>
                <w:rFonts w:ascii="TimesNewRomanPSMT" w:eastAsia="TimesNewRomanPSMT"/>
                <w:color w:val="000000"/>
                <w:sz w:val="18"/>
                <w:szCs w:val="18"/>
                <w:lang w:val="en-US" w:eastAsia="zh-TW"/>
              </w:rPr>
            </w:pPr>
            <w:ins w:id="288" w:author="Huang, Po-kai" w:date="2021-03-25T13:13:00Z">
              <w:r>
                <w:rPr>
                  <w:rFonts w:ascii="TimesNewRomanPSMT" w:eastAsia="TimesNewRomanPSMT"/>
                  <w:color w:val="000000"/>
                  <w:sz w:val="18"/>
                  <w:szCs w:val="18"/>
                  <w:lang w:val="en-US" w:eastAsia="zh-TW"/>
                </w:rPr>
                <w:t>RC15</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28C8E967" w:rsidR="00375389" w:rsidRPr="007F6CA9" w:rsidRDefault="00375389" w:rsidP="00375389">
            <w:pPr>
              <w:rPr>
                <w:ins w:id="289" w:author="Huang, Po-kai" w:date="2021-02-26T14:46:00Z"/>
                <w:rFonts w:ascii="TimesNewRomanPSMT" w:eastAsia="TimesNewRomanPSMT"/>
                <w:color w:val="000000"/>
                <w:sz w:val="18"/>
                <w:szCs w:val="18"/>
                <w:lang w:val="en-US" w:eastAsia="zh-TW"/>
              </w:rPr>
            </w:pPr>
            <w:ins w:id="290" w:author="Huang, Po-kai" w:date="2021-02-26T14:47:00Z">
              <w:r>
                <w:rPr>
                  <w:rFonts w:ascii="TimesNewRomanPSMT" w:eastAsia="TimesNewRomanPSMT"/>
                  <w:color w:val="000000"/>
                  <w:sz w:val="18"/>
                  <w:szCs w:val="18"/>
                  <w:lang w:val="en-US" w:eastAsia="zh-TW"/>
                </w:rPr>
                <w:t xml:space="preserve">Individually addressed management frame </w:t>
              </w:r>
              <w:r w:rsidRPr="00A13288">
                <w:rPr>
                  <w:rFonts w:ascii="TimesNewRomanPSMT" w:eastAsia="TimesNewRomanPSMT"/>
                  <w:color w:val="000000"/>
                  <w:sz w:val="18"/>
                  <w:szCs w:val="18"/>
                  <w:lang w:val="en-US" w:eastAsia="zh-TW"/>
                </w:rPr>
                <w:t xml:space="preserve">(except sounding feedback, </w:t>
              </w:r>
            </w:ins>
            <w:ins w:id="291" w:author="Huang, Po-kai" w:date="2021-03-25T13:35:00Z">
              <w:r w:rsidR="000671AA">
                <w:rPr>
                  <w:rFonts w:ascii="TimesNewRomanPSMT" w:eastAsia="TimesNewRomanPSMT"/>
                  <w:color w:val="000000"/>
                  <w:sz w:val="18"/>
                  <w:szCs w:val="18"/>
                  <w:lang w:val="en-US" w:eastAsia="zh-TW"/>
                </w:rPr>
                <w:t>P</w:t>
              </w:r>
            </w:ins>
            <w:ins w:id="292" w:author="Huang, Po-kai" w:date="2021-02-26T14:47:00Z">
              <w:r w:rsidRPr="00A13288">
                <w:rPr>
                  <w:rFonts w:ascii="TimesNewRomanPSMT" w:eastAsia="TimesNewRomanPSMT"/>
                  <w:color w:val="000000"/>
                  <w:sz w:val="18"/>
                  <w:szCs w:val="18"/>
                  <w:lang w:val="en-US" w:eastAsia="zh-TW"/>
                </w:rPr>
                <w:t xml:space="preserve">robe </w:t>
              </w:r>
            </w:ins>
            <w:ins w:id="293" w:author="Huang, Po-kai" w:date="2021-03-25T13:35:00Z">
              <w:r w:rsidR="000671AA">
                <w:rPr>
                  <w:rFonts w:ascii="TimesNewRomanPSMT" w:eastAsia="TimesNewRomanPSMT"/>
                  <w:color w:val="000000"/>
                  <w:sz w:val="18"/>
                  <w:szCs w:val="18"/>
                  <w:lang w:val="en-US" w:eastAsia="zh-TW"/>
                </w:rPr>
                <w:t>R</w:t>
              </w:r>
            </w:ins>
            <w:ins w:id="294" w:author="Huang, Po-kai" w:date="2021-02-26T14:47:00Z">
              <w:r w:rsidRPr="00A13288">
                <w:rPr>
                  <w:rFonts w:ascii="TimesNewRomanPSMT" w:eastAsia="TimesNewRomanPSMT"/>
                  <w:color w:val="000000"/>
                  <w:sz w:val="18"/>
                  <w:szCs w:val="18"/>
                  <w:lang w:val="en-US" w:eastAsia="zh-TW"/>
                </w:rPr>
                <w:t>esponse</w:t>
              </w:r>
            </w:ins>
            <w:ins w:id="295" w:author="Huang, Po-kai" w:date="2021-03-25T13:35:00Z">
              <w:r w:rsidR="000671AA">
                <w:rPr>
                  <w:rFonts w:ascii="TimesNewRomanPSMT" w:eastAsia="TimesNewRomanPSMT"/>
                  <w:color w:val="000000"/>
                  <w:sz w:val="18"/>
                  <w:szCs w:val="18"/>
                  <w:lang w:val="en-US" w:eastAsia="zh-TW"/>
                </w:rPr>
                <w:t xml:space="preserve"> frame</w:t>
              </w:r>
            </w:ins>
            <w:ins w:id="296" w:author="Huang, Po-kai" w:date="2021-02-26T14:47:00Z">
              <w:r w:rsidRPr="00A13288">
                <w:rPr>
                  <w:rFonts w:ascii="TimesNewRomanPSMT" w:eastAsia="TimesNewRomanPSMT"/>
                  <w:color w:val="000000"/>
                  <w:sz w:val="18"/>
                  <w:szCs w:val="18"/>
                  <w:lang w:val="en-US" w:eastAsia="zh-TW"/>
                </w:rPr>
                <w:t>, LMR</w:t>
              </w:r>
            </w:ins>
            <w:ins w:id="297" w:author="Huang, Po-kai" w:date="2021-03-25T13:29:00Z">
              <w:r w:rsidR="00001E47">
                <w:rPr>
                  <w:rFonts w:ascii="TimesNewRomanPSMT" w:eastAsia="TimesNewRomanPSMT"/>
                  <w:color w:val="000000"/>
                  <w:sz w:val="18"/>
                  <w:szCs w:val="18"/>
                  <w:lang w:val="en-US" w:eastAsia="zh-TW"/>
                </w:rPr>
                <w:t xml:space="preserve"> frame</w:t>
              </w:r>
            </w:ins>
            <w:ins w:id="298" w:author="Huang, Po-kai" w:date="2021-02-26T14:47:00Z">
              <w:r w:rsidRPr="00A13288">
                <w:rPr>
                  <w:rFonts w:ascii="TimesNewRomanPSMT" w:eastAsia="TimesNewRomanPSMT"/>
                  <w:color w:val="000000"/>
                  <w:sz w:val="18"/>
                  <w:szCs w:val="18"/>
                  <w:lang w:val="en-US" w:eastAsia="zh-TW"/>
                </w:rPr>
                <w:t xml:space="preserve"> and FTM</w:t>
              </w:r>
            </w:ins>
            <w:ins w:id="299" w:author="Huang, Po-kai" w:date="2021-03-25T13:29:00Z">
              <w:r w:rsidR="00001E47">
                <w:rPr>
                  <w:rFonts w:ascii="TimesNewRomanPSMT" w:eastAsia="TimesNewRomanPSMT"/>
                  <w:color w:val="000000"/>
                  <w:sz w:val="18"/>
                  <w:szCs w:val="18"/>
                  <w:lang w:val="en-US" w:eastAsia="zh-TW"/>
                </w:rPr>
                <w:t xml:space="preserve"> frame</w:t>
              </w:r>
            </w:ins>
            <w:ins w:id="300" w:author="Huang, Po-kai" w:date="2021-02-26T14:47:00Z">
              <w:r w:rsidRPr="00A13288">
                <w:rPr>
                  <w:rFonts w:ascii="TimesNewRomanPSMT" w:eastAsia="TimesNewRomanPSMT"/>
                  <w:color w:val="000000"/>
                  <w:sz w:val="18"/>
                  <w:szCs w:val="18"/>
                  <w:lang w:val="en-US" w:eastAsia="zh-TW"/>
                </w:rPr>
                <w:t>)</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6CA1B1D8" w:rsidR="00375389" w:rsidRPr="007F6CA9" w:rsidRDefault="00375389" w:rsidP="00375389">
            <w:pPr>
              <w:rPr>
                <w:ins w:id="301" w:author="Huang, Po-kai" w:date="2021-02-26T14:46:00Z"/>
                <w:rFonts w:ascii="TimesNewRomanPSMT" w:eastAsia="TimesNewRomanPSMT"/>
                <w:color w:val="000000"/>
                <w:sz w:val="18"/>
                <w:szCs w:val="18"/>
                <w:lang w:val="en-US" w:eastAsia="zh-TW"/>
              </w:rPr>
            </w:pPr>
            <w:ins w:id="302"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w:t>
              </w:r>
            </w:ins>
            <w:r w:rsidR="00206970">
              <w:rPr>
                <w:rFonts w:ascii="TimesNewRomanPSMT" w:eastAsia="TimesNewRomanPSMT"/>
                <w:color w:val="000000"/>
                <w:sz w:val="18"/>
                <w:szCs w:val="18"/>
                <w:lang w:val="en-US" w:eastAsia="zh-TW"/>
              </w:rPr>
              <w:t xml:space="preserve"> </w:t>
            </w:r>
            <w:ins w:id="303" w:author="Huang, Po-kai" w:date="2021-03-25T13:48:00Z">
              <w:r w:rsidR="00206970" w:rsidRPr="00206970">
                <w:rPr>
                  <w:rFonts w:ascii="TimesNewRomanPSMT" w:eastAsia="TimesNewRomanPSMT"/>
                  <w:color w:val="000000"/>
                  <w:sz w:val="18"/>
                  <w:szCs w:val="18"/>
                  <w:lang w:val="en-US" w:eastAsia="zh-TW"/>
                </w:rPr>
                <w:t>with dot11QMFActivated equal to false</w:t>
              </w:r>
            </w:ins>
            <w:ins w:id="304" w:author="Huang, Po-kai" w:date="2021-02-26T14:47:00Z">
              <w:r w:rsidRPr="007F6CA9">
                <w:rPr>
                  <w:rFonts w:ascii="TimesNewRomanPSMT" w:eastAsia="TimesNewRomanPSMT"/>
                  <w:color w:val="000000"/>
                  <w:sz w:val="18"/>
                  <w:szCs w:val="18"/>
                  <w:lang w:val="en-US" w:eastAsia="zh-TW"/>
                </w:rPr>
                <w:t xml:space="preserve">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Pr>
                  <w:rFonts w:ascii="TimesNewRomanPSMT" w:eastAsia="TimesNewRomanPSMT"/>
                  <w:color w:val="000000"/>
                  <w:sz w:val="18"/>
                  <w:szCs w:val="18"/>
                  <w:lang w:val="en-US" w:eastAsia="zh-TW"/>
                </w:rPr>
                <w:t xml:space="preserve">management frame </w:t>
              </w:r>
              <w:r w:rsidRPr="00A13288">
                <w:rPr>
                  <w:rFonts w:ascii="TimesNewRomanPSMT" w:eastAsia="TimesNewRomanPSMT"/>
                  <w:color w:val="000000"/>
                  <w:sz w:val="18"/>
                  <w:szCs w:val="18"/>
                  <w:lang w:val="en-US" w:eastAsia="zh-TW"/>
                </w:rPr>
                <w:t xml:space="preserve">(except sounding feedback, </w:t>
              </w:r>
            </w:ins>
            <w:ins w:id="305" w:author="Huang, Po-kai" w:date="2021-03-25T13:34:00Z">
              <w:r w:rsidR="000671AA">
                <w:rPr>
                  <w:rFonts w:ascii="TimesNewRomanPSMT" w:eastAsia="TimesNewRomanPSMT"/>
                  <w:color w:val="000000"/>
                  <w:sz w:val="18"/>
                  <w:szCs w:val="18"/>
                  <w:lang w:val="en-US" w:eastAsia="zh-TW"/>
                </w:rPr>
                <w:t>P</w:t>
              </w:r>
            </w:ins>
            <w:ins w:id="306" w:author="Huang, Po-kai" w:date="2021-02-26T14:47:00Z">
              <w:r w:rsidRPr="00A13288">
                <w:rPr>
                  <w:rFonts w:ascii="TimesNewRomanPSMT" w:eastAsia="TimesNewRomanPSMT"/>
                  <w:color w:val="000000"/>
                  <w:sz w:val="18"/>
                  <w:szCs w:val="18"/>
                  <w:lang w:val="en-US" w:eastAsia="zh-TW"/>
                </w:rPr>
                <w:t xml:space="preserve">robe </w:t>
              </w:r>
            </w:ins>
            <w:ins w:id="307" w:author="Huang, Po-kai" w:date="2021-03-25T13:35:00Z">
              <w:r w:rsidR="000671AA">
                <w:rPr>
                  <w:rFonts w:ascii="TimesNewRomanPSMT" w:eastAsia="TimesNewRomanPSMT"/>
                  <w:color w:val="000000"/>
                  <w:sz w:val="18"/>
                  <w:szCs w:val="18"/>
                  <w:lang w:val="en-US" w:eastAsia="zh-TW"/>
                </w:rPr>
                <w:t>R</w:t>
              </w:r>
            </w:ins>
            <w:ins w:id="308" w:author="Huang, Po-kai" w:date="2021-02-26T14:47:00Z">
              <w:r w:rsidRPr="00A13288">
                <w:rPr>
                  <w:rFonts w:ascii="TimesNewRomanPSMT" w:eastAsia="TimesNewRomanPSMT"/>
                  <w:color w:val="000000"/>
                  <w:sz w:val="18"/>
                  <w:szCs w:val="18"/>
                  <w:lang w:val="en-US" w:eastAsia="zh-TW"/>
                </w:rPr>
                <w:t>esponse</w:t>
              </w:r>
            </w:ins>
            <w:ins w:id="309" w:author="Huang, Po-kai" w:date="2021-03-25T13:34:00Z">
              <w:r w:rsidR="000671AA">
                <w:rPr>
                  <w:rFonts w:ascii="TimesNewRomanPSMT" w:eastAsia="TimesNewRomanPSMT"/>
                  <w:color w:val="000000"/>
                  <w:sz w:val="18"/>
                  <w:szCs w:val="18"/>
                  <w:lang w:val="en-US" w:eastAsia="zh-TW"/>
                </w:rPr>
                <w:t xml:space="preserve"> frame</w:t>
              </w:r>
            </w:ins>
            <w:ins w:id="310" w:author="Huang, Po-kai" w:date="2021-02-26T14:47:00Z">
              <w:r w:rsidRPr="00A13288">
                <w:rPr>
                  <w:rFonts w:ascii="TimesNewRomanPSMT" w:eastAsia="TimesNewRomanPSMT"/>
                  <w:color w:val="000000"/>
                  <w:sz w:val="18"/>
                  <w:szCs w:val="18"/>
                  <w:lang w:val="en-US" w:eastAsia="zh-TW"/>
                </w:rPr>
                <w:t>, LMR</w:t>
              </w:r>
            </w:ins>
            <w:ins w:id="311" w:author="Huang, Po-kai" w:date="2021-03-25T13:29:00Z">
              <w:r w:rsidR="00001E47">
                <w:rPr>
                  <w:rFonts w:ascii="TimesNewRomanPSMT" w:eastAsia="TimesNewRomanPSMT"/>
                  <w:color w:val="000000"/>
                  <w:sz w:val="18"/>
                  <w:szCs w:val="18"/>
                  <w:lang w:val="en-US" w:eastAsia="zh-TW"/>
                </w:rPr>
                <w:t xml:space="preserve"> frame</w:t>
              </w:r>
            </w:ins>
            <w:ins w:id="312" w:author="Huang, Po-kai" w:date="2021-02-26T14:47:00Z">
              <w:r w:rsidRPr="00A13288">
                <w:rPr>
                  <w:rFonts w:ascii="TimesNewRomanPSMT" w:eastAsia="TimesNewRomanPSMT"/>
                  <w:color w:val="000000"/>
                  <w:sz w:val="18"/>
                  <w:szCs w:val="18"/>
                  <w:lang w:val="en-US" w:eastAsia="zh-TW"/>
                </w:rPr>
                <w:t xml:space="preserve"> and FTM</w:t>
              </w:r>
            </w:ins>
            <w:ins w:id="313" w:author="Huang, Po-kai" w:date="2021-03-25T13:29:00Z">
              <w:r w:rsidR="00001E47">
                <w:rPr>
                  <w:rFonts w:ascii="TimesNewRomanPSMT" w:eastAsia="TimesNewRomanPSMT"/>
                  <w:color w:val="000000"/>
                  <w:sz w:val="18"/>
                  <w:szCs w:val="18"/>
                  <w:lang w:val="en-US" w:eastAsia="zh-TW"/>
                </w:rPr>
                <w:t xml:space="preserve"> frame</w:t>
              </w:r>
            </w:ins>
            <w:ins w:id="314" w:author="Huang, Po-kai" w:date="2021-02-26T14:47:00Z">
              <w:r w:rsidRPr="00A13288">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315" w:author="Huang, Po-kai" w:date="2021-02-26T14:46:00Z"/>
                <w:rFonts w:ascii="TimesNewRomanPSMT" w:eastAsia="TimesNewRomanPSMT"/>
                <w:color w:val="000000"/>
                <w:sz w:val="18"/>
                <w:szCs w:val="18"/>
                <w:lang w:val="en-US" w:eastAsia="zh-TW"/>
              </w:rPr>
            </w:pPr>
            <w:ins w:id="316" w:author="Huang, Po-kai" w:date="2021-02-26T14:47:00Z">
              <w:r w:rsidRPr="007F6CA9">
                <w:rPr>
                  <w:rFonts w:ascii="TimesNewRomanPSMT" w:eastAsia="TimesNewRomanPSMT"/>
                  <w:color w:val="000000"/>
                  <w:sz w:val="18"/>
                  <w:szCs w:val="18"/>
                  <w:lang w:val="en-US" w:eastAsia="zh-TW"/>
                </w:rPr>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4EE2C24E" w:rsidR="00375389" w:rsidRPr="007F6CA9" w:rsidRDefault="00375389" w:rsidP="00375389">
            <w:pPr>
              <w:rPr>
                <w:ins w:id="317" w:author="Huang, Po-kai" w:date="2021-02-26T14:46:00Z"/>
                <w:rFonts w:ascii="TimesNewRomanPSMT" w:eastAsia="TimesNewRomanPSMT"/>
                <w:color w:val="000000"/>
                <w:sz w:val="18"/>
                <w:szCs w:val="18"/>
                <w:lang w:val="en-US" w:eastAsia="zh-TW"/>
              </w:rPr>
            </w:pPr>
            <w:ins w:id="318"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1F4F5255" w:rsidR="00375389" w:rsidRPr="007F6CA9" w:rsidRDefault="00DB0D38" w:rsidP="00375389">
            <w:pPr>
              <w:rPr>
                <w:ins w:id="319" w:author="Huang, Po-kai" w:date="2021-02-26T14:46:00Z"/>
                <w:rFonts w:ascii="TimesNewRomanPSMT" w:eastAsia="TimesNewRomanPSMT"/>
                <w:color w:val="000000"/>
                <w:sz w:val="18"/>
                <w:szCs w:val="18"/>
                <w:lang w:val="en-US" w:eastAsia="zh-TW"/>
              </w:rPr>
            </w:pPr>
            <w:ins w:id="320" w:author="Huang, Po-kai" w:date="2021-02-26T14:48:00Z">
              <w:r>
                <w:rPr>
                  <w:rFonts w:ascii="TimesNewRomanPSMT" w:eastAsia="TimesNewRomanPSMT"/>
                  <w:color w:val="000000"/>
                  <w:sz w:val="18"/>
                  <w:szCs w:val="18"/>
                  <w:lang w:val="en-US" w:eastAsia="zh-TW"/>
                </w:rPr>
                <w:t>R</w:t>
              </w:r>
            </w:ins>
            <w:r w:rsidR="009B0769">
              <w:rPr>
                <w:rFonts w:ascii="TimesNewRomanPSMT" w:eastAsia="TimesNewRomanPSMT"/>
                <w:color w:val="000000"/>
                <w:sz w:val="18"/>
                <w:szCs w:val="18"/>
                <w:lang w:val="en-US" w:eastAsia="zh-TW"/>
              </w:rPr>
              <w:t>R</w:t>
            </w:r>
            <w:ins w:id="321" w:author="Huang, Po-kai" w:date="2021-03-25T13:14:00Z">
              <w:r w:rsidR="00A228EF">
                <w:rPr>
                  <w:rFonts w:ascii="TimesNewRomanPSMT" w:eastAsia="TimesNewRomanPSMT"/>
                  <w:color w:val="000000"/>
                  <w:sz w:val="18"/>
                  <w:szCs w:val="18"/>
                  <w:lang w:val="en-US" w:eastAsia="zh-TW"/>
                </w:rPr>
                <w:t>7</w:t>
              </w:r>
            </w:ins>
            <w:del w:id="322" w:author="Huang, Po-kai" w:date="2021-03-25T13:14:00Z">
              <w:r w:rsidR="009B0769" w:rsidDel="00A228EF">
                <w:rPr>
                  <w:rFonts w:ascii="TimesNewRomanPSMT" w:eastAsia="TimesNewRomanPSMT"/>
                  <w:color w:val="000000"/>
                  <w:sz w:val="18"/>
                  <w:szCs w:val="18"/>
                  <w:lang w:val="en-US" w:eastAsia="zh-TW"/>
                </w:rPr>
                <w:delText>4</w:delText>
              </w:r>
            </w:del>
            <w:ins w:id="323"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220FAC0B" w:rsidR="00C677AE" w:rsidRPr="007F6CA9" w:rsidRDefault="00C677AE" w:rsidP="007F6CA9">
            <w:pPr>
              <w:rPr>
                <w:rFonts w:eastAsia="Times New Roman"/>
                <w:sz w:val="20"/>
                <w:lang w:val="en-US" w:eastAsia="zh-TW"/>
              </w:rPr>
            </w:pPr>
            <w:del w:id="324" w:author="Huang, Po-kai" w:date="2021-03-25T13:14:00Z">
              <w:r w:rsidRPr="007F6CA9" w:rsidDel="00A228EF">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w:t>
            </w:r>
            <w:r w:rsidR="009B0769">
              <w:rPr>
                <w:rFonts w:ascii="TimesNewRomanPSMT" w:eastAsia="TimesNewRomanPSMT"/>
                <w:color w:val="000000"/>
                <w:sz w:val="18"/>
                <w:szCs w:val="18"/>
                <w:lang w:val="en-US" w:eastAsia="zh-TW"/>
              </w:rPr>
              <w:t>R</w:t>
            </w:r>
            <w:ins w:id="325" w:author="Huang, Po-kai" w:date="2021-03-25T13:14:00Z">
              <w:r w:rsidR="00A228EF">
                <w:rPr>
                  <w:rFonts w:ascii="TimesNewRomanPSMT" w:eastAsia="TimesNewRomanPSMT"/>
                  <w:color w:val="000000"/>
                  <w:sz w:val="18"/>
                  <w:szCs w:val="18"/>
                  <w:lang w:val="en-US" w:eastAsia="zh-TW"/>
                </w:rPr>
                <w:t>7</w:t>
              </w:r>
            </w:ins>
            <w:del w:id="326" w:author="Huang, Po-kai" w:date="2021-03-25T13:14:00Z">
              <w:r w:rsidR="009B0769" w:rsidDel="00A228EF">
                <w:rPr>
                  <w:rFonts w:ascii="TimesNewRomanPSMT" w:eastAsia="TimesNewRomanPSMT"/>
                  <w:color w:val="000000"/>
                  <w:sz w:val="18"/>
                  <w:szCs w:val="18"/>
                  <w:lang w:val="en-US" w:eastAsia="zh-TW"/>
                </w:rPr>
                <w:delText>4</w:delText>
              </w:r>
            </w:del>
            <w:r w:rsidRPr="007F6CA9">
              <w:rPr>
                <w:rFonts w:ascii="TimesNewRomanPSMT" w:eastAsia="TimesNewRomanPSMT"/>
                <w:color w:val="000000"/>
                <w:sz w:val="18"/>
                <w:szCs w:val="18"/>
                <w:lang w:val="en-US" w:eastAsia="zh-TW"/>
              </w:rPr>
              <w:t>: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entry in the cache.</w:t>
            </w:r>
            <w:ins w:id="327" w:author="Huang, Po-kai" w:date="2021-02-25T16:29:00Z">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A38ED14" w14:textId="77777777" w:rsidR="00D83C51" w:rsidRPr="007F6CA9" w:rsidRDefault="00D83C51" w:rsidP="003343D2">
      <w:pPr>
        <w:rPr>
          <w:spacing w:val="-2"/>
          <w:lang w:val="en-US"/>
        </w:rPr>
      </w:pPr>
    </w:p>
    <w:sectPr w:rsidR="00D83C51" w:rsidRPr="007F6C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5597A" w14:textId="77777777" w:rsidR="00334FF1" w:rsidRDefault="00334FF1">
      <w:r>
        <w:separator/>
      </w:r>
    </w:p>
  </w:endnote>
  <w:endnote w:type="continuationSeparator" w:id="0">
    <w:p w14:paraId="19645B03" w14:textId="77777777" w:rsidR="00334FF1" w:rsidRDefault="0033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296714">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C0DA" w14:textId="77777777" w:rsidR="00334FF1" w:rsidRDefault="00334FF1">
      <w:r>
        <w:separator/>
      </w:r>
    </w:p>
  </w:footnote>
  <w:footnote w:type="continuationSeparator" w:id="0">
    <w:p w14:paraId="3D15FCA9" w14:textId="77777777" w:rsidR="00334FF1" w:rsidRDefault="0033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32AECBD" w:rsidR="00A96B07" w:rsidRDefault="00121AB9">
    <w:pPr>
      <w:pStyle w:val="Header"/>
      <w:tabs>
        <w:tab w:val="clear" w:pos="6480"/>
        <w:tab w:val="center" w:pos="4680"/>
        <w:tab w:val="right" w:pos="9360"/>
      </w:tabs>
    </w:pPr>
    <w:r>
      <w:rPr>
        <w:lang w:eastAsia="ko-KR"/>
      </w:rPr>
      <w:t>February</w:t>
    </w:r>
    <w:r w:rsidR="00FF3D9A">
      <w:rPr>
        <w:lang w:eastAsia="ko-KR"/>
      </w:rPr>
      <w:t xml:space="preserve"> </w:t>
    </w:r>
    <w:r w:rsidR="00A96B07">
      <w:t>20</w:t>
    </w:r>
    <w:r w:rsidR="00DA109E">
      <w:t>2</w:t>
    </w:r>
    <w:r>
      <w:t>1</w:t>
    </w:r>
    <w:r w:rsidR="00A96B07">
      <w:tab/>
    </w:r>
    <w:r w:rsidR="00A96B07">
      <w:tab/>
    </w:r>
    <w:r w:rsidR="00296714">
      <w:fldChar w:fldCharType="begin"/>
    </w:r>
    <w:r w:rsidR="00296714">
      <w:instrText xml:space="preserve"> TITLE  \* MERGEFORMAT </w:instrText>
    </w:r>
    <w:r w:rsidR="00296714">
      <w:fldChar w:fldCharType="separate"/>
    </w:r>
    <w:r w:rsidR="003C6265">
      <w:t>doc.: IEEE 802.11-</w:t>
    </w:r>
    <w:r w:rsidR="00DA109E">
      <w:t>2</w:t>
    </w:r>
    <w:r w:rsidR="00D96337">
      <w:t>1</w:t>
    </w:r>
    <w:r w:rsidR="003C6265">
      <w:t>/</w:t>
    </w:r>
    <w:r w:rsidR="00D96337">
      <w:t>0</w:t>
    </w:r>
    <w:r w:rsidR="00EC6346">
      <w:t>320</w:t>
    </w:r>
    <w:r w:rsidR="00A96B07">
      <w:t>r</w:t>
    </w:r>
    <w:r w:rsidR="00296714">
      <w:fldChar w:fldCharType="end"/>
    </w:r>
    <w:r w:rsidR="009B076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1E47"/>
    <w:rsid w:val="0000242B"/>
    <w:rsid w:val="000045FA"/>
    <w:rsid w:val="000061A9"/>
    <w:rsid w:val="00006DBB"/>
    <w:rsid w:val="00006F5B"/>
    <w:rsid w:val="0000743C"/>
    <w:rsid w:val="00007A21"/>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2FA7"/>
    <w:rsid w:val="000348B1"/>
    <w:rsid w:val="00035702"/>
    <w:rsid w:val="000359F2"/>
    <w:rsid w:val="00036197"/>
    <w:rsid w:val="000368C8"/>
    <w:rsid w:val="00037D1D"/>
    <w:rsid w:val="000405C4"/>
    <w:rsid w:val="00041260"/>
    <w:rsid w:val="00041937"/>
    <w:rsid w:val="00041F7D"/>
    <w:rsid w:val="00042BF7"/>
    <w:rsid w:val="000437A5"/>
    <w:rsid w:val="000442DA"/>
    <w:rsid w:val="00045EE9"/>
    <w:rsid w:val="00046AD7"/>
    <w:rsid w:val="0004715B"/>
    <w:rsid w:val="00047A89"/>
    <w:rsid w:val="00051C83"/>
    <w:rsid w:val="00052123"/>
    <w:rsid w:val="00052694"/>
    <w:rsid w:val="00053CD6"/>
    <w:rsid w:val="00056E85"/>
    <w:rsid w:val="00057F32"/>
    <w:rsid w:val="0006026B"/>
    <w:rsid w:val="00061110"/>
    <w:rsid w:val="00061480"/>
    <w:rsid w:val="00061813"/>
    <w:rsid w:val="00062280"/>
    <w:rsid w:val="0006245A"/>
    <w:rsid w:val="00062E86"/>
    <w:rsid w:val="00066ADB"/>
    <w:rsid w:val="000671AA"/>
    <w:rsid w:val="0006732A"/>
    <w:rsid w:val="000700A8"/>
    <w:rsid w:val="0007025D"/>
    <w:rsid w:val="000717AA"/>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90640"/>
    <w:rsid w:val="00092AC6"/>
    <w:rsid w:val="000937D9"/>
    <w:rsid w:val="00093D07"/>
    <w:rsid w:val="00094FFA"/>
    <w:rsid w:val="000958C9"/>
    <w:rsid w:val="000975D0"/>
    <w:rsid w:val="000977B2"/>
    <w:rsid w:val="000A2C67"/>
    <w:rsid w:val="000A6402"/>
    <w:rsid w:val="000A7F37"/>
    <w:rsid w:val="000B0557"/>
    <w:rsid w:val="000B5BCB"/>
    <w:rsid w:val="000C0D91"/>
    <w:rsid w:val="000C4073"/>
    <w:rsid w:val="000C595F"/>
    <w:rsid w:val="000D11DB"/>
    <w:rsid w:val="000D1435"/>
    <w:rsid w:val="000D174A"/>
    <w:rsid w:val="000D229B"/>
    <w:rsid w:val="000D276A"/>
    <w:rsid w:val="000D2808"/>
    <w:rsid w:val="000D2F1B"/>
    <w:rsid w:val="000D30CE"/>
    <w:rsid w:val="000D5187"/>
    <w:rsid w:val="000D5EBD"/>
    <w:rsid w:val="000D674F"/>
    <w:rsid w:val="000D68FC"/>
    <w:rsid w:val="000D6CF7"/>
    <w:rsid w:val="000D6DF4"/>
    <w:rsid w:val="000E0494"/>
    <w:rsid w:val="000E1C37"/>
    <w:rsid w:val="000E1D7B"/>
    <w:rsid w:val="000E428A"/>
    <w:rsid w:val="000E4B82"/>
    <w:rsid w:val="000E4CDC"/>
    <w:rsid w:val="000E55D0"/>
    <w:rsid w:val="000E650D"/>
    <w:rsid w:val="000E715C"/>
    <w:rsid w:val="000E720C"/>
    <w:rsid w:val="000F0096"/>
    <w:rsid w:val="000F0783"/>
    <w:rsid w:val="000F1DF4"/>
    <w:rsid w:val="000F2F7B"/>
    <w:rsid w:val="000F4937"/>
    <w:rsid w:val="000F4CEE"/>
    <w:rsid w:val="000F5088"/>
    <w:rsid w:val="000F57D6"/>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6927"/>
    <w:rsid w:val="00120298"/>
    <w:rsid w:val="001215C0"/>
    <w:rsid w:val="00121AB9"/>
    <w:rsid w:val="00122D51"/>
    <w:rsid w:val="001230AA"/>
    <w:rsid w:val="00123AE2"/>
    <w:rsid w:val="00124564"/>
    <w:rsid w:val="00124AB7"/>
    <w:rsid w:val="00125757"/>
    <w:rsid w:val="001275D7"/>
    <w:rsid w:val="00130043"/>
    <w:rsid w:val="00131357"/>
    <w:rsid w:val="00132CA1"/>
    <w:rsid w:val="00133AD0"/>
    <w:rsid w:val="00134114"/>
    <w:rsid w:val="001343A8"/>
    <w:rsid w:val="00136A24"/>
    <w:rsid w:val="00136A8C"/>
    <w:rsid w:val="00136D2F"/>
    <w:rsid w:val="001376CD"/>
    <w:rsid w:val="00137AC6"/>
    <w:rsid w:val="00137ADC"/>
    <w:rsid w:val="00140437"/>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533"/>
    <w:rsid w:val="00181658"/>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3D34"/>
    <w:rsid w:val="001943F7"/>
    <w:rsid w:val="0019561E"/>
    <w:rsid w:val="00197B96"/>
    <w:rsid w:val="001A0EDB"/>
    <w:rsid w:val="001A14ED"/>
    <w:rsid w:val="001A2240"/>
    <w:rsid w:val="001A2AA8"/>
    <w:rsid w:val="001A4621"/>
    <w:rsid w:val="001A5BA0"/>
    <w:rsid w:val="001A5DCB"/>
    <w:rsid w:val="001A67D9"/>
    <w:rsid w:val="001B0087"/>
    <w:rsid w:val="001B0527"/>
    <w:rsid w:val="001B059E"/>
    <w:rsid w:val="001B10F5"/>
    <w:rsid w:val="001B2326"/>
    <w:rsid w:val="001B252D"/>
    <w:rsid w:val="001B285B"/>
    <w:rsid w:val="001B2904"/>
    <w:rsid w:val="001B3E4A"/>
    <w:rsid w:val="001B4F2B"/>
    <w:rsid w:val="001B559D"/>
    <w:rsid w:val="001B63BC"/>
    <w:rsid w:val="001B656F"/>
    <w:rsid w:val="001B68BE"/>
    <w:rsid w:val="001B6B57"/>
    <w:rsid w:val="001C063D"/>
    <w:rsid w:val="001C0781"/>
    <w:rsid w:val="001C1495"/>
    <w:rsid w:val="001C2D5D"/>
    <w:rsid w:val="001C309E"/>
    <w:rsid w:val="001C7CCE"/>
    <w:rsid w:val="001D15ED"/>
    <w:rsid w:val="001D1A42"/>
    <w:rsid w:val="001D2CBA"/>
    <w:rsid w:val="001D328B"/>
    <w:rsid w:val="001D4A93"/>
    <w:rsid w:val="001D4C3D"/>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20013A"/>
    <w:rsid w:val="0020084A"/>
    <w:rsid w:val="00200F94"/>
    <w:rsid w:val="00201AAD"/>
    <w:rsid w:val="00202422"/>
    <w:rsid w:val="00202E43"/>
    <w:rsid w:val="00203389"/>
    <w:rsid w:val="0020345F"/>
    <w:rsid w:val="00204122"/>
    <w:rsid w:val="0020462A"/>
    <w:rsid w:val="002046F7"/>
    <w:rsid w:val="00205C1E"/>
    <w:rsid w:val="00206970"/>
    <w:rsid w:val="00206D86"/>
    <w:rsid w:val="002076E1"/>
    <w:rsid w:val="00210DDD"/>
    <w:rsid w:val="00210E0E"/>
    <w:rsid w:val="002125EA"/>
    <w:rsid w:val="00212D4C"/>
    <w:rsid w:val="00214B50"/>
    <w:rsid w:val="00215A82"/>
    <w:rsid w:val="00215E32"/>
    <w:rsid w:val="0021605B"/>
    <w:rsid w:val="00220314"/>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2446"/>
    <w:rsid w:val="002440B0"/>
    <w:rsid w:val="00245BD2"/>
    <w:rsid w:val="00246B95"/>
    <w:rsid w:val="002470AC"/>
    <w:rsid w:val="002474B7"/>
    <w:rsid w:val="00250491"/>
    <w:rsid w:val="00251659"/>
    <w:rsid w:val="00252B3D"/>
    <w:rsid w:val="00252D47"/>
    <w:rsid w:val="00254144"/>
    <w:rsid w:val="00255378"/>
    <w:rsid w:val="00255A8B"/>
    <w:rsid w:val="002569BF"/>
    <w:rsid w:val="00257D75"/>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A0B"/>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6714"/>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521F"/>
    <w:rsid w:val="002D7ED5"/>
    <w:rsid w:val="002E05D1"/>
    <w:rsid w:val="002E0970"/>
    <w:rsid w:val="002E0F72"/>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366"/>
    <w:rsid w:val="0031763A"/>
    <w:rsid w:val="003214E2"/>
    <w:rsid w:val="00321B2A"/>
    <w:rsid w:val="00323310"/>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4FF1"/>
    <w:rsid w:val="00336337"/>
    <w:rsid w:val="0033776A"/>
    <w:rsid w:val="0034133D"/>
    <w:rsid w:val="00341734"/>
    <w:rsid w:val="00343253"/>
    <w:rsid w:val="003449F9"/>
    <w:rsid w:val="00346619"/>
    <w:rsid w:val="00346804"/>
    <w:rsid w:val="003479E4"/>
    <w:rsid w:val="00347C43"/>
    <w:rsid w:val="003546AD"/>
    <w:rsid w:val="00354A2D"/>
    <w:rsid w:val="00355D12"/>
    <w:rsid w:val="00355F5F"/>
    <w:rsid w:val="00356128"/>
    <w:rsid w:val="00356E56"/>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791"/>
    <w:rsid w:val="00374BE2"/>
    <w:rsid w:val="00375389"/>
    <w:rsid w:val="00375AC1"/>
    <w:rsid w:val="00375BDB"/>
    <w:rsid w:val="003766B9"/>
    <w:rsid w:val="00376DE4"/>
    <w:rsid w:val="00376F16"/>
    <w:rsid w:val="003803EA"/>
    <w:rsid w:val="003811DB"/>
    <w:rsid w:val="00382433"/>
    <w:rsid w:val="00382C54"/>
    <w:rsid w:val="0038516A"/>
    <w:rsid w:val="00385654"/>
    <w:rsid w:val="0038601E"/>
    <w:rsid w:val="003877D6"/>
    <w:rsid w:val="003906A1"/>
    <w:rsid w:val="00390FB8"/>
    <w:rsid w:val="00391EA2"/>
    <w:rsid w:val="003924F8"/>
    <w:rsid w:val="003929DA"/>
    <w:rsid w:val="003931DA"/>
    <w:rsid w:val="003941FC"/>
    <w:rsid w:val="003945E3"/>
    <w:rsid w:val="003956D6"/>
    <w:rsid w:val="00395A50"/>
    <w:rsid w:val="003960C0"/>
    <w:rsid w:val="00396DBA"/>
    <w:rsid w:val="0039787F"/>
    <w:rsid w:val="00397BF7"/>
    <w:rsid w:val="003A0D79"/>
    <w:rsid w:val="003A0F51"/>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041"/>
    <w:rsid w:val="003B6FFD"/>
    <w:rsid w:val="003B76BD"/>
    <w:rsid w:val="003C0D77"/>
    <w:rsid w:val="003C3C80"/>
    <w:rsid w:val="003C47D1"/>
    <w:rsid w:val="003C58AE"/>
    <w:rsid w:val="003C6058"/>
    <w:rsid w:val="003C6265"/>
    <w:rsid w:val="003C6A70"/>
    <w:rsid w:val="003C6BAC"/>
    <w:rsid w:val="003C74FF"/>
    <w:rsid w:val="003C7C08"/>
    <w:rsid w:val="003C7EC8"/>
    <w:rsid w:val="003D0194"/>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02B6"/>
    <w:rsid w:val="00412D08"/>
    <w:rsid w:val="00413B86"/>
    <w:rsid w:val="00417BE5"/>
    <w:rsid w:val="00421159"/>
    <w:rsid w:val="00424CB8"/>
    <w:rsid w:val="00426A36"/>
    <w:rsid w:val="00430648"/>
    <w:rsid w:val="00432E74"/>
    <w:rsid w:val="0043304B"/>
    <w:rsid w:val="0043413E"/>
    <w:rsid w:val="0043567D"/>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1D0"/>
    <w:rsid w:val="0045469B"/>
    <w:rsid w:val="00456877"/>
    <w:rsid w:val="00457028"/>
    <w:rsid w:val="00457883"/>
    <w:rsid w:val="00457FA3"/>
    <w:rsid w:val="00457FC0"/>
    <w:rsid w:val="00461502"/>
    <w:rsid w:val="00461707"/>
    <w:rsid w:val="00462172"/>
    <w:rsid w:val="004624A3"/>
    <w:rsid w:val="0046570A"/>
    <w:rsid w:val="00470305"/>
    <w:rsid w:val="0047132C"/>
    <w:rsid w:val="0047177D"/>
    <w:rsid w:val="00471ECF"/>
    <w:rsid w:val="0047267B"/>
    <w:rsid w:val="0047339E"/>
    <w:rsid w:val="00473F40"/>
    <w:rsid w:val="0047444A"/>
    <w:rsid w:val="00475A71"/>
    <w:rsid w:val="004765E7"/>
    <w:rsid w:val="00477453"/>
    <w:rsid w:val="00477655"/>
    <w:rsid w:val="00477E35"/>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241A"/>
    <w:rsid w:val="004937C3"/>
    <w:rsid w:val="0049468A"/>
    <w:rsid w:val="004950B3"/>
    <w:rsid w:val="004955FF"/>
    <w:rsid w:val="004A0AF4"/>
    <w:rsid w:val="004A2FC2"/>
    <w:rsid w:val="004A3CDA"/>
    <w:rsid w:val="004A3EA8"/>
    <w:rsid w:val="004A43B5"/>
    <w:rsid w:val="004A4CA8"/>
    <w:rsid w:val="004A50C2"/>
    <w:rsid w:val="004A5FD5"/>
    <w:rsid w:val="004A7207"/>
    <w:rsid w:val="004B0908"/>
    <w:rsid w:val="004B0E97"/>
    <w:rsid w:val="004B3207"/>
    <w:rsid w:val="004B3824"/>
    <w:rsid w:val="004B493F"/>
    <w:rsid w:val="004B50E4"/>
    <w:rsid w:val="004C0F0A"/>
    <w:rsid w:val="004C11AD"/>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5DBC"/>
    <w:rsid w:val="004E62CE"/>
    <w:rsid w:val="004E63E6"/>
    <w:rsid w:val="004E703A"/>
    <w:rsid w:val="004E7BAD"/>
    <w:rsid w:val="004F0CB7"/>
    <w:rsid w:val="004F4445"/>
    <w:rsid w:val="004F4564"/>
    <w:rsid w:val="004F4B21"/>
    <w:rsid w:val="004F4C1D"/>
    <w:rsid w:val="004F5686"/>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957"/>
    <w:rsid w:val="00520B8C"/>
    <w:rsid w:val="0052151C"/>
    <w:rsid w:val="00522E5D"/>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2B6"/>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11F"/>
    <w:rsid w:val="005E1700"/>
    <w:rsid w:val="005E17CB"/>
    <w:rsid w:val="005E2779"/>
    <w:rsid w:val="005E33E2"/>
    <w:rsid w:val="005E3E49"/>
    <w:rsid w:val="005E51BB"/>
    <w:rsid w:val="005E5701"/>
    <w:rsid w:val="005E6755"/>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35C2"/>
    <w:rsid w:val="00604E5C"/>
    <w:rsid w:val="0060558C"/>
    <w:rsid w:val="00605617"/>
    <w:rsid w:val="00605F40"/>
    <w:rsid w:val="00606477"/>
    <w:rsid w:val="00607192"/>
    <w:rsid w:val="006131ED"/>
    <w:rsid w:val="00614576"/>
    <w:rsid w:val="00615E8C"/>
    <w:rsid w:val="00620352"/>
    <w:rsid w:val="006207A0"/>
    <w:rsid w:val="00621286"/>
    <w:rsid w:val="006216A9"/>
    <w:rsid w:val="0062254C"/>
    <w:rsid w:val="0062298E"/>
    <w:rsid w:val="00622EF8"/>
    <w:rsid w:val="0062350A"/>
    <w:rsid w:val="0062440B"/>
    <w:rsid w:val="006254B0"/>
    <w:rsid w:val="00625EB2"/>
    <w:rsid w:val="00626C73"/>
    <w:rsid w:val="00627B11"/>
    <w:rsid w:val="00627EB2"/>
    <w:rsid w:val="006302F7"/>
    <w:rsid w:val="00631056"/>
    <w:rsid w:val="00631EB7"/>
    <w:rsid w:val="0063254C"/>
    <w:rsid w:val="006336D5"/>
    <w:rsid w:val="00633949"/>
    <w:rsid w:val="00634153"/>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692"/>
    <w:rsid w:val="0066483B"/>
    <w:rsid w:val="00665927"/>
    <w:rsid w:val="00666709"/>
    <w:rsid w:val="00666ECD"/>
    <w:rsid w:val="0067069C"/>
    <w:rsid w:val="00670D57"/>
    <w:rsid w:val="00671F29"/>
    <w:rsid w:val="006723EF"/>
    <w:rsid w:val="0067299E"/>
    <w:rsid w:val="006729A2"/>
    <w:rsid w:val="0067305F"/>
    <w:rsid w:val="00675093"/>
    <w:rsid w:val="006762D5"/>
    <w:rsid w:val="0067736A"/>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4C0"/>
    <w:rsid w:val="006926B3"/>
    <w:rsid w:val="00692C95"/>
    <w:rsid w:val="006936F0"/>
    <w:rsid w:val="00694088"/>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C7E83"/>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8C2"/>
    <w:rsid w:val="00702926"/>
    <w:rsid w:val="0070331B"/>
    <w:rsid w:val="007038C2"/>
    <w:rsid w:val="00703BF8"/>
    <w:rsid w:val="007043EB"/>
    <w:rsid w:val="00704B80"/>
    <w:rsid w:val="00705EF0"/>
    <w:rsid w:val="0070629A"/>
    <w:rsid w:val="0070635E"/>
    <w:rsid w:val="00706FBF"/>
    <w:rsid w:val="00707A74"/>
    <w:rsid w:val="00711E05"/>
    <w:rsid w:val="007123BE"/>
    <w:rsid w:val="0071286C"/>
    <w:rsid w:val="00713B33"/>
    <w:rsid w:val="00715DFA"/>
    <w:rsid w:val="00716B05"/>
    <w:rsid w:val="007201A3"/>
    <w:rsid w:val="00720650"/>
    <w:rsid w:val="007208DD"/>
    <w:rsid w:val="007220CF"/>
    <w:rsid w:val="0072210F"/>
    <w:rsid w:val="007221A7"/>
    <w:rsid w:val="00722AA8"/>
    <w:rsid w:val="007238EF"/>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3612"/>
    <w:rsid w:val="0074621F"/>
    <w:rsid w:val="007463FB"/>
    <w:rsid w:val="0074707F"/>
    <w:rsid w:val="007513CD"/>
    <w:rsid w:val="00751B50"/>
    <w:rsid w:val="007537F4"/>
    <w:rsid w:val="00754F3E"/>
    <w:rsid w:val="0075603B"/>
    <w:rsid w:val="0076196C"/>
    <w:rsid w:val="007634B8"/>
    <w:rsid w:val="00763833"/>
    <w:rsid w:val="00763C2C"/>
    <w:rsid w:val="00764C3A"/>
    <w:rsid w:val="007651B4"/>
    <w:rsid w:val="007652BB"/>
    <w:rsid w:val="00766B1A"/>
    <w:rsid w:val="00766DFE"/>
    <w:rsid w:val="00770ED5"/>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C9C"/>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092C"/>
    <w:rsid w:val="007C13E3"/>
    <w:rsid w:val="007C14AD"/>
    <w:rsid w:val="007C1532"/>
    <w:rsid w:val="007C2E26"/>
    <w:rsid w:val="007C3484"/>
    <w:rsid w:val="007C4FDA"/>
    <w:rsid w:val="007C51C0"/>
    <w:rsid w:val="007C6130"/>
    <w:rsid w:val="007C6C61"/>
    <w:rsid w:val="007C7152"/>
    <w:rsid w:val="007D00C9"/>
    <w:rsid w:val="007D02D4"/>
    <w:rsid w:val="007D2606"/>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49C"/>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4A13"/>
    <w:rsid w:val="0080519B"/>
    <w:rsid w:val="00806722"/>
    <w:rsid w:val="008067A2"/>
    <w:rsid w:val="00806EFB"/>
    <w:rsid w:val="008100BE"/>
    <w:rsid w:val="0081078F"/>
    <w:rsid w:val="00811119"/>
    <w:rsid w:val="008138C1"/>
    <w:rsid w:val="00813D90"/>
    <w:rsid w:val="0081432D"/>
    <w:rsid w:val="008144E0"/>
    <w:rsid w:val="008152B1"/>
    <w:rsid w:val="00815552"/>
    <w:rsid w:val="00816B48"/>
    <w:rsid w:val="00817F41"/>
    <w:rsid w:val="008204A2"/>
    <w:rsid w:val="008205C8"/>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AC1"/>
    <w:rsid w:val="00832BF2"/>
    <w:rsid w:val="008335BB"/>
    <w:rsid w:val="00833CF6"/>
    <w:rsid w:val="00835A0A"/>
    <w:rsid w:val="008361AD"/>
    <w:rsid w:val="008373CF"/>
    <w:rsid w:val="008377E3"/>
    <w:rsid w:val="008378E7"/>
    <w:rsid w:val="0083798A"/>
    <w:rsid w:val="00837BF5"/>
    <w:rsid w:val="00840654"/>
    <w:rsid w:val="00840667"/>
    <w:rsid w:val="00842839"/>
    <w:rsid w:val="008428A3"/>
    <w:rsid w:val="008428E1"/>
    <w:rsid w:val="00847BFE"/>
    <w:rsid w:val="00850566"/>
    <w:rsid w:val="00852B3C"/>
    <w:rsid w:val="008532E6"/>
    <w:rsid w:val="00855128"/>
    <w:rsid w:val="00856D6F"/>
    <w:rsid w:val="00857748"/>
    <w:rsid w:val="0085795D"/>
    <w:rsid w:val="008608D2"/>
    <w:rsid w:val="00862946"/>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4A5D"/>
    <w:rsid w:val="008D6174"/>
    <w:rsid w:val="008D6441"/>
    <w:rsid w:val="008D64E4"/>
    <w:rsid w:val="008D71CE"/>
    <w:rsid w:val="008D75ED"/>
    <w:rsid w:val="008E0C7F"/>
    <w:rsid w:val="008E0E94"/>
    <w:rsid w:val="008E1855"/>
    <w:rsid w:val="008E1A19"/>
    <w:rsid w:val="008E2E81"/>
    <w:rsid w:val="008E4011"/>
    <w:rsid w:val="008E444B"/>
    <w:rsid w:val="008E455C"/>
    <w:rsid w:val="008E52C6"/>
    <w:rsid w:val="008E5807"/>
    <w:rsid w:val="008F039B"/>
    <w:rsid w:val="008F0CD7"/>
    <w:rsid w:val="008F1493"/>
    <w:rsid w:val="008F1C67"/>
    <w:rsid w:val="008F2102"/>
    <w:rsid w:val="008F238D"/>
    <w:rsid w:val="008F3288"/>
    <w:rsid w:val="008F503B"/>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26A"/>
    <w:rsid w:val="00915DAB"/>
    <w:rsid w:val="009160BD"/>
    <w:rsid w:val="00917AB8"/>
    <w:rsid w:val="0092168F"/>
    <w:rsid w:val="00921D22"/>
    <w:rsid w:val="009225A7"/>
    <w:rsid w:val="0092341B"/>
    <w:rsid w:val="0092372A"/>
    <w:rsid w:val="00923FBC"/>
    <w:rsid w:val="00925340"/>
    <w:rsid w:val="00925708"/>
    <w:rsid w:val="00925FF6"/>
    <w:rsid w:val="0092624F"/>
    <w:rsid w:val="00927A9D"/>
    <w:rsid w:val="00927FEB"/>
    <w:rsid w:val="009326F9"/>
    <w:rsid w:val="00933947"/>
    <w:rsid w:val="009345E0"/>
    <w:rsid w:val="00935990"/>
    <w:rsid w:val="009362E0"/>
    <w:rsid w:val="00936D66"/>
    <w:rsid w:val="00937393"/>
    <w:rsid w:val="0094091B"/>
    <w:rsid w:val="0094316E"/>
    <w:rsid w:val="00943FCE"/>
    <w:rsid w:val="00944591"/>
    <w:rsid w:val="00944CAA"/>
    <w:rsid w:val="00947080"/>
    <w:rsid w:val="00951CE8"/>
    <w:rsid w:val="00952762"/>
    <w:rsid w:val="0095350F"/>
    <w:rsid w:val="00953565"/>
    <w:rsid w:val="00954346"/>
    <w:rsid w:val="00954C90"/>
    <w:rsid w:val="00956C8B"/>
    <w:rsid w:val="0095703C"/>
    <w:rsid w:val="00957C5C"/>
    <w:rsid w:val="00957ED2"/>
    <w:rsid w:val="0096272D"/>
    <w:rsid w:val="00962886"/>
    <w:rsid w:val="009636F3"/>
    <w:rsid w:val="0096473C"/>
    <w:rsid w:val="00965464"/>
    <w:rsid w:val="009660F8"/>
    <w:rsid w:val="00966FFC"/>
    <w:rsid w:val="00967966"/>
    <w:rsid w:val="00970D55"/>
    <w:rsid w:val="009723A1"/>
    <w:rsid w:val="009723DF"/>
    <w:rsid w:val="009726AD"/>
    <w:rsid w:val="009726F6"/>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769"/>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53EF"/>
    <w:rsid w:val="009D5E5A"/>
    <w:rsid w:val="009D64E5"/>
    <w:rsid w:val="009D6A1F"/>
    <w:rsid w:val="009D6E6E"/>
    <w:rsid w:val="009D7998"/>
    <w:rsid w:val="009E0BF8"/>
    <w:rsid w:val="009E1533"/>
    <w:rsid w:val="009E2496"/>
    <w:rsid w:val="009E2785"/>
    <w:rsid w:val="009E4FA8"/>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28BF"/>
    <w:rsid w:val="00A228EF"/>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6F7A"/>
    <w:rsid w:val="00A4739B"/>
    <w:rsid w:val="00A477E6"/>
    <w:rsid w:val="00A47C1B"/>
    <w:rsid w:val="00A501D9"/>
    <w:rsid w:val="00A510FD"/>
    <w:rsid w:val="00A52E0E"/>
    <w:rsid w:val="00A5337D"/>
    <w:rsid w:val="00A5374C"/>
    <w:rsid w:val="00A54521"/>
    <w:rsid w:val="00A551A6"/>
    <w:rsid w:val="00A5703D"/>
    <w:rsid w:val="00A57CE8"/>
    <w:rsid w:val="00A606B0"/>
    <w:rsid w:val="00A614EA"/>
    <w:rsid w:val="00A61754"/>
    <w:rsid w:val="00A634F4"/>
    <w:rsid w:val="00A639BF"/>
    <w:rsid w:val="00A63A5E"/>
    <w:rsid w:val="00A66CBC"/>
    <w:rsid w:val="00A70990"/>
    <w:rsid w:val="00A717AE"/>
    <w:rsid w:val="00A74A68"/>
    <w:rsid w:val="00A7569D"/>
    <w:rsid w:val="00A779BA"/>
    <w:rsid w:val="00A77AE4"/>
    <w:rsid w:val="00A77C8F"/>
    <w:rsid w:val="00A80E2F"/>
    <w:rsid w:val="00A81DAA"/>
    <w:rsid w:val="00A81E31"/>
    <w:rsid w:val="00A83380"/>
    <w:rsid w:val="00A83E42"/>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3D5"/>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512D"/>
    <w:rsid w:val="00AF55BC"/>
    <w:rsid w:val="00AF5AD8"/>
    <w:rsid w:val="00AF7730"/>
    <w:rsid w:val="00B0051A"/>
    <w:rsid w:val="00B0185C"/>
    <w:rsid w:val="00B01C7E"/>
    <w:rsid w:val="00B02469"/>
    <w:rsid w:val="00B034CE"/>
    <w:rsid w:val="00B03B19"/>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4999"/>
    <w:rsid w:val="00B26484"/>
    <w:rsid w:val="00B26972"/>
    <w:rsid w:val="00B26E7E"/>
    <w:rsid w:val="00B271AB"/>
    <w:rsid w:val="00B27B4E"/>
    <w:rsid w:val="00B32359"/>
    <w:rsid w:val="00B34D6D"/>
    <w:rsid w:val="00B35091"/>
    <w:rsid w:val="00B36EE5"/>
    <w:rsid w:val="00B372D3"/>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B68"/>
    <w:rsid w:val="00B93CDD"/>
    <w:rsid w:val="00B94B98"/>
    <w:rsid w:val="00B94CAC"/>
    <w:rsid w:val="00BA06B3"/>
    <w:rsid w:val="00BA27B6"/>
    <w:rsid w:val="00BA3938"/>
    <w:rsid w:val="00BA5E15"/>
    <w:rsid w:val="00BA6B2F"/>
    <w:rsid w:val="00BA7375"/>
    <w:rsid w:val="00BA787B"/>
    <w:rsid w:val="00BA7EB3"/>
    <w:rsid w:val="00BB0AA5"/>
    <w:rsid w:val="00BB2081"/>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F96"/>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279AB"/>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3212"/>
    <w:rsid w:val="00C4401A"/>
    <w:rsid w:val="00C44226"/>
    <w:rsid w:val="00C45A69"/>
    <w:rsid w:val="00C46AA2"/>
    <w:rsid w:val="00C47480"/>
    <w:rsid w:val="00C503F2"/>
    <w:rsid w:val="00C520ED"/>
    <w:rsid w:val="00C52C84"/>
    <w:rsid w:val="00C52F0E"/>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77275"/>
    <w:rsid w:val="00C80D03"/>
    <w:rsid w:val="00C80D37"/>
    <w:rsid w:val="00C8151A"/>
    <w:rsid w:val="00C81770"/>
    <w:rsid w:val="00C82355"/>
    <w:rsid w:val="00C82609"/>
    <w:rsid w:val="00C83E75"/>
    <w:rsid w:val="00C84320"/>
    <w:rsid w:val="00C8447E"/>
    <w:rsid w:val="00C848A2"/>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015"/>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67ED"/>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2835"/>
    <w:rsid w:val="00D14538"/>
    <w:rsid w:val="00D16C90"/>
    <w:rsid w:val="00D2163D"/>
    <w:rsid w:val="00D22431"/>
    <w:rsid w:val="00D22E7D"/>
    <w:rsid w:val="00D23043"/>
    <w:rsid w:val="00D23B6F"/>
    <w:rsid w:val="00D24B64"/>
    <w:rsid w:val="00D24BA8"/>
    <w:rsid w:val="00D25E5B"/>
    <w:rsid w:val="00D2775B"/>
    <w:rsid w:val="00D307A6"/>
    <w:rsid w:val="00D31C6A"/>
    <w:rsid w:val="00D3257B"/>
    <w:rsid w:val="00D32586"/>
    <w:rsid w:val="00D3379D"/>
    <w:rsid w:val="00D3399A"/>
    <w:rsid w:val="00D36571"/>
    <w:rsid w:val="00D36C35"/>
    <w:rsid w:val="00D4088C"/>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0B8"/>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E22"/>
    <w:rsid w:val="00D97CF8"/>
    <w:rsid w:val="00DA032F"/>
    <w:rsid w:val="00DA109E"/>
    <w:rsid w:val="00DA19DB"/>
    <w:rsid w:val="00DA236E"/>
    <w:rsid w:val="00DA2872"/>
    <w:rsid w:val="00DA3155"/>
    <w:rsid w:val="00DA3460"/>
    <w:rsid w:val="00DA3D06"/>
    <w:rsid w:val="00DA4885"/>
    <w:rsid w:val="00DA542B"/>
    <w:rsid w:val="00DA55CD"/>
    <w:rsid w:val="00DA563E"/>
    <w:rsid w:val="00DA57E9"/>
    <w:rsid w:val="00DA6BC4"/>
    <w:rsid w:val="00DA6F00"/>
    <w:rsid w:val="00DB086A"/>
    <w:rsid w:val="00DB0D38"/>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3774C"/>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3D0E"/>
    <w:rsid w:val="00E64659"/>
    <w:rsid w:val="00E649A8"/>
    <w:rsid w:val="00E64C4E"/>
    <w:rsid w:val="00E64F19"/>
    <w:rsid w:val="00E65013"/>
    <w:rsid w:val="00E65D84"/>
    <w:rsid w:val="00E66484"/>
    <w:rsid w:val="00E67031"/>
    <w:rsid w:val="00E6770C"/>
    <w:rsid w:val="00E7088D"/>
    <w:rsid w:val="00E7186B"/>
    <w:rsid w:val="00E71C91"/>
    <w:rsid w:val="00E71D96"/>
    <w:rsid w:val="00E723F5"/>
    <w:rsid w:val="00E726E3"/>
    <w:rsid w:val="00E74BB9"/>
    <w:rsid w:val="00E74E87"/>
    <w:rsid w:val="00E756C3"/>
    <w:rsid w:val="00E80182"/>
    <w:rsid w:val="00E8027B"/>
    <w:rsid w:val="00E80557"/>
    <w:rsid w:val="00E8061C"/>
    <w:rsid w:val="00E81437"/>
    <w:rsid w:val="00E821FC"/>
    <w:rsid w:val="00E82485"/>
    <w:rsid w:val="00E82C1C"/>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4E9B"/>
    <w:rsid w:val="00E9535F"/>
    <w:rsid w:val="00E96BF5"/>
    <w:rsid w:val="00E96C36"/>
    <w:rsid w:val="00E979C5"/>
    <w:rsid w:val="00EA018D"/>
    <w:rsid w:val="00EA1227"/>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A5F"/>
    <w:rsid w:val="00EC2DC9"/>
    <w:rsid w:val="00EC3E8B"/>
    <w:rsid w:val="00EC41AF"/>
    <w:rsid w:val="00EC4322"/>
    <w:rsid w:val="00EC4A69"/>
    <w:rsid w:val="00EC4AC9"/>
    <w:rsid w:val="00EC6346"/>
    <w:rsid w:val="00EC6521"/>
    <w:rsid w:val="00EC662D"/>
    <w:rsid w:val="00EC700C"/>
    <w:rsid w:val="00ED1A88"/>
    <w:rsid w:val="00ED1BA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5EF7"/>
    <w:rsid w:val="00EF6B9E"/>
    <w:rsid w:val="00EF71A8"/>
    <w:rsid w:val="00F0201D"/>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0895"/>
    <w:rsid w:val="00F524CB"/>
    <w:rsid w:val="00F52AC4"/>
    <w:rsid w:val="00F53287"/>
    <w:rsid w:val="00F533DB"/>
    <w:rsid w:val="00F53D60"/>
    <w:rsid w:val="00F53F56"/>
    <w:rsid w:val="00F5458D"/>
    <w:rsid w:val="00F54F3A"/>
    <w:rsid w:val="00F57AB9"/>
    <w:rsid w:val="00F6012E"/>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5EF5"/>
    <w:rsid w:val="00FA6D0A"/>
    <w:rsid w:val="00FA751A"/>
    <w:rsid w:val="00FA7B7A"/>
    <w:rsid w:val="00FB0152"/>
    <w:rsid w:val="00FB0C21"/>
    <w:rsid w:val="00FB1218"/>
    <w:rsid w:val="00FB1482"/>
    <w:rsid w:val="00FB1A63"/>
    <w:rsid w:val="00FB2499"/>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5B5"/>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36775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7012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C2D4-B505-4A7B-87EE-7DD72D2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4461</Words>
  <Characters>24302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28706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80</cp:revision>
  <cp:lastPrinted>2010-05-04T12:47:00Z</cp:lastPrinted>
  <dcterms:created xsi:type="dcterms:W3CDTF">2021-03-11T14:52:00Z</dcterms:created>
  <dcterms:modified xsi:type="dcterms:W3CDTF">2021-03-25T21:11:00Z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(2)wYbIwg8XgWRnVlOEe589hFjepL67tcF527ysG5AB9D+Wnkp4md4ykl0Y3KFw7GNmNRmImHh9
RLRJqossrPFFEHmLBjQ4B76gpYIgNj1h0OQtj6MAZOQmJwKv7m4S7SfuHdKmPHs0eNpQr5UD
gims4hQ1P3RVyInx8ow+BDJRVrzhhTMucn5kaT2Z7l6xAsGNyE+v8/7CkXGYhACryZtim2e3
Qty7ZU7jVV0i9QzHxr</vt:lpwstr>
  </property>
  <property fmtid="{D5CDD505-2E9C-101B-9397-08002B2CF9AE}" pid="18" name="_2015_ms_pID_7253431">
    <vt:lpwstr>FTtKGYYtVkXK7jgpzY05b6jfWQeM/x5Nim2EelQaYIYe72ska4Oywz
ixpa6upHg3keXaJnnJZbzFKa6VjDVED4lvRvZtHTBoil+SgOy9a20sVb9Z2A9yJ7poMRJtZn
4F48sJ1j1cqPB5d4V4tRITFydecoaeTe7eKHmbcb8m17Dj9Lh7XOmgYcZYBfZpMPJVQ=</vt:lpwstr>
  </property>
</Properties>
</file>