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22D7078B" w:rsidR="00CA09B2" w:rsidRPr="0084701E" w:rsidRDefault="007011E4">
            <w:pPr>
              <w:pStyle w:val="T2"/>
            </w:pPr>
            <w:r>
              <w:t>Proposed s</w:t>
            </w:r>
            <w:r w:rsidR="00897BF8">
              <w:t>pec text for</w:t>
            </w:r>
            <w:r w:rsidR="002F4EAD">
              <w:t xml:space="preserve"> NGV </w:t>
            </w:r>
            <w:r>
              <w:t>ranging</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5463D3D2"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B8105E">
              <w:rPr>
                <w:b w:val="0"/>
                <w:sz w:val="20"/>
              </w:rPr>
              <w:t>3</w:t>
            </w:r>
            <w:r w:rsidR="004856FB">
              <w:rPr>
                <w:b w:val="0"/>
                <w:sz w:val="20"/>
              </w:rPr>
              <w:t>-</w:t>
            </w:r>
            <w:r w:rsidR="00927BD3">
              <w:rPr>
                <w:b w:val="0"/>
                <w:sz w:val="20"/>
              </w:rPr>
              <w:t>1</w:t>
            </w:r>
            <w:r w:rsidR="00B8105E">
              <w:rPr>
                <w:b w:val="0"/>
                <w:sz w:val="20"/>
              </w:rPr>
              <w:t>1</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638EE" w:rsidRPr="0084701E" w14:paraId="64026231" w14:textId="77777777" w:rsidTr="009B58F3">
        <w:trPr>
          <w:jc w:val="center"/>
        </w:trPr>
        <w:tc>
          <w:tcPr>
            <w:tcW w:w="1526" w:type="dxa"/>
            <w:vAlign w:val="center"/>
          </w:tcPr>
          <w:p w14:paraId="1FEAEB20" w14:textId="1EB85EC9" w:rsidR="007638EE" w:rsidRDefault="007638EE" w:rsidP="007638EE">
            <w:pPr>
              <w:pStyle w:val="T2"/>
              <w:spacing w:after="0"/>
              <w:ind w:left="0" w:right="0"/>
              <w:rPr>
                <w:b w:val="0"/>
                <w:sz w:val="20"/>
                <w:lang w:eastAsia="ko-KR"/>
              </w:rPr>
            </w:pPr>
          </w:p>
        </w:tc>
        <w:tc>
          <w:tcPr>
            <w:tcW w:w="1874" w:type="dxa"/>
            <w:vAlign w:val="center"/>
          </w:tcPr>
          <w:p w14:paraId="124AF3AF" w14:textId="7B91AD75" w:rsidR="007638EE" w:rsidRDefault="007638EE" w:rsidP="007638EE">
            <w:pPr>
              <w:pStyle w:val="T2"/>
              <w:spacing w:after="0"/>
              <w:ind w:left="0" w:right="0"/>
              <w:rPr>
                <w:b w:val="0"/>
                <w:sz w:val="20"/>
                <w:lang w:eastAsia="ko-KR"/>
              </w:rPr>
            </w:pPr>
          </w:p>
        </w:tc>
        <w:tc>
          <w:tcPr>
            <w:tcW w:w="2814" w:type="dxa"/>
            <w:vAlign w:val="center"/>
          </w:tcPr>
          <w:p w14:paraId="607337DF" w14:textId="77777777" w:rsidR="007638EE" w:rsidRPr="0084701E" w:rsidRDefault="007638EE" w:rsidP="007638EE">
            <w:pPr>
              <w:pStyle w:val="T2"/>
              <w:spacing w:after="0"/>
              <w:ind w:left="0" w:right="0"/>
              <w:rPr>
                <w:b w:val="0"/>
                <w:sz w:val="20"/>
                <w:lang w:eastAsia="ko-KR"/>
              </w:rPr>
            </w:pPr>
          </w:p>
        </w:tc>
        <w:tc>
          <w:tcPr>
            <w:tcW w:w="1407" w:type="dxa"/>
            <w:vAlign w:val="center"/>
          </w:tcPr>
          <w:p w14:paraId="3F3341CD" w14:textId="77777777" w:rsidR="007638EE" w:rsidRPr="0084701E" w:rsidRDefault="007638EE" w:rsidP="007638EE">
            <w:pPr>
              <w:pStyle w:val="T2"/>
              <w:spacing w:after="0"/>
              <w:ind w:left="0" w:right="0"/>
              <w:rPr>
                <w:b w:val="0"/>
                <w:sz w:val="20"/>
              </w:rPr>
            </w:pPr>
          </w:p>
        </w:tc>
        <w:tc>
          <w:tcPr>
            <w:tcW w:w="1955" w:type="dxa"/>
            <w:vAlign w:val="center"/>
          </w:tcPr>
          <w:p w14:paraId="2C701C82" w14:textId="77777777" w:rsidR="007638EE" w:rsidRDefault="007638EE" w:rsidP="007638EE">
            <w:pPr>
              <w:pStyle w:val="T2"/>
              <w:spacing w:after="0"/>
              <w:ind w:left="0" w:right="0"/>
              <w:jc w:val="left"/>
              <w:rPr>
                <w:b w:val="0"/>
                <w:sz w:val="16"/>
                <w:lang w:eastAsia="ko-KR"/>
              </w:rPr>
            </w:pP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209B0ED6" w:rsidR="007638EE" w:rsidRDefault="007638EE" w:rsidP="007638EE">
            <w:pPr>
              <w:pStyle w:val="T2"/>
              <w:spacing w:after="0"/>
              <w:ind w:left="0" w:right="0"/>
              <w:rPr>
                <w:b w:val="0"/>
                <w:sz w:val="20"/>
                <w:lang w:eastAsia="ko-KR"/>
              </w:rPr>
            </w:pPr>
            <w:r>
              <w:rPr>
                <w:b w:val="0"/>
                <w:sz w:val="18"/>
                <w:szCs w:val="18"/>
                <w:lang w:eastAsia="ko-KR"/>
              </w:rPr>
              <w:t>Jonathan Segev</w:t>
            </w:r>
          </w:p>
        </w:tc>
        <w:tc>
          <w:tcPr>
            <w:tcW w:w="1874" w:type="dxa"/>
            <w:vAlign w:val="center"/>
          </w:tcPr>
          <w:p w14:paraId="28EB7369" w14:textId="7794F18B"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28035E7A" w:rsidR="007638EE" w:rsidRDefault="007638EE" w:rsidP="007638EE">
            <w:pPr>
              <w:pStyle w:val="T2"/>
              <w:spacing w:after="0"/>
              <w:ind w:left="0" w:right="0"/>
              <w:rPr>
                <w:b w:val="0"/>
                <w:sz w:val="20"/>
                <w:lang w:eastAsia="ko-KR"/>
              </w:rPr>
            </w:pPr>
            <w:r>
              <w:rPr>
                <w:b w:val="0"/>
                <w:sz w:val="18"/>
                <w:szCs w:val="18"/>
                <w:lang w:eastAsia="ko-KR"/>
              </w:rPr>
              <w:t>Qinghua Li</w:t>
            </w:r>
          </w:p>
        </w:tc>
        <w:tc>
          <w:tcPr>
            <w:tcW w:w="1874" w:type="dxa"/>
            <w:vAlign w:val="center"/>
          </w:tcPr>
          <w:p w14:paraId="1D3EBFFE" w14:textId="244C4743"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0C412439" w:rsidR="000133A7" w:rsidRPr="0084701E" w:rsidRDefault="000133A7" w:rsidP="000133A7">
            <w:pPr>
              <w:pStyle w:val="T2"/>
              <w:spacing w:after="0"/>
              <w:ind w:left="0" w:right="0"/>
              <w:rPr>
                <w:b w:val="0"/>
                <w:sz w:val="20"/>
                <w:lang w:eastAsia="ko-KR"/>
              </w:rPr>
            </w:pPr>
            <w:r>
              <w:rPr>
                <w:b w:val="0"/>
                <w:sz w:val="18"/>
                <w:szCs w:val="18"/>
                <w:lang w:eastAsia="ko-KR"/>
              </w:rPr>
              <w:t>Stephan Sand</w:t>
            </w:r>
          </w:p>
        </w:tc>
        <w:tc>
          <w:tcPr>
            <w:tcW w:w="1874" w:type="dxa"/>
            <w:vAlign w:val="center"/>
          </w:tcPr>
          <w:p w14:paraId="7BE2D1C1" w14:textId="3A175CF9" w:rsidR="000133A7" w:rsidRPr="0084701E" w:rsidRDefault="000133A7" w:rsidP="000133A7">
            <w:pPr>
              <w:pStyle w:val="T2"/>
              <w:spacing w:after="0"/>
              <w:ind w:left="0" w:right="0"/>
              <w:rPr>
                <w:b w:val="0"/>
                <w:sz w:val="20"/>
                <w:lang w:eastAsia="ko-KR"/>
              </w:rPr>
            </w:pPr>
            <w:r>
              <w:rPr>
                <w:b w:val="0"/>
                <w:sz w:val="20"/>
                <w:lang w:eastAsia="ko-KR"/>
              </w:rPr>
              <w:t xml:space="preserve">German Aerospace </w:t>
            </w:r>
            <w:proofErr w:type="spellStart"/>
            <w:r>
              <w:rPr>
                <w:b w:val="0"/>
                <w:sz w:val="20"/>
                <w:lang w:eastAsia="ko-KR"/>
              </w:rPr>
              <w:t>Center</w:t>
            </w:r>
            <w:proofErr w:type="spellEnd"/>
            <w:r>
              <w:rPr>
                <w:b w:val="0"/>
                <w:sz w:val="20"/>
                <w:lang w:eastAsia="ko-KR"/>
              </w:rPr>
              <w:t xml:space="preserve"> (DLR)</w:t>
            </w: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7777777" w:rsidR="001C6606" w:rsidRPr="009F1830" w:rsidRDefault="001C6606" w:rsidP="00C5293F">
            <w:pPr>
              <w:rPr>
                <w:rFonts w:ascii="Arial" w:hAnsi="Arial" w:cs="Arial"/>
                <w:sz w:val="16"/>
                <w:szCs w:val="16"/>
              </w:rPr>
            </w:pPr>
            <w:r w:rsidRPr="009F1830">
              <w:rPr>
                <w:rFonts w:ascii="Arial" w:hAnsi="Arial" w:cs="Arial"/>
                <w:sz w:val="16"/>
                <w:szCs w:val="16"/>
              </w:rPr>
              <w:t>1072</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77777777" w:rsidR="001C6606" w:rsidRPr="009F1830" w:rsidRDefault="001C6606" w:rsidP="00C5293F">
            <w:pPr>
              <w:rPr>
                <w:rFonts w:ascii="Arial" w:hAnsi="Arial" w:cs="Arial"/>
                <w:sz w:val="16"/>
                <w:szCs w:val="16"/>
              </w:rPr>
            </w:pPr>
            <w:r w:rsidRPr="009F1830">
              <w:rPr>
                <w:rFonts w:ascii="Arial" w:hAnsi="Arial" w:cs="Arial"/>
                <w:sz w:val="16"/>
                <w:szCs w:val="16"/>
              </w:rPr>
              <w:t>Given the limited BW available in 5.9 GHz band for ranging, enable V2X ranging in regular Wi-Fi bands.</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77777777" w:rsidR="001C6606" w:rsidRPr="009F1830" w:rsidRDefault="001C6606" w:rsidP="00C5293F">
            <w:pPr>
              <w:rPr>
                <w:rFonts w:ascii="Arial" w:hAnsi="Arial" w:cs="Arial"/>
                <w:sz w:val="16"/>
                <w:szCs w:val="16"/>
              </w:rPr>
            </w:pPr>
            <w:r w:rsidRPr="009F1830">
              <w:rPr>
                <w:rFonts w:ascii="Arial" w:hAnsi="Arial" w:cs="Arial"/>
                <w:sz w:val="16"/>
                <w:szCs w:val="16"/>
              </w:rPr>
              <w:t>Define a multi-channel mechanism that enables ranging in non-5.9 GHz Wi-Fi bands. The commenter plans to submit a contribution for review by the group.</w:t>
            </w:r>
          </w:p>
        </w:tc>
        <w:tc>
          <w:tcPr>
            <w:tcW w:w="1073" w:type="pct"/>
            <w:tcBorders>
              <w:top w:val="single" w:sz="4" w:space="0" w:color="auto"/>
              <w:left w:val="nil"/>
              <w:bottom w:val="single" w:sz="4" w:space="0" w:color="auto"/>
              <w:right w:val="single" w:sz="4" w:space="0" w:color="auto"/>
            </w:tcBorders>
            <w:shd w:val="clear" w:color="auto" w:fill="auto"/>
            <w:hideMark/>
          </w:tcPr>
          <w:p w14:paraId="67A9EEEF" w14:textId="4D107D1A" w:rsidR="000A0A3D" w:rsidRPr="009F1830" w:rsidRDefault="000A0A3D" w:rsidP="00C5293F">
            <w:pPr>
              <w:rPr>
                <w:rFonts w:ascii="Arial" w:hAnsi="Arial" w:cs="Arial"/>
                <w:sz w:val="16"/>
                <w:szCs w:val="16"/>
              </w:rPr>
            </w:pPr>
            <w:r w:rsidRPr="009F1830">
              <w:rPr>
                <w:rFonts w:ascii="Arial" w:hAnsi="Arial" w:cs="Arial"/>
                <w:sz w:val="16"/>
                <w:szCs w:val="16"/>
              </w:rPr>
              <w:t>Revised</w:t>
            </w:r>
          </w:p>
          <w:p w14:paraId="0C9C2810" w14:textId="047ACCCF" w:rsidR="00F3599B" w:rsidRPr="009F1830" w:rsidRDefault="00F3599B" w:rsidP="00C5293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w:t>
            </w:r>
            <w:r w:rsidR="006D5A8F" w:rsidRPr="009F1830">
              <w:rPr>
                <w:rFonts w:ascii="Arial" w:hAnsi="Arial" w:cs="Arial"/>
                <w:sz w:val="16"/>
                <w:szCs w:val="16"/>
              </w:rPr>
              <w:t>the text proposals in this contribution and DCN xx.</w:t>
            </w:r>
          </w:p>
          <w:p w14:paraId="52FA48AF" w14:textId="56C2DC6A" w:rsidR="009A0F10" w:rsidRPr="009A0F10" w:rsidRDefault="006D5A8F" w:rsidP="00C5293F">
            <w:pPr>
              <w:rPr>
                <w:rFonts w:ascii="Arial" w:hAnsi="Arial" w:cs="Arial"/>
                <w:color w:val="000000" w:themeColor="text1"/>
                <w:sz w:val="16"/>
                <w:szCs w:val="16"/>
              </w:rPr>
            </w:pPr>
            <w:r w:rsidRPr="009F1830">
              <w:rPr>
                <w:rFonts w:ascii="Arial" w:hAnsi="Arial" w:cs="Arial"/>
                <w:sz w:val="16"/>
                <w:szCs w:val="16"/>
              </w:rPr>
              <w:t xml:space="preserve">Editor: implement the changes in </w:t>
            </w:r>
            <w:r w:rsidR="009060E1" w:rsidRPr="009C031B">
              <w:rPr>
                <w:rFonts w:ascii="Arial" w:hAnsi="Arial" w:cs="Arial"/>
                <w:sz w:val="16"/>
                <w:szCs w:val="16"/>
                <w:u w:val="single"/>
              </w:rPr>
              <w:t>https://mentor.ieee.org/802.11/dcn/21/11-21-0317-00-00bd-LB251-ranging-comments-</w:t>
            </w:r>
            <w:r w:rsidR="008C4335" w:rsidRPr="009C031B">
              <w:rPr>
                <w:rFonts w:ascii="Arial" w:hAnsi="Arial" w:cs="Arial"/>
                <w:sz w:val="16"/>
                <w:szCs w:val="16"/>
                <w:u w:val="single"/>
              </w:rPr>
              <w:t>resolutions</w:t>
            </w:r>
            <w:r w:rsidR="009060E1" w:rsidRPr="009C031B">
              <w:rPr>
                <w:rFonts w:ascii="Arial" w:hAnsi="Arial" w:cs="Arial"/>
                <w:sz w:val="16"/>
                <w:szCs w:val="16"/>
                <w:u w:val="single"/>
              </w:rPr>
              <w:t>.</w:t>
            </w:r>
            <w:r w:rsidR="008C4335" w:rsidRPr="009C031B">
              <w:rPr>
                <w:rFonts w:ascii="Arial" w:hAnsi="Arial" w:cs="Arial"/>
                <w:sz w:val="16"/>
                <w:szCs w:val="16"/>
                <w:u w:val="single"/>
              </w:rPr>
              <w:t>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311B6D6B" w14:textId="77777777" w:rsidR="001C6606" w:rsidRPr="009F1830" w:rsidRDefault="001C6606" w:rsidP="00C5293F">
            <w:pPr>
              <w:rPr>
                <w:rFonts w:ascii="Arial" w:hAnsi="Arial" w:cs="Arial"/>
                <w:sz w:val="16"/>
                <w:szCs w:val="16"/>
              </w:rPr>
            </w:pPr>
          </w:p>
        </w:tc>
      </w:tr>
      <w:tr w:rsidR="001C6606" w:rsidRPr="009F1830" w14:paraId="175CF107"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77777777" w:rsidR="001C6606" w:rsidRPr="009F1830" w:rsidRDefault="001C6606" w:rsidP="00C5293F">
            <w:pPr>
              <w:rPr>
                <w:rFonts w:ascii="Arial" w:hAnsi="Arial" w:cs="Arial"/>
                <w:sz w:val="16"/>
                <w:szCs w:val="16"/>
              </w:rPr>
            </w:pPr>
            <w:r w:rsidRPr="009F1830">
              <w:rPr>
                <w:rFonts w:ascii="Arial" w:hAnsi="Arial" w:cs="Arial"/>
                <w:sz w:val="16"/>
                <w:szCs w:val="16"/>
              </w:rPr>
              <w:t>1166</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77777777" w:rsidR="001C6606" w:rsidRPr="009F1830" w:rsidRDefault="001C6606" w:rsidP="00C5293F">
            <w:pPr>
              <w:rPr>
                <w:rFonts w:ascii="Arial" w:hAnsi="Arial" w:cs="Arial"/>
                <w:sz w:val="16"/>
                <w:szCs w:val="16"/>
              </w:rPr>
            </w:pPr>
            <w:r w:rsidRPr="009F1830">
              <w:rPr>
                <w:rFonts w:ascii="Arial" w:hAnsi="Arial" w:cs="Arial"/>
                <w:sz w:val="16"/>
                <w:szCs w:val="16"/>
              </w:rPr>
              <w:t>The PAR states that "this amendment defines procedures for at least one form of positioning in conjunction with V2X communications" but there is only one line in the document that mentions ranging and no definition of procedures for positioning.</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77777777" w:rsidR="001C6606" w:rsidRPr="009F1830" w:rsidRDefault="001C6606" w:rsidP="00C5293F">
            <w:pPr>
              <w:rPr>
                <w:rFonts w:ascii="Arial" w:hAnsi="Arial" w:cs="Arial"/>
                <w:sz w:val="16"/>
                <w:szCs w:val="16"/>
              </w:rPr>
            </w:pPr>
            <w:r w:rsidRPr="009F1830">
              <w:rPr>
                <w:rFonts w:ascii="Arial" w:hAnsi="Arial" w:cs="Arial"/>
                <w:sz w:val="16"/>
                <w:szCs w:val="16"/>
              </w:rPr>
              <w:t>Add text to describe how 802.11bd supports "at least one form of positioning"</w:t>
            </w:r>
          </w:p>
        </w:tc>
        <w:tc>
          <w:tcPr>
            <w:tcW w:w="1073" w:type="pct"/>
            <w:tcBorders>
              <w:top w:val="single" w:sz="4" w:space="0" w:color="auto"/>
              <w:left w:val="nil"/>
              <w:bottom w:val="single" w:sz="4" w:space="0" w:color="auto"/>
              <w:right w:val="single" w:sz="4" w:space="0" w:color="auto"/>
            </w:tcBorders>
            <w:shd w:val="clear" w:color="auto" w:fill="auto"/>
            <w:hideMark/>
          </w:tcPr>
          <w:p w14:paraId="12F76BDD"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38F1AD04"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2A8740FB" w14:textId="1BFF274C"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https://mentor.ieee.org/802.11/dcn/21/11-21-0317-00-00bd-LB251-ranging-comments-resolutions.docx</w:t>
            </w:r>
            <w:r w:rsidR="007E55F1">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042EED94" w14:textId="77777777" w:rsidR="001C6606" w:rsidRPr="009F1830" w:rsidRDefault="001C6606" w:rsidP="00C5293F">
            <w:pPr>
              <w:rPr>
                <w:rFonts w:ascii="Arial" w:hAnsi="Arial" w:cs="Arial"/>
                <w:sz w:val="16"/>
                <w:szCs w:val="16"/>
              </w:rPr>
            </w:pPr>
          </w:p>
        </w:tc>
      </w:tr>
      <w:tr w:rsidR="001C6606" w:rsidRPr="009F1830" w14:paraId="422C44CC"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63975E1A" w14:textId="77777777" w:rsidR="001C6606" w:rsidRPr="009F1830" w:rsidRDefault="001C6606" w:rsidP="00C5293F">
            <w:pPr>
              <w:rPr>
                <w:rFonts w:ascii="Arial" w:hAnsi="Arial" w:cs="Arial"/>
                <w:sz w:val="16"/>
                <w:szCs w:val="16"/>
              </w:rPr>
            </w:pPr>
            <w:r w:rsidRPr="009F1830">
              <w:rPr>
                <w:rFonts w:ascii="Arial" w:hAnsi="Arial" w:cs="Arial"/>
                <w:sz w:val="16"/>
                <w:szCs w:val="16"/>
              </w:rPr>
              <w:t>1248</w:t>
            </w:r>
          </w:p>
        </w:tc>
        <w:tc>
          <w:tcPr>
            <w:tcW w:w="366" w:type="pct"/>
            <w:tcBorders>
              <w:top w:val="single" w:sz="4" w:space="0" w:color="auto"/>
              <w:left w:val="nil"/>
              <w:bottom w:val="single" w:sz="4" w:space="0" w:color="auto"/>
              <w:right w:val="single" w:sz="4" w:space="0" w:color="auto"/>
            </w:tcBorders>
            <w:shd w:val="clear" w:color="auto" w:fill="auto"/>
            <w:hideMark/>
          </w:tcPr>
          <w:p w14:paraId="4101ED01"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1EE05E0"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236412EE" w14:textId="77777777" w:rsidR="001C6606" w:rsidRPr="009F1830" w:rsidRDefault="001C6606" w:rsidP="00C5293F">
            <w:pPr>
              <w:rPr>
                <w:rFonts w:ascii="Arial" w:hAnsi="Arial" w:cs="Arial"/>
                <w:sz w:val="16"/>
                <w:szCs w:val="16"/>
              </w:rPr>
            </w:pPr>
            <w:r w:rsidRPr="009F1830">
              <w:rPr>
                <w:rFonts w:ascii="Arial" w:hAnsi="Arial" w:cs="Arial"/>
                <w:sz w:val="16"/>
                <w:szCs w:val="16"/>
              </w:rPr>
              <w:t>Ranging in 10 and 20 MHz is identified as possible feature,</w:t>
            </w:r>
          </w:p>
          <w:p w14:paraId="513702EA" w14:textId="77777777" w:rsidR="001C6606" w:rsidRPr="009F1830" w:rsidRDefault="001C6606" w:rsidP="00C5293F">
            <w:pPr>
              <w:rPr>
                <w:rFonts w:ascii="Arial" w:hAnsi="Arial" w:cs="Arial"/>
                <w:sz w:val="16"/>
                <w:szCs w:val="16"/>
              </w:rPr>
            </w:pPr>
            <w:proofErr w:type="gramStart"/>
            <w:r w:rsidRPr="009F1830">
              <w:rPr>
                <w:rFonts w:ascii="Arial" w:hAnsi="Arial" w:cs="Arial"/>
                <w:sz w:val="16"/>
                <w:szCs w:val="16"/>
              </w:rPr>
              <w:t>however</w:t>
            </w:r>
            <w:proofErr w:type="gramEnd"/>
            <w:r w:rsidRPr="009F1830">
              <w:rPr>
                <w:rFonts w:ascii="Arial" w:hAnsi="Arial" w:cs="Arial"/>
                <w:sz w:val="16"/>
                <w:szCs w:val="16"/>
              </w:rPr>
              <w:t xml:space="preserve"> the functionality is not present in the document nor is the definition</w:t>
            </w:r>
          </w:p>
          <w:p w14:paraId="46779C4E" w14:textId="77777777" w:rsidR="001C6606" w:rsidRPr="009F1830" w:rsidRDefault="001C6606" w:rsidP="00C5293F">
            <w:pPr>
              <w:rPr>
                <w:rFonts w:ascii="Arial" w:hAnsi="Arial" w:cs="Arial"/>
                <w:sz w:val="16"/>
                <w:szCs w:val="16"/>
              </w:rPr>
            </w:pPr>
            <w:r w:rsidRPr="009F1830">
              <w:rPr>
                <w:rFonts w:ascii="Arial" w:hAnsi="Arial" w:cs="Arial"/>
                <w:sz w:val="16"/>
                <w:szCs w:val="16"/>
              </w:rPr>
              <w:t>of how ranging performed using the NGV PHY.</w:t>
            </w:r>
          </w:p>
        </w:tc>
        <w:tc>
          <w:tcPr>
            <w:tcW w:w="1098" w:type="pct"/>
            <w:tcBorders>
              <w:top w:val="single" w:sz="4" w:space="0" w:color="auto"/>
              <w:left w:val="nil"/>
              <w:bottom w:val="single" w:sz="4" w:space="0" w:color="auto"/>
              <w:right w:val="single" w:sz="4" w:space="0" w:color="auto"/>
            </w:tcBorders>
            <w:shd w:val="clear" w:color="auto" w:fill="auto"/>
            <w:hideMark/>
          </w:tcPr>
          <w:p w14:paraId="75B4393E" w14:textId="77777777" w:rsidR="001C6606" w:rsidRPr="009F1830" w:rsidRDefault="001C6606" w:rsidP="00C5293F">
            <w:pPr>
              <w:rPr>
                <w:rFonts w:ascii="Arial" w:hAnsi="Arial" w:cs="Arial"/>
                <w:sz w:val="16"/>
                <w:szCs w:val="16"/>
              </w:rPr>
            </w:pPr>
            <w:r w:rsidRPr="009F1830">
              <w:rPr>
                <w:rFonts w:ascii="Arial" w:hAnsi="Arial" w:cs="Arial"/>
                <w:sz w:val="16"/>
                <w:szCs w:val="16"/>
              </w:rPr>
              <w:t>Develop or remove the feature.</w:t>
            </w:r>
          </w:p>
        </w:tc>
        <w:tc>
          <w:tcPr>
            <w:tcW w:w="1073" w:type="pct"/>
            <w:tcBorders>
              <w:top w:val="single" w:sz="4" w:space="0" w:color="auto"/>
              <w:left w:val="nil"/>
              <w:bottom w:val="single" w:sz="4" w:space="0" w:color="auto"/>
              <w:right w:val="single" w:sz="4" w:space="0" w:color="auto"/>
            </w:tcBorders>
            <w:shd w:val="clear" w:color="auto" w:fill="auto"/>
            <w:hideMark/>
          </w:tcPr>
          <w:p w14:paraId="4A501370"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7D067E22"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7D21E55E" w14:textId="5CEDE9F0"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https://mentor.ieee.org/802.11/dcn/21/11-21-0317-00-00bd-LB251-ranging-comments-resolutions.docx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https://mentor.ieee.org/802.11/dcn/21/11-21-0321-02-00bd-proposed-spec-text-for-ngv-ranging-ndp.docx</w:t>
            </w:r>
          </w:p>
          <w:p w14:paraId="1E0508B8" w14:textId="77777777" w:rsidR="001C6606" w:rsidRPr="009F1830" w:rsidRDefault="001C6606" w:rsidP="00C5293F">
            <w:pPr>
              <w:rPr>
                <w:rFonts w:ascii="Arial" w:hAnsi="Arial" w:cs="Arial"/>
                <w:sz w:val="16"/>
                <w:szCs w:val="16"/>
              </w:rPr>
            </w:pPr>
          </w:p>
        </w:tc>
      </w:tr>
      <w:tr w:rsidR="001C6606" w:rsidRPr="006064B0" w14:paraId="2B39ED11"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7582AAA" w14:textId="77777777" w:rsidR="001C6606" w:rsidRPr="009F1830" w:rsidRDefault="001C6606" w:rsidP="00C5293F">
            <w:pPr>
              <w:rPr>
                <w:rFonts w:ascii="Arial" w:hAnsi="Arial" w:cs="Arial"/>
                <w:sz w:val="16"/>
                <w:szCs w:val="16"/>
              </w:rPr>
            </w:pPr>
            <w:r w:rsidRPr="009F1830">
              <w:rPr>
                <w:rFonts w:ascii="Arial" w:hAnsi="Arial" w:cs="Arial"/>
                <w:sz w:val="16"/>
                <w:szCs w:val="16"/>
              </w:rPr>
              <w:t>1071</w:t>
            </w:r>
          </w:p>
        </w:tc>
        <w:tc>
          <w:tcPr>
            <w:tcW w:w="366" w:type="pct"/>
            <w:tcBorders>
              <w:top w:val="single" w:sz="4" w:space="0" w:color="auto"/>
              <w:left w:val="nil"/>
              <w:bottom w:val="single" w:sz="4" w:space="0" w:color="auto"/>
              <w:right w:val="single" w:sz="4" w:space="0" w:color="auto"/>
            </w:tcBorders>
            <w:shd w:val="clear" w:color="auto" w:fill="auto"/>
            <w:hideMark/>
          </w:tcPr>
          <w:p w14:paraId="4C698C7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83E3009"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54C58057" w14:textId="77777777" w:rsidR="001C6606" w:rsidRPr="009F1830" w:rsidRDefault="001C6606" w:rsidP="00C5293F">
            <w:pPr>
              <w:rPr>
                <w:rFonts w:ascii="Arial" w:hAnsi="Arial" w:cs="Arial"/>
                <w:sz w:val="16"/>
                <w:szCs w:val="16"/>
              </w:rPr>
            </w:pPr>
            <w:r w:rsidRPr="009F1830">
              <w:rPr>
                <w:rFonts w:ascii="Arial" w:hAnsi="Arial" w:cs="Arial"/>
                <w:sz w:val="16"/>
                <w:szCs w:val="16"/>
              </w:rPr>
              <w:t>the details of RTT based ranging mechanism is not defined. the commenter plans to submit a contribution.</w:t>
            </w:r>
          </w:p>
        </w:tc>
        <w:tc>
          <w:tcPr>
            <w:tcW w:w="1098" w:type="pct"/>
            <w:tcBorders>
              <w:top w:val="single" w:sz="4" w:space="0" w:color="auto"/>
              <w:left w:val="nil"/>
              <w:bottom w:val="single" w:sz="4" w:space="0" w:color="auto"/>
              <w:right w:val="single" w:sz="4" w:space="0" w:color="auto"/>
            </w:tcBorders>
            <w:shd w:val="clear" w:color="auto" w:fill="auto"/>
            <w:hideMark/>
          </w:tcPr>
          <w:p w14:paraId="37D976DA" w14:textId="77777777" w:rsidR="001C6606" w:rsidRPr="009F1830" w:rsidRDefault="001C6606" w:rsidP="00C5293F">
            <w:pPr>
              <w:rPr>
                <w:rFonts w:ascii="Arial" w:hAnsi="Arial" w:cs="Arial"/>
                <w:sz w:val="16"/>
                <w:szCs w:val="16"/>
              </w:rPr>
            </w:pPr>
            <w:r w:rsidRPr="009F1830">
              <w:rPr>
                <w:rFonts w:ascii="Arial" w:hAnsi="Arial" w:cs="Arial"/>
                <w:sz w:val="16"/>
                <w:szCs w:val="16"/>
              </w:rPr>
              <w:t>Add definition of specific RTT based ranging. (Commenter plans to submit a contribution)</w:t>
            </w:r>
          </w:p>
        </w:tc>
        <w:tc>
          <w:tcPr>
            <w:tcW w:w="1073" w:type="pct"/>
            <w:tcBorders>
              <w:top w:val="single" w:sz="4" w:space="0" w:color="auto"/>
              <w:left w:val="nil"/>
              <w:bottom w:val="single" w:sz="4" w:space="0" w:color="auto"/>
              <w:right w:val="single" w:sz="4" w:space="0" w:color="auto"/>
            </w:tcBorders>
            <w:shd w:val="clear" w:color="auto" w:fill="auto"/>
            <w:hideMark/>
          </w:tcPr>
          <w:p w14:paraId="34930DE5"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0888CF5B"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03877C47" w14:textId="755DB331"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https://mentor.ieee.org/802.11/dcn/21/11-21-0317-00-00bd-LB251-ranging-comments-resolutions.docx</w:t>
            </w:r>
            <w:r w:rsidR="000676A8">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https://mentor.ieee.org/802.11/dcn/21/11-21-0321-02-00bd-proposed-</w:t>
            </w:r>
            <w:r w:rsidR="009A0F10" w:rsidRPr="009A0F10">
              <w:rPr>
                <w:rFonts w:ascii="Arial" w:hAnsi="Arial" w:cs="Arial"/>
                <w:color w:val="000000" w:themeColor="text1"/>
                <w:sz w:val="16"/>
                <w:szCs w:val="16"/>
                <w:u w:val="single"/>
              </w:rPr>
              <w:lastRenderedPageBreak/>
              <w:t>spec-text-for-ngv-ranging-ndp.docx</w:t>
            </w:r>
          </w:p>
          <w:p w14:paraId="2CB15C98" w14:textId="77777777" w:rsidR="001C6606" w:rsidRPr="009F1830" w:rsidRDefault="001C6606" w:rsidP="00C5293F">
            <w:pPr>
              <w:rPr>
                <w:rFonts w:ascii="Arial" w:hAnsi="Arial" w:cs="Arial"/>
                <w:sz w:val="16"/>
                <w:szCs w:val="16"/>
              </w:rPr>
            </w:pP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091AD58B"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EC6C52">
        <w:rPr>
          <w:b/>
          <w:bCs/>
          <w:i/>
          <w:iCs/>
          <w:szCs w:val="22"/>
        </w:rPr>
        <w:t>1072, 1166, 1248, and 1071</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79035E38" w:rsidR="002F4EAD" w:rsidRPr="000A29D2" w:rsidRDefault="00D23A0E" w:rsidP="002F4EAD">
      <w:pPr>
        <w:rPr>
          <w:b/>
          <w:bCs/>
          <w:i/>
          <w:iCs/>
          <w:color w:val="FF0000"/>
          <w:szCs w:val="22"/>
        </w:rPr>
      </w:pPr>
      <w:r w:rsidRPr="000A29D2">
        <w:rPr>
          <w:b/>
          <w:bCs/>
          <w:i/>
          <w:iCs/>
          <w:color w:val="FF0000"/>
          <w:szCs w:val="22"/>
        </w:rPr>
        <w:t>Insert</w:t>
      </w:r>
      <w:r w:rsidR="00DB6E5A" w:rsidRPr="000A29D2">
        <w:rPr>
          <w:b/>
          <w:bCs/>
          <w:i/>
          <w:iCs/>
          <w:color w:val="FF0000"/>
          <w:szCs w:val="22"/>
        </w:rPr>
        <w:t xml:space="preserve"> a new subclause at the end of clause 3</w:t>
      </w:r>
      <w:r w:rsidR="003C6A2E" w:rsidRPr="000A29D2">
        <w:rPr>
          <w:b/>
          <w:bCs/>
          <w:i/>
          <w:iCs/>
          <w:color w:val="FF0000"/>
          <w:szCs w:val="22"/>
        </w:rPr>
        <w:t>1</w:t>
      </w:r>
      <w:r w:rsidR="00DB6E5A" w:rsidRPr="000A29D2">
        <w:rPr>
          <w:b/>
          <w:bCs/>
          <w:i/>
          <w:iCs/>
          <w:color w:val="FF0000"/>
          <w:szCs w:val="22"/>
        </w:rPr>
        <w:t>:</w:t>
      </w:r>
    </w:p>
    <w:p w14:paraId="7BE2D1DD" w14:textId="12DECD02" w:rsidR="00CA09B2" w:rsidRDefault="004856FB">
      <w:pPr>
        <w:pStyle w:val="Heading1"/>
        <w:rPr>
          <w:sz w:val="24"/>
          <w:szCs w:val="24"/>
          <w:u w:val="none"/>
        </w:rPr>
      </w:pPr>
      <w:r>
        <w:rPr>
          <w:sz w:val="24"/>
          <w:szCs w:val="24"/>
          <w:u w:val="none"/>
        </w:rPr>
        <w:t>31.</w:t>
      </w:r>
      <w:r w:rsidR="00957EBA">
        <w:rPr>
          <w:sz w:val="24"/>
          <w:szCs w:val="24"/>
          <w:u w:val="none"/>
        </w:rPr>
        <w:t>x</w:t>
      </w:r>
      <w:r>
        <w:rPr>
          <w:sz w:val="24"/>
          <w:szCs w:val="24"/>
          <w:u w:val="none"/>
        </w:rPr>
        <w:t xml:space="preserve"> Next Generation V2X (NGV) </w:t>
      </w:r>
      <w:r w:rsidR="00957EBA">
        <w:rPr>
          <w:sz w:val="24"/>
          <w:szCs w:val="24"/>
          <w:u w:val="none"/>
        </w:rPr>
        <w:t>Ranging</w:t>
      </w:r>
    </w:p>
    <w:p w14:paraId="7BE2D1DE" w14:textId="77777777" w:rsidR="004856FB" w:rsidRDefault="004856FB" w:rsidP="004856FB"/>
    <w:p w14:paraId="7BE2D1DF" w14:textId="21710AE5" w:rsidR="002F4EAD" w:rsidRPr="004856FB" w:rsidRDefault="004856FB" w:rsidP="004856FB">
      <w:pPr>
        <w:pStyle w:val="Heading1"/>
        <w:rPr>
          <w:sz w:val="24"/>
          <w:szCs w:val="24"/>
          <w:u w:val="none"/>
        </w:rPr>
      </w:pPr>
      <w:r>
        <w:rPr>
          <w:sz w:val="24"/>
          <w:szCs w:val="24"/>
          <w:u w:val="none"/>
        </w:rPr>
        <w:t>31.</w:t>
      </w:r>
      <w:r w:rsidR="00957EBA">
        <w:rPr>
          <w:sz w:val="24"/>
          <w:szCs w:val="24"/>
          <w:u w:val="none"/>
        </w:rPr>
        <w:t>x.</w:t>
      </w:r>
      <w:r>
        <w:rPr>
          <w:sz w:val="24"/>
          <w:szCs w:val="24"/>
          <w:u w:val="none"/>
        </w:rPr>
        <w:t>1 Int</w:t>
      </w:r>
      <w:r w:rsidR="00223205">
        <w:rPr>
          <w:sz w:val="24"/>
          <w:szCs w:val="24"/>
          <w:u w:val="none"/>
        </w:rPr>
        <w:t>r</w:t>
      </w:r>
      <w:r>
        <w:rPr>
          <w:sz w:val="24"/>
          <w:szCs w:val="24"/>
          <w:u w:val="none"/>
        </w:rPr>
        <w:t>oduction</w:t>
      </w:r>
    </w:p>
    <w:p w14:paraId="0B7183EE" w14:textId="393FF1B3" w:rsidR="00AF42FF" w:rsidRPr="00D23A0E" w:rsidRDefault="004856FB" w:rsidP="00E90F3B">
      <w:pPr>
        <w:pStyle w:val="BodyText"/>
      </w:pPr>
      <w:r>
        <w:t xml:space="preserve">An NGV STA </w:t>
      </w:r>
      <w:r w:rsidR="00043F77">
        <w:t xml:space="preserve">optionally </w:t>
      </w:r>
      <w:r>
        <w:t>supports</w:t>
      </w:r>
      <w:r w:rsidR="00EF3069">
        <w:t xml:space="preserve"> NGV Ranging.</w:t>
      </w:r>
      <w:r w:rsidR="00553DED">
        <w:t xml:space="preserve"> NGV ranging consists of a subset of </w:t>
      </w:r>
      <w:r w:rsidR="00AF42FF" w:rsidRPr="00D23A0E">
        <w:t xml:space="preserve">Fine timing measurement (FTM) </w:t>
      </w:r>
      <w:r w:rsidR="00F75A0A" w:rsidRPr="00D23A0E">
        <w:t>functionalities</w:t>
      </w:r>
      <w:r w:rsidR="00AE6DFB" w:rsidRPr="00D23A0E">
        <w:t xml:space="preserve"> as defined in </w:t>
      </w:r>
      <w:r w:rsidR="00553DED" w:rsidRPr="00D23A0E">
        <w:t>11.2</w:t>
      </w:r>
      <w:r w:rsidR="00371C3E">
        <w:t>1</w:t>
      </w:r>
      <w:r w:rsidR="00553DED" w:rsidRPr="00D23A0E">
        <w:t>.6</w:t>
      </w:r>
      <w:r w:rsidR="00F75A0A" w:rsidRPr="00D23A0E">
        <w:t xml:space="preserve">; the supported </w:t>
      </w:r>
      <w:proofErr w:type="spellStart"/>
      <w:r w:rsidR="00F75A0A" w:rsidRPr="00D23A0E">
        <w:t>functionalites</w:t>
      </w:r>
      <w:proofErr w:type="spellEnd"/>
      <w:r w:rsidR="00F75A0A" w:rsidRPr="00D23A0E">
        <w:t xml:space="preserve"> are</w:t>
      </w:r>
      <w:r w:rsidR="00553DED" w:rsidRPr="00D23A0E">
        <w:t xml:space="preserve"> as follows:</w:t>
      </w:r>
    </w:p>
    <w:p w14:paraId="6CC78920" w14:textId="0AC061F7" w:rsidR="00981876" w:rsidRDefault="00655342" w:rsidP="00963A32">
      <w:pPr>
        <w:pStyle w:val="BodyText"/>
        <w:numPr>
          <w:ilvl w:val="0"/>
          <w:numId w:val="6"/>
        </w:numPr>
        <w:spacing w:before="0"/>
      </w:pPr>
      <w:r w:rsidRPr="00981876">
        <w:t>Fine Timing Measurement procedure negotiation</w:t>
      </w:r>
      <w:r w:rsidR="00CF50B3" w:rsidRPr="00981876">
        <w:t xml:space="preserve"> for non-TB ranging as defined in</w:t>
      </w:r>
      <w:r w:rsidR="00981876">
        <w:t xml:space="preserve"> </w:t>
      </w:r>
      <w:r w:rsidR="00DF314B" w:rsidRPr="00F15B8C">
        <w:rPr>
          <w:sz w:val="20"/>
        </w:rPr>
        <w:t>11.2</w:t>
      </w:r>
      <w:r w:rsidR="00DF314B">
        <w:rPr>
          <w:sz w:val="20"/>
        </w:rPr>
        <w:t>1</w:t>
      </w:r>
      <w:r w:rsidR="00DF314B" w:rsidRPr="00F15B8C">
        <w:rPr>
          <w:sz w:val="20"/>
        </w:rPr>
        <w:t xml:space="preserve">.6.3 (Fine Timing Measurement procedure negotiation) </w:t>
      </w:r>
      <w:r w:rsidR="00F75A0A">
        <w:t>with the modifications specified in this subclause.</w:t>
      </w:r>
    </w:p>
    <w:p w14:paraId="4F780871" w14:textId="6B1377EB" w:rsidR="000B5271" w:rsidRDefault="00612B19" w:rsidP="00835D70">
      <w:pPr>
        <w:pStyle w:val="BodyText"/>
        <w:numPr>
          <w:ilvl w:val="0"/>
          <w:numId w:val="6"/>
        </w:numPr>
        <w:spacing w:before="0"/>
      </w:pPr>
      <w:r w:rsidRPr="00981876">
        <w:rPr>
          <w:color w:val="000000"/>
          <w:szCs w:val="22"/>
          <w:lang w:val="en-US" w:eastAsia="ko-KR"/>
        </w:rPr>
        <w:t xml:space="preserve">Non-TB Ranging </w:t>
      </w:r>
      <w:r w:rsidR="00981876">
        <w:rPr>
          <w:color w:val="000000"/>
          <w:szCs w:val="22"/>
          <w:lang w:val="en-US" w:eastAsia="ko-KR"/>
        </w:rPr>
        <w:t xml:space="preserve">as </w:t>
      </w:r>
      <w:r w:rsidRPr="00981876">
        <w:rPr>
          <w:color w:val="000000"/>
          <w:szCs w:val="22"/>
          <w:lang w:val="en-US" w:eastAsia="ko-KR"/>
        </w:rPr>
        <w:t xml:space="preserve">described in </w:t>
      </w:r>
      <w:r w:rsidRPr="00981876">
        <w:rPr>
          <w:szCs w:val="22"/>
          <w:lang w:val="en-US" w:eastAsia="ko-KR"/>
        </w:rPr>
        <w:t>11.2</w:t>
      </w:r>
      <w:r w:rsidR="00AC00C2">
        <w:rPr>
          <w:szCs w:val="22"/>
          <w:lang w:val="en-US" w:eastAsia="ko-KR"/>
        </w:rPr>
        <w:t>1</w:t>
      </w:r>
      <w:r w:rsidRPr="00981876">
        <w:rPr>
          <w:szCs w:val="22"/>
          <w:lang w:val="en-US" w:eastAsia="ko-KR"/>
        </w:rPr>
        <w:t xml:space="preserve">.6.4.4 </w:t>
      </w:r>
      <w:r w:rsidRPr="00981876">
        <w:rPr>
          <w:color w:val="000000"/>
          <w:szCs w:val="22"/>
          <w:lang w:val="en-US" w:eastAsia="ko-KR"/>
        </w:rPr>
        <w:t xml:space="preserve">(Non-TB Ranging measurement exchange) </w:t>
      </w:r>
      <w:r w:rsidR="00981876">
        <w:t>with the modifications specified in this subclause.</w:t>
      </w:r>
      <w:r w:rsidR="00835D70">
        <w:t xml:space="preserve"> </w:t>
      </w:r>
      <w:bookmarkStart w:id="0" w:name="_Hlk64989538"/>
      <w:r w:rsidR="00835D70" w:rsidRPr="0047336D">
        <w:t>PHY security</w:t>
      </w:r>
      <w:r w:rsidR="0047336D">
        <w:t xml:space="preserve"> is not specified for NGV STAs.</w:t>
      </w:r>
    </w:p>
    <w:bookmarkEnd w:id="0"/>
    <w:p w14:paraId="36701186" w14:textId="1278AE66" w:rsidR="00577850" w:rsidRPr="00EC5344" w:rsidRDefault="00577850" w:rsidP="00C070F8">
      <w:pPr>
        <w:pStyle w:val="BodyText"/>
        <w:numPr>
          <w:ilvl w:val="0"/>
          <w:numId w:val="6"/>
        </w:numPr>
        <w:spacing w:before="0"/>
      </w:pPr>
      <w:r w:rsidRPr="00EC5344">
        <w:t>NGV STAs may support differential distance computation as detailed in Annex P.3</w:t>
      </w:r>
      <w:r w:rsidR="00EC5344">
        <w:t>.</w:t>
      </w:r>
    </w:p>
    <w:p w14:paraId="4A201D62" w14:textId="3F57D2E9" w:rsidR="003301CD" w:rsidRDefault="00705D5F" w:rsidP="00E90F3B">
      <w:pPr>
        <w:pStyle w:val="BodyText"/>
      </w:pPr>
      <w:r>
        <w:t>Additionally, an</w:t>
      </w:r>
      <w:r w:rsidR="000825DB">
        <w:t xml:space="preserve"> NGV STA</w:t>
      </w:r>
      <w:r w:rsidR="00DC434F">
        <w:t xml:space="preserve"> may </w:t>
      </w:r>
      <w:r w:rsidR="000825DB">
        <w:t>optionally suppor</w:t>
      </w:r>
      <w:r w:rsidR="00582FA1">
        <w:t>t</w:t>
      </w:r>
      <w:r w:rsidR="000825DB">
        <w:t xml:space="preserve"> </w:t>
      </w:r>
      <w:r w:rsidR="00AB1496">
        <w:t>Fine Timing Measurement procedure</w:t>
      </w:r>
      <w:r w:rsidR="009148F8">
        <w:t xml:space="preserve"> </w:t>
      </w:r>
      <w:r w:rsidR="00BA00E4">
        <w:t>outside the</w:t>
      </w:r>
      <w:r w:rsidR="00DC434F">
        <w:t xml:space="preserve"> </w:t>
      </w:r>
      <w:r w:rsidR="00557B19">
        <w:t>5.9 GHz frequency</w:t>
      </w:r>
      <w:r w:rsidR="00DC434F">
        <w:t xml:space="preserve"> band</w:t>
      </w:r>
      <w:r w:rsidR="00193988">
        <w:t>.</w:t>
      </w:r>
      <w:r w:rsidR="00FB2AD1">
        <w:t xml:space="preserve"> An NGV STA that </w:t>
      </w:r>
      <w:r w:rsidR="00930484">
        <w:t>supports Fine Timing Measurement procedure outside the 5.9 GHz frequency band may optionall</w:t>
      </w:r>
      <w:r w:rsidR="00E0376B">
        <w:t>y support</w:t>
      </w:r>
      <w:r w:rsidR="00B70883" w:rsidRPr="00B70883">
        <w:t xml:space="preserve"> PASN as defined in 12.12 (</w:t>
      </w:r>
      <w:proofErr w:type="gramStart"/>
      <w:r w:rsidR="00B70883" w:rsidRPr="00B70883">
        <w:t>Pre Association</w:t>
      </w:r>
      <w:proofErr w:type="gramEnd"/>
      <w:r w:rsidR="00B70883" w:rsidRPr="00B70883">
        <w:t xml:space="preserve"> Security Negotiation) with the modifications specified in this subclause.</w:t>
      </w:r>
    </w:p>
    <w:p w14:paraId="151D62F1" w14:textId="07AD3035" w:rsidR="00451900" w:rsidRDefault="00043F77" w:rsidP="006B26F4">
      <w:pPr>
        <w:pStyle w:val="BodyText"/>
      </w:pPr>
      <w:r>
        <w:t xml:space="preserve">The </w:t>
      </w:r>
      <w:r w:rsidR="0039267A">
        <w:t xml:space="preserve">capability discovery </w:t>
      </w:r>
      <w:r w:rsidR="00DF15CF">
        <w:t>for</w:t>
      </w:r>
      <w:r w:rsidR="00B45502">
        <w:t xml:space="preserve"> whether an NGV STA supports </w:t>
      </w:r>
      <w:r w:rsidR="00CC5BF0">
        <w:t xml:space="preserve">ranging as specified in this subclause is out of </w:t>
      </w:r>
      <w:r w:rsidR="00DF15CF">
        <w:t xml:space="preserve">the </w:t>
      </w:r>
      <w:r w:rsidR="00CC5BF0">
        <w:t>scope of the 802.11 standard and is expected to be conducted by the higher layers.</w:t>
      </w:r>
      <w:r w:rsidR="00451900">
        <w:t xml:space="preserve"> The higher layer negotiations are expected to identify the following:</w:t>
      </w:r>
    </w:p>
    <w:p w14:paraId="6000C5ED" w14:textId="1A0DB69B" w:rsidR="00352E77" w:rsidRDefault="00352E77" w:rsidP="000F3989">
      <w:pPr>
        <w:pStyle w:val="BodyText"/>
        <w:numPr>
          <w:ilvl w:val="0"/>
          <w:numId w:val="3"/>
        </w:numPr>
        <w:spacing w:before="0" w:after="0"/>
      </w:pPr>
      <w:r>
        <w:t xml:space="preserve">Whether </w:t>
      </w:r>
      <w:r w:rsidR="00EA3455">
        <w:t xml:space="preserve">an </w:t>
      </w:r>
      <w:r>
        <w:t xml:space="preserve">NGV STA supports </w:t>
      </w:r>
      <w:r w:rsidR="008003D5">
        <w:t xml:space="preserve">Non-TB Ranging </w:t>
      </w:r>
      <w:r w:rsidR="006B26F4">
        <w:t>in 5.9 GHz band</w:t>
      </w:r>
    </w:p>
    <w:p w14:paraId="12F7E384" w14:textId="7F57AB9F" w:rsidR="0055380E" w:rsidRDefault="0055380E" w:rsidP="000F3989">
      <w:pPr>
        <w:pStyle w:val="BodyText"/>
        <w:numPr>
          <w:ilvl w:val="0"/>
          <w:numId w:val="3"/>
        </w:numPr>
        <w:spacing w:before="0" w:after="0"/>
      </w:pPr>
      <w:r>
        <w:t xml:space="preserve">Whether </w:t>
      </w:r>
      <w:r w:rsidR="00EA3455">
        <w:t xml:space="preserve">an </w:t>
      </w:r>
      <w:r>
        <w:t>NGV STA supports ranging on 802.11 band</w:t>
      </w:r>
      <w:r w:rsidR="006B26F4">
        <w:t xml:space="preserve">s </w:t>
      </w:r>
      <w:r w:rsidR="00C36A0C">
        <w:t>outside the</w:t>
      </w:r>
      <w:r w:rsidR="006B26F4">
        <w:t xml:space="preserve"> 5.9 GHz band and if so which</w:t>
      </w:r>
      <w:r w:rsidR="00FA51B1">
        <w:t xml:space="preserve"> of the following</w:t>
      </w:r>
      <w:r w:rsidR="00750566">
        <w:t xml:space="preserve">: </w:t>
      </w:r>
      <w:r w:rsidR="006B26F4">
        <w:t>DMG</w:t>
      </w:r>
      <w:r w:rsidR="00E56C9C">
        <w:t xml:space="preserve"> positioning</w:t>
      </w:r>
      <w:r w:rsidR="006B26F4">
        <w:t xml:space="preserve">, </w:t>
      </w:r>
      <w:r w:rsidR="00BF5B6F">
        <w:t>N</w:t>
      </w:r>
      <w:r w:rsidR="008003D5">
        <w:t>on-</w:t>
      </w:r>
      <w:r w:rsidR="00BF5B6F">
        <w:t xml:space="preserve">TB, </w:t>
      </w:r>
      <w:r w:rsidR="00832686">
        <w:t>and/</w:t>
      </w:r>
      <w:r w:rsidR="0095093D">
        <w:t xml:space="preserve">or </w:t>
      </w:r>
      <w:r w:rsidR="003B37A8">
        <w:t>EDCA</w:t>
      </w:r>
      <w:r w:rsidR="0011716D">
        <w:t xml:space="preserve">. </w:t>
      </w:r>
    </w:p>
    <w:p w14:paraId="3B89C2E6" w14:textId="22AD30D1" w:rsidR="00011FB4" w:rsidRDefault="00947CF9" w:rsidP="008E415B">
      <w:pPr>
        <w:pStyle w:val="BodyText"/>
        <w:numPr>
          <w:ilvl w:val="0"/>
          <w:numId w:val="3"/>
        </w:numPr>
        <w:spacing w:before="0" w:after="0"/>
      </w:pPr>
      <w:r>
        <w:t>For an NGV STA t</w:t>
      </w:r>
      <w:r w:rsidR="00BC55FB">
        <w:t>hat supports</w:t>
      </w:r>
      <w:r w:rsidR="00FC681D">
        <w:t xml:space="preserve"> ranging </w:t>
      </w:r>
      <w:r w:rsidR="00011FB4">
        <w:t>on 802.11 bands outside the 5.9 GHz band</w:t>
      </w:r>
      <w:r w:rsidR="008E415B">
        <w:t xml:space="preserve">, whether </w:t>
      </w:r>
      <w:r w:rsidR="00011FB4">
        <w:t>PASN is supported</w:t>
      </w:r>
      <w:r w:rsidR="008E415B">
        <w:t>, and if so, the</w:t>
      </w:r>
      <w:r w:rsidR="00011FB4">
        <w:t xml:space="preserve"> </w:t>
      </w:r>
      <w:r w:rsidR="008E415B">
        <w:t>c</w:t>
      </w:r>
      <w:r w:rsidR="00FC681D">
        <w:t>ontents of PASN Parameters element</w:t>
      </w:r>
    </w:p>
    <w:p w14:paraId="68D76A70" w14:textId="02A27BC8" w:rsidR="0049152A" w:rsidRDefault="00EA3455" w:rsidP="000F3989">
      <w:pPr>
        <w:pStyle w:val="BodyText"/>
        <w:numPr>
          <w:ilvl w:val="0"/>
          <w:numId w:val="3"/>
        </w:numPr>
        <w:spacing w:before="0" w:after="0"/>
      </w:pPr>
      <w:r>
        <w:t>The c</w:t>
      </w:r>
      <w:r w:rsidR="0049152A">
        <w:t xml:space="preserve">hannel number where ranging exchanges </w:t>
      </w:r>
      <w:r>
        <w:t xml:space="preserve">between peer STAs </w:t>
      </w:r>
      <w:r w:rsidR="0049152A">
        <w:t>occur</w:t>
      </w:r>
      <w:r>
        <w:t>:</w:t>
      </w:r>
    </w:p>
    <w:p w14:paraId="119DE14E" w14:textId="262DCE45" w:rsidR="0049152A" w:rsidRDefault="0049152A" w:rsidP="000F3989">
      <w:pPr>
        <w:pStyle w:val="BodyText"/>
        <w:spacing w:before="0" w:after="0"/>
        <w:ind w:left="1440"/>
      </w:pPr>
      <w:r>
        <w:t>Note</w:t>
      </w:r>
      <w:r w:rsidR="00F42097">
        <w:t xml:space="preserve">-- </w:t>
      </w:r>
      <w:r w:rsidR="00866FCF">
        <w:t>the channel number is not limited to 5.9 GHz band</w:t>
      </w:r>
    </w:p>
    <w:p w14:paraId="25180F47" w14:textId="77A48021" w:rsidR="00B21BF8" w:rsidRDefault="00B21BF8" w:rsidP="000F3989">
      <w:pPr>
        <w:pStyle w:val="BodyText"/>
        <w:numPr>
          <w:ilvl w:val="0"/>
          <w:numId w:val="3"/>
        </w:numPr>
        <w:spacing w:before="0" w:after="0"/>
      </w:pPr>
      <w:r>
        <w:t>Role of STA</w:t>
      </w:r>
      <w:r w:rsidR="005E0A81">
        <w:t>:</w:t>
      </w:r>
      <w:r>
        <w:t xml:space="preserve"> ISTA or RSTA</w:t>
      </w:r>
    </w:p>
    <w:p w14:paraId="3254D5D0" w14:textId="1B109FF3" w:rsidR="00BD6294" w:rsidRDefault="00BD6294" w:rsidP="000F3989">
      <w:pPr>
        <w:pStyle w:val="BodyText"/>
        <w:numPr>
          <w:ilvl w:val="0"/>
          <w:numId w:val="3"/>
        </w:numPr>
        <w:spacing w:before="0" w:after="0"/>
      </w:pPr>
      <w:r>
        <w:t>LMR Feedback policy</w:t>
      </w:r>
      <w:r w:rsidR="00DE0F24">
        <w:t xml:space="preserve"> </w:t>
      </w:r>
    </w:p>
    <w:p w14:paraId="76F2B477" w14:textId="3C54076E" w:rsidR="00043F77" w:rsidRDefault="00043F77" w:rsidP="00E90F3B">
      <w:pPr>
        <w:pStyle w:val="BodyText"/>
      </w:pPr>
    </w:p>
    <w:p w14:paraId="711438F1" w14:textId="3693A83D" w:rsidR="00E801F6" w:rsidRPr="00F15B8C" w:rsidRDefault="006A207C" w:rsidP="00E801F6">
      <w:pPr>
        <w:rPr>
          <w:lang w:eastAsia="ko-KR"/>
        </w:rPr>
      </w:pPr>
      <w:r w:rsidRPr="00F15B8C">
        <w:rPr>
          <w:sz w:val="20"/>
        </w:rPr>
        <w:t xml:space="preserve">The </w:t>
      </w:r>
      <w:r w:rsidR="00E801F6" w:rsidRPr="00F15B8C">
        <w:rPr>
          <w:sz w:val="20"/>
        </w:rPr>
        <w:t>Fine Timing Measurement procedure negotiation</w:t>
      </w:r>
      <w:r w:rsidRPr="00F15B8C">
        <w:rPr>
          <w:sz w:val="20"/>
        </w:rPr>
        <w:t xml:space="preserve"> is </w:t>
      </w:r>
      <w:r w:rsidR="0020414E" w:rsidRPr="00F15B8C">
        <w:rPr>
          <w:sz w:val="20"/>
        </w:rPr>
        <w:t>performed by NGV STAs as specified in 11.2</w:t>
      </w:r>
      <w:r w:rsidR="0088118E">
        <w:rPr>
          <w:sz w:val="20"/>
        </w:rPr>
        <w:t>1</w:t>
      </w:r>
      <w:r w:rsidR="0020414E" w:rsidRPr="00F15B8C">
        <w:rPr>
          <w:sz w:val="20"/>
        </w:rPr>
        <w:t>.6.3 (Fine Timing Measurement procedure negotiation) with the following diff</w:t>
      </w:r>
      <w:r w:rsidR="00AE267B" w:rsidRPr="00F15B8C">
        <w:rPr>
          <w:sz w:val="20"/>
        </w:rPr>
        <w:t>erences:</w:t>
      </w:r>
    </w:p>
    <w:p w14:paraId="1DBF593B" w14:textId="28F648FC" w:rsidR="002528F2" w:rsidRPr="002528F2" w:rsidRDefault="00643081" w:rsidP="002528F2">
      <w:pPr>
        <w:pStyle w:val="ListParagraph"/>
        <w:numPr>
          <w:ilvl w:val="0"/>
          <w:numId w:val="10"/>
        </w:numPr>
        <w:ind w:leftChars="0"/>
        <w:rPr>
          <w:szCs w:val="22"/>
        </w:rPr>
      </w:pPr>
      <w:r>
        <w:rPr>
          <w:szCs w:val="22"/>
        </w:rPr>
        <w:t>For ran</w:t>
      </w:r>
      <w:r w:rsidR="0025540C">
        <w:rPr>
          <w:szCs w:val="22"/>
        </w:rPr>
        <w:t>g</w:t>
      </w:r>
      <w:r>
        <w:rPr>
          <w:szCs w:val="22"/>
        </w:rPr>
        <w:t xml:space="preserve">ing </w:t>
      </w:r>
      <w:r w:rsidR="00EE79D7">
        <w:rPr>
          <w:szCs w:val="22"/>
        </w:rPr>
        <w:t>in 5.9 GHz band</w:t>
      </w:r>
      <w:r w:rsidR="0066783B">
        <w:rPr>
          <w:szCs w:val="22"/>
        </w:rPr>
        <w:t>,</w:t>
      </w:r>
      <w:r w:rsidR="00EE79D7">
        <w:rPr>
          <w:szCs w:val="22"/>
        </w:rPr>
        <w:t xml:space="preserve"> i</w:t>
      </w:r>
      <w:r w:rsidR="00D944B5">
        <w:rPr>
          <w:szCs w:val="22"/>
        </w:rPr>
        <w:t>n the</w:t>
      </w:r>
      <w:r w:rsidR="002528F2" w:rsidRPr="002528F2">
        <w:rPr>
          <w:szCs w:val="22"/>
        </w:rPr>
        <w:t xml:space="preserve"> Ranging Parameters element included in the IFTMR frame</w:t>
      </w:r>
      <w:r w:rsidR="00D944B5">
        <w:rPr>
          <w:szCs w:val="22"/>
        </w:rPr>
        <w:t>:</w:t>
      </w:r>
    </w:p>
    <w:p w14:paraId="2E22A048" w14:textId="0C52005D" w:rsidR="002528F2" w:rsidRPr="003A1987" w:rsidRDefault="002528F2" w:rsidP="00D944B5">
      <w:pPr>
        <w:pStyle w:val="ListParagraph"/>
        <w:numPr>
          <w:ilvl w:val="1"/>
          <w:numId w:val="10"/>
        </w:numPr>
        <w:ind w:leftChars="0"/>
        <w:rPr>
          <w:szCs w:val="22"/>
        </w:rPr>
      </w:pPr>
      <w:r w:rsidRPr="003A1987">
        <w:rPr>
          <w:szCs w:val="22"/>
        </w:rPr>
        <w:t xml:space="preserve">Status indication field and value field </w:t>
      </w:r>
      <w:r w:rsidR="00D944B5" w:rsidRPr="003A1987">
        <w:t>is</w:t>
      </w:r>
      <w:r w:rsidRPr="003A1987">
        <w:rPr>
          <w:szCs w:val="22"/>
        </w:rPr>
        <w:t xml:space="preserve"> reserved</w:t>
      </w:r>
    </w:p>
    <w:p w14:paraId="19BBD3D1" w14:textId="01B7A9A8" w:rsidR="002528F2" w:rsidRPr="003A1987" w:rsidRDefault="002528F2" w:rsidP="00CE70EB">
      <w:pPr>
        <w:pStyle w:val="ListParagraph"/>
        <w:numPr>
          <w:ilvl w:val="1"/>
          <w:numId w:val="10"/>
        </w:numPr>
        <w:ind w:leftChars="0"/>
        <w:rPr>
          <w:szCs w:val="22"/>
        </w:rPr>
      </w:pPr>
      <w:r w:rsidRPr="003A1987">
        <w:rPr>
          <w:szCs w:val="22"/>
        </w:rPr>
        <w:t xml:space="preserve">Secure LTF </w:t>
      </w:r>
      <w:proofErr w:type="spellStart"/>
      <w:r w:rsidRPr="003A1987">
        <w:rPr>
          <w:szCs w:val="22"/>
        </w:rPr>
        <w:t>Req</w:t>
      </w:r>
      <w:proofErr w:type="spellEnd"/>
      <w:r w:rsidRPr="003A1987">
        <w:rPr>
          <w:szCs w:val="22"/>
        </w:rPr>
        <w:t>, Secure LTF Support</w:t>
      </w:r>
      <w:r w:rsidR="00CE70EB" w:rsidRPr="003A1987">
        <w:rPr>
          <w:szCs w:val="22"/>
        </w:rPr>
        <w:t xml:space="preserve"> is set to</w:t>
      </w:r>
      <w:r w:rsidRPr="003A1987">
        <w:rPr>
          <w:szCs w:val="22"/>
        </w:rPr>
        <w:t xml:space="preserve"> 0</w:t>
      </w:r>
    </w:p>
    <w:p w14:paraId="3C23D3AC" w14:textId="3ED3E47E" w:rsidR="00EF5635" w:rsidRPr="003A1987" w:rsidRDefault="00EF5635" w:rsidP="00D63112">
      <w:pPr>
        <w:pStyle w:val="ListParagraph"/>
        <w:numPr>
          <w:ilvl w:val="1"/>
          <w:numId w:val="10"/>
        </w:numPr>
        <w:ind w:leftChars="0"/>
        <w:rPr>
          <w:szCs w:val="22"/>
        </w:rPr>
      </w:pPr>
      <w:r w:rsidRPr="003A1987">
        <w:rPr>
          <w:szCs w:val="22"/>
        </w:rPr>
        <w:t>Device Class</w:t>
      </w:r>
      <w:r w:rsidR="00D63112" w:rsidRPr="003A1987">
        <w:t xml:space="preserve"> field is </w:t>
      </w:r>
      <w:r w:rsidRPr="003A1987">
        <w:rPr>
          <w:szCs w:val="22"/>
        </w:rPr>
        <w:t>reserved</w:t>
      </w:r>
    </w:p>
    <w:p w14:paraId="457C52F0" w14:textId="669EA09D" w:rsidR="00EF5635" w:rsidRPr="003A1987" w:rsidRDefault="00EF5635" w:rsidP="00D63112">
      <w:pPr>
        <w:pStyle w:val="ListParagraph"/>
        <w:numPr>
          <w:ilvl w:val="1"/>
          <w:numId w:val="10"/>
        </w:numPr>
        <w:ind w:leftChars="0"/>
        <w:rPr>
          <w:szCs w:val="22"/>
        </w:rPr>
      </w:pPr>
      <w:r w:rsidRPr="003A1987">
        <w:rPr>
          <w:szCs w:val="22"/>
        </w:rPr>
        <w:t xml:space="preserve">Full BW UL MU-MIMO </w:t>
      </w:r>
      <w:r w:rsidR="00D63112" w:rsidRPr="003A1987">
        <w:rPr>
          <w:szCs w:val="22"/>
        </w:rPr>
        <w:t xml:space="preserve">field </w:t>
      </w:r>
      <w:r w:rsidR="00D63112" w:rsidRPr="003A1987">
        <w:t>is reserved</w:t>
      </w:r>
    </w:p>
    <w:p w14:paraId="3F9FF118" w14:textId="00B16596" w:rsidR="00EF5635" w:rsidRPr="003A1987" w:rsidRDefault="00EF5635" w:rsidP="003A1987">
      <w:pPr>
        <w:pStyle w:val="ListParagraph"/>
        <w:numPr>
          <w:ilvl w:val="1"/>
          <w:numId w:val="10"/>
        </w:numPr>
        <w:ind w:leftChars="0"/>
        <w:rPr>
          <w:szCs w:val="22"/>
        </w:rPr>
      </w:pPr>
      <w:r w:rsidRPr="003A1987">
        <w:rPr>
          <w:szCs w:val="22"/>
        </w:rPr>
        <w:t xml:space="preserve">Max R2I STS &gt; 80 MHz </w:t>
      </w:r>
      <w:r w:rsidR="00D13A08" w:rsidRPr="003A1987">
        <w:rPr>
          <w:szCs w:val="22"/>
        </w:rPr>
        <w:t xml:space="preserve">field </w:t>
      </w:r>
      <w:r w:rsidR="00D13A08" w:rsidRPr="003A1987">
        <w:t>is</w:t>
      </w:r>
      <w:r w:rsidRPr="003A1987">
        <w:rPr>
          <w:szCs w:val="22"/>
        </w:rPr>
        <w:t xml:space="preserve"> reserved</w:t>
      </w:r>
    </w:p>
    <w:p w14:paraId="591F737E" w14:textId="53DB756F" w:rsidR="00EF5635" w:rsidRPr="003A1987" w:rsidRDefault="00EF5635" w:rsidP="003A1987">
      <w:pPr>
        <w:pStyle w:val="ListParagraph"/>
        <w:numPr>
          <w:ilvl w:val="1"/>
          <w:numId w:val="10"/>
        </w:numPr>
        <w:ind w:leftChars="0"/>
        <w:rPr>
          <w:szCs w:val="22"/>
        </w:rPr>
      </w:pPr>
      <w:r w:rsidRPr="003A1987">
        <w:rPr>
          <w:szCs w:val="22"/>
        </w:rPr>
        <w:t xml:space="preserve">Max I2R STS &gt; 80 MHz </w:t>
      </w:r>
      <w:r w:rsidR="00D13A08" w:rsidRPr="003A1987">
        <w:t>field is</w:t>
      </w:r>
      <w:r w:rsidRPr="003A1987">
        <w:rPr>
          <w:szCs w:val="22"/>
        </w:rPr>
        <w:t xml:space="preserve"> reserved</w:t>
      </w:r>
    </w:p>
    <w:p w14:paraId="2BFCD68B" w14:textId="77777777" w:rsidR="002528F2" w:rsidRDefault="002528F2" w:rsidP="00F15B8C">
      <w:pPr>
        <w:pStyle w:val="ListParagraph"/>
        <w:ind w:leftChars="0" w:left="1440"/>
        <w:rPr>
          <w:lang w:eastAsia="ko-KR"/>
        </w:rPr>
      </w:pPr>
    </w:p>
    <w:p w14:paraId="062140BB" w14:textId="113512D8" w:rsidR="0003157E" w:rsidRPr="00F2578D" w:rsidRDefault="001D5000" w:rsidP="00E90F3B">
      <w:pPr>
        <w:pStyle w:val="BodyText"/>
        <w:rPr>
          <w:szCs w:val="22"/>
        </w:rPr>
      </w:pPr>
      <w:r>
        <w:rPr>
          <w:szCs w:val="22"/>
        </w:rPr>
        <w:t>For ran</w:t>
      </w:r>
      <w:r w:rsidR="00F209D2">
        <w:rPr>
          <w:szCs w:val="22"/>
        </w:rPr>
        <w:t>g</w:t>
      </w:r>
      <w:r>
        <w:rPr>
          <w:szCs w:val="22"/>
        </w:rPr>
        <w:t>ing in 5.9 GHz band</w:t>
      </w:r>
      <w:r w:rsidR="00974FBB">
        <w:rPr>
          <w:szCs w:val="22"/>
        </w:rPr>
        <w:t>,</w:t>
      </w:r>
      <w:r>
        <w:t xml:space="preserve"> n</w:t>
      </w:r>
      <w:r w:rsidR="0003157E">
        <w:t xml:space="preserve">on-TB ranging measurement exchange is used by NGV STAs as defined in </w:t>
      </w:r>
      <w:r w:rsidR="0003157E" w:rsidRPr="00717CB3">
        <w:t>11.21.6.4.4 (Non-TB Ranging measurement exchange) with t</w:t>
      </w:r>
      <w:r w:rsidR="00CF3D72" w:rsidRPr="00717CB3">
        <w:t xml:space="preserve">he following changes: </w:t>
      </w:r>
    </w:p>
    <w:p w14:paraId="6D24143F" w14:textId="7B424106" w:rsidR="00CF3D72" w:rsidRPr="00717CB3" w:rsidRDefault="00CF3D72" w:rsidP="00F15B8C">
      <w:pPr>
        <w:pStyle w:val="ListParagraph"/>
        <w:numPr>
          <w:ilvl w:val="0"/>
          <w:numId w:val="10"/>
        </w:numPr>
        <w:ind w:leftChars="0"/>
        <w:rPr>
          <w:lang w:eastAsia="ko-KR"/>
        </w:rPr>
      </w:pPr>
      <w:r w:rsidRPr="00717CB3">
        <w:rPr>
          <w:lang w:eastAsia="ko-KR"/>
        </w:rPr>
        <w:t xml:space="preserve">Instead of HE </w:t>
      </w:r>
      <w:proofErr w:type="gramStart"/>
      <w:r w:rsidRPr="00717CB3">
        <w:rPr>
          <w:lang w:eastAsia="ko-KR"/>
        </w:rPr>
        <w:t>Ranging</w:t>
      </w:r>
      <w:proofErr w:type="gramEnd"/>
      <w:r w:rsidRPr="00717CB3">
        <w:rPr>
          <w:lang w:eastAsia="ko-KR"/>
        </w:rPr>
        <w:t xml:space="preserve"> NDP a</w:t>
      </w:r>
      <w:r w:rsidR="00384C90" w:rsidRPr="00717CB3">
        <w:rPr>
          <w:lang w:eastAsia="ko-KR"/>
        </w:rPr>
        <w:t>n</w:t>
      </w:r>
      <w:r w:rsidRPr="00717CB3">
        <w:rPr>
          <w:lang w:eastAsia="ko-KR"/>
        </w:rPr>
        <w:t xml:space="preserve"> NGV Ranging NDP is transmitted</w:t>
      </w:r>
    </w:p>
    <w:p w14:paraId="5EEAAD0B" w14:textId="5922570F" w:rsidR="00032002" w:rsidRPr="003B1B5F" w:rsidRDefault="00CF3D72" w:rsidP="00E90F3B">
      <w:pPr>
        <w:pStyle w:val="ListParagraph"/>
        <w:numPr>
          <w:ilvl w:val="0"/>
          <w:numId w:val="10"/>
        </w:numPr>
        <w:ind w:leftChars="0"/>
        <w:rPr>
          <w:i/>
          <w:lang w:eastAsia="ko-KR"/>
        </w:rPr>
      </w:pPr>
      <w:r w:rsidRPr="00717CB3">
        <w:rPr>
          <w:lang w:eastAsia="ko-KR"/>
        </w:rPr>
        <w:t xml:space="preserve">Instead of Ranging NDP </w:t>
      </w:r>
      <w:r w:rsidR="00294269" w:rsidRPr="00717CB3">
        <w:rPr>
          <w:lang w:eastAsia="ko-KR"/>
        </w:rPr>
        <w:t>Announcement</w:t>
      </w:r>
      <w:r w:rsidRPr="00717CB3">
        <w:rPr>
          <w:lang w:eastAsia="ko-KR"/>
        </w:rPr>
        <w:t xml:space="preserve"> frame an NGV Ranging NDP Announcement frame is transmitted.</w:t>
      </w:r>
    </w:p>
    <w:p w14:paraId="200C7A16" w14:textId="77777777" w:rsidR="00C36A0C" w:rsidRDefault="00C36A0C" w:rsidP="00EC430F">
      <w:pPr>
        <w:rPr>
          <w:rFonts w:eastAsia="Batang"/>
        </w:rPr>
      </w:pPr>
    </w:p>
    <w:p w14:paraId="7242D008" w14:textId="71B33A12" w:rsidR="00032002" w:rsidRPr="00DB32DC" w:rsidRDefault="00D82F9A" w:rsidP="00EC430F">
      <w:pPr>
        <w:rPr>
          <w:lang w:eastAsia="ko-KR"/>
        </w:rPr>
      </w:pPr>
      <w:r>
        <w:rPr>
          <w:szCs w:val="22"/>
        </w:rPr>
        <w:t>For ran</w:t>
      </w:r>
      <w:r w:rsidR="00F209D2">
        <w:rPr>
          <w:szCs w:val="22"/>
        </w:rPr>
        <w:t>g</w:t>
      </w:r>
      <w:r>
        <w:rPr>
          <w:szCs w:val="22"/>
        </w:rPr>
        <w:t xml:space="preserve">ing </w:t>
      </w:r>
      <w:r>
        <w:rPr>
          <w:szCs w:val="22"/>
        </w:rPr>
        <w:t xml:space="preserve">on </w:t>
      </w:r>
      <w:r>
        <w:t xml:space="preserve">802.11 bands outside the 5.9 GHz </w:t>
      </w:r>
      <w:r>
        <w:rPr>
          <w:szCs w:val="22"/>
        </w:rPr>
        <w:t>band</w:t>
      </w:r>
      <w:r w:rsidR="00E21D44">
        <w:rPr>
          <w:szCs w:val="22"/>
        </w:rPr>
        <w:t>,</w:t>
      </w:r>
      <w:r w:rsidRPr="00EC430F">
        <w:rPr>
          <w:rFonts w:eastAsia="Batang"/>
        </w:rPr>
        <w:t xml:space="preserve"> </w:t>
      </w:r>
      <w:r w:rsidR="00DB32DC">
        <w:rPr>
          <w:lang w:eastAsia="ko-KR"/>
        </w:rPr>
        <w:t>w</w:t>
      </w:r>
      <w:r w:rsidR="00DB32DC">
        <w:rPr>
          <w:lang w:eastAsia="ko-KR"/>
        </w:rPr>
        <w:t>hether PASN is required is indicated by the higher layers.</w:t>
      </w:r>
      <w:r w:rsidR="00DB32DC">
        <w:rPr>
          <w:lang w:eastAsia="ko-KR"/>
        </w:rPr>
        <w:t xml:space="preserve"> </w:t>
      </w:r>
      <w:r w:rsidR="00503C8A">
        <w:rPr>
          <w:rFonts w:eastAsia="Batang"/>
        </w:rPr>
        <w:t>T</w:t>
      </w:r>
      <w:r w:rsidR="00AC09C6" w:rsidRPr="00EC430F">
        <w:rPr>
          <w:rFonts w:eastAsia="Batang"/>
        </w:rPr>
        <w:t xml:space="preserve">wo NGV STAs may establish </w:t>
      </w:r>
      <w:r w:rsidR="00963C86" w:rsidRPr="00EC430F">
        <w:rPr>
          <w:rFonts w:eastAsia="Batang"/>
        </w:rPr>
        <w:t>PASN authentication</w:t>
      </w:r>
      <w:r w:rsidR="00AC09C6" w:rsidRPr="00EC430F">
        <w:rPr>
          <w:rFonts w:eastAsia="Batang"/>
        </w:rPr>
        <w:t xml:space="preserve"> if </w:t>
      </w:r>
      <w:proofErr w:type="gramStart"/>
      <w:r w:rsidR="00AC09C6" w:rsidRPr="00EC430F">
        <w:rPr>
          <w:rFonts w:eastAsia="Batang"/>
        </w:rPr>
        <w:t>so</w:t>
      </w:r>
      <w:proofErr w:type="gramEnd"/>
      <w:r w:rsidR="00AC09C6" w:rsidRPr="00EC430F">
        <w:rPr>
          <w:rFonts w:eastAsia="Batang"/>
        </w:rPr>
        <w:t xml:space="preserve"> indicated by the highe</w:t>
      </w:r>
      <w:r w:rsidR="00294269">
        <w:rPr>
          <w:rFonts w:eastAsia="Batang"/>
        </w:rPr>
        <w:t>r</w:t>
      </w:r>
      <w:r w:rsidR="00AC09C6" w:rsidRPr="00EC430F">
        <w:rPr>
          <w:rFonts w:eastAsia="Batang"/>
        </w:rPr>
        <w:t xml:space="preserve"> layer</w:t>
      </w:r>
      <w:r w:rsidR="005739C8" w:rsidRPr="00EC430F">
        <w:rPr>
          <w:rFonts w:eastAsia="Batang"/>
        </w:rPr>
        <w:t xml:space="preserve"> using the procedures as defined in 12.12 (Pre Association Security Negotiation) with the following change: </w:t>
      </w:r>
      <w:r w:rsidR="00EC430F" w:rsidRPr="00EC430F">
        <w:rPr>
          <w:rFonts w:eastAsia="Batang"/>
        </w:rPr>
        <w:t>t</w:t>
      </w:r>
      <w:r w:rsidR="00963C86" w:rsidRPr="00EC430F">
        <w:rPr>
          <w:rFonts w:eastAsia="Batang"/>
        </w:rPr>
        <w:t xml:space="preserve">he </w:t>
      </w:r>
      <w:r w:rsidR="00EC430F" w:rsidRPr="00EC430F">
        <w:rPr>
          <w:rFonts w:eastAsia="Batang"/>
        </w:rPr>
        <w:t>exchanges between</w:t>
      </w:r>
      <w:r w:rsidR="00963C86" w:rsidRPr="00EC430F">
        <w:rPr>
          <w:rFonts w:eastAsia="Batang"/>
        </w:rPr>
        <w:t xml:space="preserve"> STA and AP </w:t>
      </w:r>
      <w:r w:rsidR="00EC430F" w:rsidRPr="00EC430F">
        <w:rPr>
          <w:rFonts w:eastAsia="Batang"/>
        </w:rPr>
        <w:t>are done by</w:t>
      </w:r>
      <w:r w:rsidR="00963C86" w:rsidRPr="00EC430F">
        <w:rPr>
          <w:rFonts w:eastAsia="Batang"/>
        </w:rPr>
        <w:t xml:space="preserve"> </w:t>
      </w:r>
      <w:r w:rsidR="00EC430F" w:rsidRPr="00EC430F">
        <w:rPr>
          <w:rFonts w:eastAsia="Batang"/>
        </w:rPr>
        <w:t>two NGV STAs</w:t>
      </w:r>
      <w:r w:rsidR="00963C86" w:rsidRPr="00EC430F">
        <w:rPr>
          <w:rFonts w:eastAsia="Batang"/>
        </w:rPr>
        <w:t xml:space="preserve"> </w:t>
      </w:r>
      <w:r w:rsidR="003C4334">
        <w:rPr>
          <w:rFonts w:eastAsia="Batang"/>
        </w:rPr>
        <w:t>communicating OCB</w:t>
      </w:r>
      <w:r w:rsidR="00963C86" w:rsidRPr="00EC430F">
        <w:rPr>
          <w:rFonts w:eastAsia="Batang"/>
        </w:rPr>
        <w:t>.</w:t>
      </w:r>
    </w:p>
    <w:p w14:paraId="0CF257EC" w14:textId="588D76AD" w:rsidR="00173F7B" w:rsidRDefault="00173F7B" w:rsidP="002F4EAD">
      <w:pPr>
        <w:pBdr>
          <w:bottom w:val="single" w:sz="6" w:space="1" w:color="auto"/>
        </w:pBdr>
        <w:rPr>
          <w:lang w:eastAsia="ko-KR"/>
        </w:rPr>
      </w:pPr>
    </w:p>
    <w:p w14:paraId="60D16BFF" w14:textId="77777777" w:rsidR="0080638A" w:rsidRDefault="0080638A" w:rsidP="00D2226F">
      <w:pPr>
        <w:rPr>
          <w:rFonts w:ascii="Arial" w:hAnsi="Arial"/>
          <w:b/>
          <w:sz w:val="24"/>
          <w:szCs w:val="24"/>
        </w:rPr>
      </w:pPr>
    </w:p>
    <w:p w14:paraId="08B11364" w14:textId="77777777" w:rsidR="0080638A" w:rsidRDefault="0080638A" w:rsidP="00D2226F">
      <w:pPr>
        <w:rPr>
          <w:rFonts w:ascii="Arial" w:hAnsi="Arial"/>
          <w:b/>
          <w:sz w:val="24"/>
          <w:szCs w:val="24"/>
        </w:rPr>
      </w:pPr>
    </w:p>
    <w:p w14:paraId="2318CCF2" w14:textId="25E8090A" w:rsidR="00D2226F" w:rsidRDefault="00D2226F" w:rsidP="00D2226F">
      <w:pPr>
        <w:rPr>
          <w:rFonts w:ascii="Arial" w:hAnsi="Arial"/>
          <w:b/>
          <w:sz w:val="24"/>
          <w:szCs w:val="24"/>
        </w:rPr>
      </w:pPr>
      <w:r>
        <w:rPr>
          <w:rFonts w:ascii="Arial" w:hAnsi="Arial"/>
          <w:b/>
          <w:sz w:val="24"/>
          <w:szCs w:val="24"/>
        </w:rPr>
        <w:t>3.2</w:t>
      </w:r>
      <w:r w:rsidRPr="00440F99">
        <w:rPr>
          <w:rFonts w:ascii="Arial" w:hAnsi="Arial"/>
          <w:b/>
          <w:sz w:val="24"/>
          <w:szCs w:val="24"/>
        </w:rPr>
        <w:t xml:space="preserve"> </w:t>
      </w:r>
      <w:r w:rsidRPr="00807023">
        <w:rPr>
          <w:rFonts w:ascii="Arial" w:hAnsi="Arial"/>
          <w:b/>
          <w:sz w:val="24"/>
          <w:szCs w:val="24"/>
        </w:rPr>
        <w:t>STA Definitions specific to IEEE Std 802.11</w:t>
      </w:r>
    </w:p>
    <w:p w14:paraId="097B25FA" w14:textId="47DD90E9" w:rsidR="00D2226F" w:rsidRPr="000A29D2" w:rsidRDefault="00D2226F" w:rsidP="00D2226F">
      <w:pPr>
        <w:rPr>
          <w:b/>
          <w:bCs/>
          <w:i/>
          <w:iCs/>
          <w:color w:val="FF0000"/>
          <w:szCs w:val="22"/>
        </w:rPr>
      </w:pPr>
      <w:r>
        <w:rPr>
          <w:b/>
          <w:bCs/>
          <w:i/>
          <w:iCs/>
          <w:color w:val="FF0000"/>
          <w:szCs w:val="22"/>
        </w:rPr>
        <w:t xml:space="preserve">Make the following change in the </w:t>
      </w:r>
      <w:proofErr w:type="spellStart"/>
      <w:r>
        <w:rPr>
          <w:b/>
          <w:bCs/>
          <w:i/>
          <w:iCs/>
          <w:color w:val="FF0000"/>
          <w:szCs w:val="22"/>
        </w:rPr>
        <w:t>defition</w:t>
      </w:r>
      <w:proofErr w:type="spellEnd"/>
      <w:r>
        <w:rPr>
          <w:b/>
          <w:bCs/>
          <w:i/>
          <w:iCs/>
          <w:color w:val="FF0000"/>
          <w:szCs w:val="22"/>
        </w:rPr>
        <w:t xml:space="preserve"> of OCB</w:t>
      </w:r>
      <w:r w:rsidRPr="000A29D2">
        <w:rPr>
          <w:b/>
          <w:bCs/>
          <w:i/>
          <w:iCs/>
          <w:color w:val="FF0000"/>
          <w:szCs w:val="22"/>
        </w:rPr>
        <w:t>:</w:t>
      </w:r>
    </w:p>
    <w:p w14:paraId="546C94ED" w14:textId="77777777" w:rsidR="00D2226F" w:rsidRDefault="00D2226F" w:rsidP="00D2226F"/>
    <w:p w14:paraId="649A2F46" w14:textId="19B468D9" w:rsidR="00D2226F" w:rsidRDefault="00D2226F" w:rsidP="00D2226F">
      <w:r w:rsidRPr="00707E21">
        <w:rPr>
          <w:rFonts w:ascii="TimesNewRomanPS-BoldMT" w:hAnsi="TimesNewRomanPS-BoldMT"/>
          <w:b/>
          <w:bCs/>
          <w:color w:val="000000"/>
          <w:sz w:val="20"/>
        </w:rPr>
        <w:t xml:space="preserve">outside the context of a basic service set (BSS) (OCB): </w:t>
      </w:r>
      <w:r w:rsidRPr="00707E21">
        <w:rPr>
          <w:rFonts w:ascii="TimesNewRomanPSMT" w:eastAsia="TimesNewRomanPSMT" w:hAnsi="TimesNewRomanPSMT"/>
          <w:color w:val="000000"/>
          <w:sz w:val="20"/>
        </w:rPr>
        <w:t>A mode of operation in which a station</w:t>
      </w:r>
      <w:r w:rsidRPr="00707E21">
        <w:rPr>
          <w:rFonts w:ascii="TimesNewRomanPSMT" w:eastAsia="TimesNewRomanPSMT" w:hAnsi="TimesNewRomanPSMT" w:hint="eastAsia"/>
          <w:color w:val="000000"/>
          <w:sz w:val="20"/>
        </w:rPr>
        <w:br/>
      </w:r>
      <w:r w:rsidRPr="00707E21">
        <w:rPr>
          <w:rFonts w:ascii="TimesNewRomanPSMT" w:eastAsia="TimesNewRomanPSMT" w:hAnsi="TimesNewRomanPSMT"/>
          <w:color w:val="000000"/>
          <w:sz w:val="20"/>
        </w:rPr>
        <w:t>(STA</w:t>
      </w:r>
      <w:r>
        <w:rPr>
          <w:rFonts w:ascii="TimesNewRomanPSMT" w:eastAsia="TimesNewRomanPSMT" w:hAnsi="TimesNewRomanPSMT"/>
          <w:color w:val="000000"/>
          <w:sz w:val="20"/>
        </w:rPr>
        <w:t>)</w:t>
      </w:r>
      <w:r w:rsidRPr="00707E21">
        <w:rPr>
          <w:rFonts w:ascii="TimesNewRomanPSMT" w:eastAsia="TimesNewRomanPSMT" w:hAnsi="TimesNewRomanPSMT"/>
          <w:color w:val="218A21"/>
          <w:sz w:val="20"/>
        </w:rPr>
        <w:t xml:space="preserve"> </w:t>
      </w:r>
      <w:r w:rsidRPr="00707E21">
        <w:rPr>
          <w:rFonts w:ascii="TimesNewRomanPSMT" w:eastAsia="TimesNewRomanPSMT" w:hAnsi="TimesNewRomanPSMT"/>
          <w:color w:val="000000"/>
          <w:sz w:val="20"/>
        </w:rPr>
        <w:t>is not a member of a BSS and does not utilize IEEE 802.11 authentication</w:t>
      </w:r>
      <w:r>
        <w:rPr>
          <w:rFonts w:ascii="TimesNewRomanPSMT" w:eastAsia="TimesNewRomanPSMT" w:hAnsi="TimesNewRomanPSMT"/>
          <w:color w:val="000000"/>
          <w:sz w:val="20"/>
        </w:rPr>
        <w:t xml:space="preserve"> </w:t>
      </w:r>
      <w:r w:rsidRPr="007C7EFA">
        <w:rPr>
          <w:rFonts w:ascii="TimesNewRomanPSMT" w:eastAsia="TimesNewRomanPSMT" w:hAnsi="TimesNewRomanPSMT"/>
          <w:color w:val="5B9BD5" w:themeColor="accent1"/>
          <w:sz w:val="20"/>
          <w:u w:val="single"/>
        </w:rPr>
        <w:t>except for opti</w:t>
      </w:r>
      <w:r w:rsidR="00C36A0C">
        <w:rPr>
          <w:rFonts w:ascii="TimesNewRomanPSMT" w:eastAsia="TimesNewRomanPSMT" w:hAnsi="TimesNewRomanPSMT"/>
          <w:color w:val="5B9BD5" w:themeColor="accent1"/>
          <w:sz w:val="20"/>
          <w:u w:val="single"/>
        </w:rPr>
        <w:t>o</w:t>
      </w:r>
      <w:r w:rsidRPr="007C7EFA">
        <w:rPr>
          <w:rFonts w:ascii="TimesNewRomanPSMT" w:eastAsia="TimesNewRomanPSMT" w:hAnsi="TimesNewRomanPSMT"/>
          <w:color w:val="5B9BD5" w:themeColor="accent1"/>
          <w:sz w:val="20"/>
          <w:u w:val="single"/>
        </w:rPr>
        <w:t>nally pre-association security negotiation (PASN)</w:t>
      </w:r>
      <w:r>
        <w:rPr>
          <w:rFonts w:ascii="TimesNewRomanPSMT" w:eastAsia="TimesNewRomanPSMT" w:hAnsi="TimesNewRomanPSMT"/>
          <w:color w:val="5B9BD5" w:themeColor="accent1"/>
          <w:sz w:val="20"/>
          <w:u w:val="single"/>
        </w:rPr>
        <w:t xml:space="preserve"> </w:t>
      </w:r>
      <w:proofErr w:type="spellStart"/>
      <w:r>
        <w:rPr>
          <w:rFonts w:ascii="TimesNewRomanPSMT" w:eastAsia="TimesNewRomanPSMT" w:hAnsi="TimesNewRomanPSMT"/>
          <w:color w:val="5B9BD5" w:themeColor="accent1"/>
          <w:sz w:val="20"/>
          <w:u w:val="single"/>
        </w:rPr>
        <w:t>auhentication</w:t>
      </w:r>
      <w:proofErr w:type="spellEnd"/>
      <w:r w:rsidRPr="00707E21">
        <w:rPr>
          <w:rFonts w:ascii="TimesNewRomanPSMT" w:eastAsia="TimesNewRomanPSMT" w:hAnsi="TimesNewRomanPSMT"/>
          <w:color w:val="000000"/>
          <w:sz w:val="20"/>
        </w:rPr>
        <w:t>, association, or</w:t>
      </w:r>
      <w:r>
        <w:rPr>
          <w:rFonts w:ascii="TimesNewRomanPSMT" w:eastAsia="TimesNewRomanPSMT" w:hAnsi="TimesNewRomanPSMT"/>
          <w:color w:val="000000"/>
          <w:sz w:val="20"/>
        </w:rPr>
        <w:t xml:space="preserve"> </w:t>
      </w:r>
      <w:r w:rsidRPr="00707E21">
        <w:rPr>
          <w:rFonts w:ascii="TimesNewRomanPSMT" w:eastAsia="TimesNewRomanPSMT" w:hAnsi="TimesNewRomanPSMT"/>
          <w:color w:val="000000"/>
          <w:sz w:val="20"/>
        </w:rPr>
        <w:t>data confidentiality services.</w:t>
      </w:r>
    </w:p>
    <w:p w14:paraId="0A146ED8" w14:textId="77777777" w:rsidR="00D2226F" w:rsidRDefault="00D2226F" w:rsidP="00D2226F"/>
    <w:p w14:paraId="4CED02D9" w14:textId="77777777" w:rsidR="00D2226F" w:rsidRDefault="00D2226F" w:rsidP="00D2226F">
      <w:pPr>
        <w:rPr>
          <w:rFonts w:ascii="Arial" w:hAnsi="Arial"/>
          <w:b/>
          <w:sz w:val="24"/>
          <w:szCs w:val="24"/>
        </w:rPr>
      </w:pPr>
      <w:r>
        <w:rPr>
          <w:rFonts w:ascii="Arial" w:hAnsi="Arial"/>
          <w:b/>
          <w:sz w:val="24"/>
          <w:szCs w:val="24"/>
        </w:rPr>
        <w:t>4.3.17</w:t>
      </w:r>
      <w:r w:rsidRPr="00440F99">
        <w:rPr>
          <w:rFonts w:ascii="Arial" w:hAnsi="Arial"/>
          <w:b/>
          <w:sz w:val="24"/>
          <w:szCs w:val="24"/>
        </w:rPr>
        <w:t xml:space="preserve"> </w:t>
      </w:r>
      <w:r w:rsidRPr="00807023">
        <w:rPr>
          <w:rFonts w:ascii="Arial" w:hAnsi="Arial"/>
          <w:b/>
          <w:sz w:val="24"/>
          <w:szCs w:val="24"/>
        </w:rPr>
        <w:t>STA Transmission of Data frames outside the context of a BSS</w:t>
      </w:r>
    </w:p>
    <w:p w14:paraId="3B932961" w14:textId="77777777" w:rsidR="00D2226F" w:rsidRPr="000A29D2" w:rsidRDefault="00D2226F" w:rsidP="00D2226F">
      <w:pPr>
        <w:rPr>
          <w:b/>
          <w:bCs/>
          <w:i/>
          <w:iCs/>
          <w:color w:val="FF0000"/>
          <w:szCs w:val="22"/>
        </w:rPr>
      </w:pPr>
      <w:r>
        <w:rPr>
          <w:b/>
          <w:bCs/>
          <w:i/>
          <w:iCs/>
          <w:color w:val="FF0000"/>
          <w:szCs w:val="22"/>
        </w:rPr>
        <w:t>Make the following changes in the 3</w:t>
      </w:r>
      <w:r w:rsidRPr="007474DE">
        <w:rPr>
          <w:b/>
          <w:bCs/>
          <w:i/>
          <w:iCs/>
          <w:color w:val="FF0000"/>
          <w:szCs w:val="22"/>
          <w:vertAlign w:val="superscript"/>
        </w:rPr>
        <w:t>rd</w:t>
      </w:r>
      <w:r>
        <w:rPr>
          <w:b/>
          <w:bCs/>
          <w:i/>
          <w:iCs/>
          <w:color w:val="FF0000"/>
          <w:szCs w:val="22"/>
        </w:rPr>
        <w:t xml:space="preserve"> paragraph</w:t>
      </w:r>
      <w:r w:rsidRPr="000A29D2">
        <w:rPr>
          <w:b/>
          <w:bCs/>
          <w:i/>
          <w:iCs/>
          <w:color w:val="FF0000"/>
          <w:szCs w:val="22"/>
        </w:rPr>
        <w:t>:</w:t>
      </w:r>
    </w:p>
    <w:p w14:paraId="17A75352" w14:textId="77777777" w:rsidR="00D2226F" w:rsidRPr="00440F99" w:rsidRDefault="00D2226F" w:rsidP="00D2226F">
      <w:pPr>
        <w:rPr>
          <w:rFonts w:ascii="Arial" w:hAnsi="Arial"/>
          <w:b/>
          <w:sz w:val="24"/>
          <w:szCs w:val="24"/>
        </w:rPr>
      </w:pPr>
    </w:p>
    <w:p w14:paraId="0934258B" w14:textId="77777777" w:rsidR="00D2226F" w:rsidRDefault="00D2226F" w:rsidP="00D2226F">
      <w:r w:rsidRPr="000A29D2">
        <w:rPr>
          <w:rFonts w:ascii="TimesNewRomanPSMT" w:eastAsia="TimesNewRomanPSMT" w:hAnsi="TimesNewRomanPSMT"/>
          <w:color w:val="000000"/>
          <w:sz w:val="20"/>
        </w:rPr>
        <w:t>When dot11OCBActivated is true, a Data frame can be sent to either an individual or a group destination</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 xml:space="preserve">MAC address. This type of communication is possible only between STAs that </w:t>
      </w:r>
      <w:proofErr w:type="gramStart"/>
      <w:r w:rsidRPr="000A29D2">
        <w:rPr>
          <w:rFonts w:ascii="TimesNewRomanPSMT" w:eastAsia="TimesNewRomanPSMT" w:hAnsi="TimesNewRomanPSMT"/>
          <w:color w:val="000000"/>
          <w:sz w:val="20"/>
        </w:rPr>
        <w:t>are able to</w:t>
      </w:r>
      <w:proofErr w:type="gramEnd"/>
      <w:r w:rsidRPr="000A29D2">
        <w:rPr>
          <w:rFonts w:ascii="TimesNewRomanPSMT" w:eastAsia="TimesNewRomanPSMT" w:hAnsi="TimesNewRomanPSMT"/>
          <w:color w:val="000000"/>
          <w:sz w:val="20"/>
        </w:rPr>
        <w:t xml:space="preserve"> communicate</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directly over the wireless medium. It allows immediate communication, avoiding the latency associated with</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establishing a BSS. When dot11OCBActivated is true, a STA is not a member of a BSS and it does not</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utilize the IEEE 802.11 authentication, association, or data confidentiality services</w:t>
      </w:r>
      <w:r w:rsidRPr="00C50E09">
        <w:rPr>
          <w:rFonts w:ascii="TimesNewRomanPSMT" w:eastAsia="TimesNewRomanPSMT" w:hAnsi="TimesNewRomanPSMT"/>
          <w:color w:val="5B9BD5" w:themeColor="accent1"/>
          <w:sz w:val="20"/>
          <w:u w:val="single"/>
        </w:rPr>
        <w:t xml:space="preserve">, except </w:t>
      </w:r>
      <w:r>
        <w:rPr>
          <w:rFonts w:ascii="TimesNewRomanPSMT" w:eastAsia="TimesNewRomanPSMT" w:hAnsi="TimesNewRomanPSMT"/>
          <w:color w:val="5B9BD5" w:themeColor="accent1"/>
          <w:sz w:val="20"/>
          <w:u w:val="single"/>
        </w:rPr>
        <w:t>for PASN authentication which may be utilized by NGV STAs</w:t>
      </w:r>
      <w:r w:rsidRPr="000A29D2">
        <w:rPr>
          <w:rFonts w:ascii="TimesNewRomanPSMT" w:eastAsia="TimesNewRomanPSMT" w:hAnsi="TimesNewRomanPSMT"/>
          <w:color w:val="000000"/>
          <w:sz w:val="20"/>
        </w:rPr>
        <w:t>. This capability is</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particularly well suited for use in rapidly varying communication environments such as those involving</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mobile STAs in which the interval over which the communication exchanges take place is of very short</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duration (e.g., on the order of tens or hundreds of milliseconds). Since IEEE 802.11 MAC sublayer</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authentication services are not used when dot11OCBActivated is true</w:t>
      </w:r>
      <w:r>
        <w:rPr>
          <w:rFonts w:ascii="TimesNewRomanPSMT" w:eastAsia="TimesNewRomanPSMT" w:hAnsi="TimesNewRomanPSMT"/>
          <w:color w:val="000000"/>
          <w:sz w:val="20"/>
        </w:rPr>
        <w:t xml:space="preserve"> </w:t>
      </w:r>
      <w:r w:rsidRPr="001F5D67">
        <w:rPr>
          <w:rFonts w:ascii="TimesNewRomanPSMT" w:eastAsia="TimesNewRomanPSMT" w:hAnsi="TimesNewRomanPSMT"/>
          <w:color w:val="5B9BD5" w:themeColor="accent1"/>
          <w:sz w:val="20"/>
          <w:u w:val="single"/>
        </w:rPr>
        <w:t>except</w:t>
      </w:r>
      <w:r>
        <w:rPr>
          <w:rFonts w:ascii="TimesNewRomanPSMT" w:eastAsia="TimesNewRomanPSMT" w:hAnsi="TimesNewRomanPSMT"/>
          <w:color w:val="5B9BD5" w:themeColor="accent1"/>
          <w:sz w:val="20"/>
          <w:u w:val="single"/>
        </w:rPr>
        <w:t xml:space="preserve"> for PASN </w:t>
      </w:r>
      <w:proofErr w:type="spellStart"/>
      <w:r>
        <w:rPr>
          <w:rFonts w:ascii="TimesNewRomanPSMT" w:eastAsia="TimesNewRomanPSMT" w:hAnsi="TimesNewRomanPSMT"/>
          <w:color w:val="5B9BD5" w:themeColor="accent1"/>
          <w:sz w:val="20"/>
          <w:u w:val="single"/>
        </w:rPr>
        <w:t>autenthication</w:t>
      </w:r>
      <w:proofErr w:type="spellEnd"/>
      <w:r>
        <w:rPr>
          <w:rFonts w:ascii="TimesNewRomanPSMT" w:eastAsia="TimesNewRomanPSMT" w:hAnsi="TimesNewRomanPSMT"/>
          <w:color w:val="5B9BD5" w:themeColor="accent1"/>
          <w:sz w:val="20"/>
          <w:u w:val="single"/>
        </w:rPr>
        <w:t xml:space="preserve"> which may be utilized by NGV STAs</w:t>
      </w:r>
      <w:r w:rsidRPr="000A29D2">
        <w:rPr>
          <w:rFonts w:ascii="TimesNewRomanPSMT" w:eastAsia="TimesNewRomanPSMT" w:hAnsi="TimesNewRomanPSMT"/>
          <w:color w:val="000000"/>
          <w:sz w:val="20"/>
        </w:rPr>
        <w:t>, any required authentication services</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are provided by the station management entity (SME) or by applications outside of the MAC sublayer, such</w:t>
      </w:r>
      <w:r w:rsidRPr="000A29D2">
        <w:rPr>
          <w:rFonts w:ascii="TimesNewRomanPSMT" w:eastAsia="TimesNewRomanPSMT" w:hAnsi="TimesNewRomanPSMT" w:hint="eastAsia"/>
          <w:color w:val="000000"/>
          <w:sz w:val="20"/>
        </w:rPr>
        <w:br/>
      </w:r>
      <w:r w:rsidRPr="000A29D2">
        <w:rPr>
          <w:rFonts w:ascii="TimesNewRomanPSMT" w:eastAsia="TimesNewRomanPSMT" w:hAnsi="TimesNewRomanPSMT"/>
          <w:color w:val="000000"/>
          <w:sz w:val="20"/>
        </w:rPr>
        <w:t>as those described in the IEEE 1609 [B17] family of standards.</w:t>
      </w:r>
    </w:p>
    <w:p w14:paraId="3090F42D" w14:textId="7C0F1632" w:rsidR="00D2226F" w:rsidRDefault="00D2226F" w:rsidP="00D2226F"/>
    <w:p w14:paraId="69D3692F" w14:textId="6E771500" w:rsidR="00EF66BA" w:rsidRDefault="00EF66BA" w:rsidP="00D2226F"/>
    <w:p w14:paraId="2BE84F92" w14:textId="6E03D8BD" w:rsidR="00EF66BA" w:rsidRDefault="00EF66BA" w:rsidP="00EF66BA">
      <w:pPr>
        <w:rPr>
          <w:lang w:eastAsia="ko-KR"/>
        </w:rPr>
      </w:pPr>
      <w:r>
        <w:rPr>
          <w:rFonts w:ascii="Arial-BoldMT" w:hAnsi="Arial-BoldMT"/>
          <w:b/>
          <w:bCs/>
          <w:color w:val="000000"/>
          <w:sz w:val="20"/>
        </w:rPr>
        <w:t>4.4.</w:t>
      </w:r>
      <w:r w:rsidRPr="003B1B5F">
        <w:rPr>
          <w:rFonts w:ascii="Arial-BoldMT" w:hAnsi="Arial-BoldMT"/>
          <w:b/>
          <w:bCs/>
          <w:color w:val="000000"/>
          <w:sz w:val="20"/>
        </w:rPr>
        <w:t>2 SS</w:t>
      </w:r>
    </w:p>
    <w:p w14:paraId="0A415AED" w14:textId="77777777" w:rsidR="00EF66BA" w:rsidRPr="00C978C2" w:rsidRDefault="00EF66BA" w:rsidP="00EF66BA">
      <w:pPr>
        <w:rPr>
          <w:b/>
          <w:bCs/>
          <w:i/>
          <w:iCs/>
          <w:color w:val="FF0000"/>
          <w:szCs w:val="22"/>
        </w:rPr>
      </w:pPr>
      <w:r w:rsidRPr="00C978C2">
        <w:rPr>
          <w:b/>
          <w:bCs/>
          <w:i/>
          <w:iCs/>
          <w:color w:val="FF0000"/>
          <w:szCs w:val="22"/>
        </w:rPr>
        <w:t>Make the following changes:</w:t>
      </w:r>
    </w:p>
    <w:p w14:paraId="696D948A" w14:textId="77777777" w:rsidR="00EF66BA" w:rsidRDefault="00EF66BA" w:rsidP="00D2226F"/>
    <w:p w14:paraId="43F44268" w14:textId="47AD70FF" w:rsidR="00D2226F" w:rsidRDefault="00FC42C7" w:rsidP="00D2226F">
      <w:pPr>
        <w:rPr>
          <w:b/>
          <w:bCs/>
          <w:i/>
          <w:iCs/>
          <w:color w:val="FF0000"/>
          <w:szCs w:val="22"/>
        </w:rPr>
      </w:pPr>
      <w:r w:rsidRPr="00FC42C7">
        <w:rPr>
          <w:rFonts w:ascii="TimesNewRomanPSMT" w:eastAsia="TimesNewRomanPSMT" w:hAnsi="TimesNewRomanPSMT"/>
          <w:color w:val="000000"/>
          <w:sz w:val="20"/>
        </w:rPr>
        <w:t>The SS is as follows:</w:t>
      </w:r>
      <w:r w:rsidRPr="00FC42C7">
        <w:rPr>
          <w:rFonts w:ascii="TimesNewRomanPSMT" w:eastAsia="TimesNewRomanPSMT" w:hAnsi="TimesNewRomanPSMT" w:hint="eastAsia"/>
          <w:color w:val="000000"/>
          <w:sz w:val="20"/>
        </w:rPr>
        <w:br/>
      </w:r>
      <w:r w:rsidRPr="00FC42C7">
        <w:rPr>
          <w:rFonts w:ascii="TimesNewRomanPSMT" w:eastAsia="TimesNewRomanPSMT" w:hAnsi="TimesNewRomanPSMT"/>
          <w:color w:val="000000"/>
          <w:sz w:val="20"/>
        </w:rPr>
        <w:t>a) Authentication (not used when dot11OCBActivated is true</w:t>
      </w:r>
      <w:r>
        <w:rPr>
          <w:rFonts w:ascii="TimesNewRomanPSMT" w:eastAsia="TimesNewRomanPSMT" w:hAnsi="TimesNewRomanPSMT"/>
          <w:color w:val="5B9BD5" w:themeColor="accent1"/>
          <w:sz w:val="20"/>
          <w:u w:val="single"/>
        </w:rPr>
        <w:t xml:space="preserve"> unless dot11PASN</w:t>
      </w:r>
      <w:r w:rsidR="000B79EE">
        <w:rPr>
          <w:rFonts w:ascii="TimesNewRomanPSMT" w:eastAsia="TimesNewRomanPSMT" w:hAnsi="TimesNewRomanPSMT"/>
          <w:color w:val="5B9BD5" w:themeColor="accent1"/>
          <w:sz w:val="20"/>
          <w:u w:val="single"/>
        </w:rPr>
        <w:t>Activated is true</w:t>
      </w:r>
      <w:r w:rsidRPr="00FC42C7">
        <w:rPr>
          <w:rFonts w:ascii="TimesNewRomanPSMT" w:eastAsia="TimesNewRomanPSMT" w:hAnsi="TimesNewRomanPSMT"/>
          <w:color w:val="000000"/>
          <w:sz w:val="20"/>
        </w:rPr>
        <w:t>)</w:t>
      </w:r>
      <w:r w:rsidRPr="00FC42C7">
        <w:rPr>
          <w:rFonts w:ascii="TimesNewRomanPSMT" w:eastAsia="TimesNewRomanPSMT" w:hAnsi="TimesNewRomanPSMT" w:hint="eastAsia"/>
          <w:color w:val="000000"/>
          <w:sz w:val="20"/>
        </w:rPr>
        <w:br/>
      </w:r>
      <w:r w:rsidRPr="00FC42C7">
        <w:rPr>
          <w:rFonts w:ascii="TimesNewRomanPSMT" w:eastAsia="TimesNewRomanPSMT" w:hAnsi="TimesNewRomanPSMT"/>
          <w:color w:val="000000"/>
          <w:sz w:val="20"/>
        </w:rPr>
        <w:t xml:space="preserve">b) </w:t>
      </w:r>
      <w:proofErr w:type="spellStart"/>
      <w:r w:rsidRPr="00FC42C7">
        <w:rPr>
          <w:rFonts w:ascii="TimesNewRomanPSMT" w:eastAsia="TimesNewRomanPSMT" w:hAnsi="TimesNewRomanPSMT"/>
          <w:color w:val="000000"/>
          <w:sz w:val="20"/>
        </w:rPr>
        <w:t>Deauthentication</w:t>
      </w:r>
      <w:proofErr w:type="spellEnd"/>
      <w:r w:rsidRPr="00FC42C7">
        <w:rPr>
          <w:rFonts w:ascii="TimesNewRomanPSMT" w:eastAsia="TimesNewRomanPSMT" w:hAnsi="TimesNewRomanPSMT"/>
          <w:color w:val="000000"/>
          <w:sz w:val="20"/>
        </w:rPr>
        <w:t xml:space="preserve"> (not used when dot11OCBActivated is true</w:t>
      </w:r>
      <w:r w:rsidR="000B79EE" w:rsidRPr="000B79EE">
        <w:rPr>
          <w:rFonts w:ascii="TimesNewRomanPSMT" w:eastAsia="TimesNewRomanPSMT" w:hAnsi="TimesNewRomanPSMT"/>
          <w:color w:val="5B9BD5" w:themeColor="accent1"/>
          <w:sz w:val="20"/>
          <w:u w:val="single"/>
        </w:rPr>
        <w:t xml:space="preserve"> </w:t>
      </w:r>
      <w:r w:rsidR="000B79EE">
        <w:rPr>
          <w:rFonts w:ascii="TimesNewRomanPSMT" w:eastAsia="TimesNewRomanPSMT" w:hAnsi="TimesNewRomanPSMT"/>
          <w:color w:val="5B9BD5" w:themeColor="accent1"/>
          <w:sz w:val="20"/>
          <w:u w:val="single"/>
        </w:rPr>
        <w:t>unless dot11PASNActivated is true</w:t>
      </w:r>
      <w:r w:rsidRPr="00FC42C7">
        <w:rPr>
          <w:rFonts w:ascii="TimesNewRomanPSMT" w:eastAsia="TimesNewRomanPSMT" w:hAnsi="TimesNewRomanPSMT"/>
          <w:color w:val="000000"/>
          <w:sz w:val="20"/>
        </w:rPr>
        <w:t>)</w:t>
      </w:r>
      <w:r w:rsidRPr="00FC42C7">
        <w:rPr>
          <w:rFonts w:ascii="TimesNewRomanPSMT" w:eastAsia="TimesNewRomanPSMT" w:hAnsi="TimesNewRomanPSMT" w:hint="eastAsia"/>
          <w:color w:val="000000"/>
          <w:sz w:val="20"/>
        </w:rPr>
        <w:br/>
      </w:r>
      <w:r w:rsidRPr="00FC42C7">
        <w:rPr>
          <w:rFonts w:ascii="TimesNewRomanPSMT" w:eastAsia="TimesNewRomanPSMT" w:hAnsi="TimesNewRomanPSMT"/>
          <w:color w:val="000000"/>
          <w:sz w:val="20"/>
        </w:rPr>
        <w:t>c) Data confidentiality (not used when dot11OCBActivated is true</w:t>
      </w:r>
      <w:r w:rsidR="000B79EE" w:rsidRPr="000B79EE">
        <w:rPr>
          <w:rFonts w:ascii="TimesNewRomanPSMT" w:eastAsia="TimesNewRomanPSMT" w:hAnsi="TimesNewRomanPSMT"/>
          <w:color w:val="5B9BD5" w:themeColor="accent1"/>
          <w:sz w:val="20"/>
          <w:u w:val="single"/>
        </w:rPr>
        <w:t xml:space="preserve"> </w:t>
      </w:r>
      <w:r w:rsidR="000B79EE">
        <w:rPr>
          <w:rFonts w:ascii="TimesNewRomanPSMT" w:eastAsia="TimesNewRomanPSMT" w:hAnsi="TimesNewRomanPSMT"/>
          <w:color w:val="5B9BD5" w:themeColor="accent1"/>
          <w:sz w:val="20"/>
          <w:u w:val="single"/>
        </w:rPr>
        <w:t>unless dot11PASNActivated is true</w:t>
      </w:r>
      <w:r w:rsidRPr="00FC42C7">
        <w:rPr>
          <w:rFonts w:ascii="TimesNewRomanPSMT" w:eastAsia="TimesNewRomanPSMT" w:hAnsi="TimesNewRomanPSMT"/>
          <w:color w:val="000000"/>
          <w:sz w:val="20"/>
        </w:rPr>
        <w:t>)</w:t>
      </w:r>
    </w:p>
    <w:p w14:paraId="50761424" w14:textId="5CEF8743" w:rsidR="00FC42C7" w:rsidRDefault="00FC42C7" w:rsidP="00D2226F">
      <w:pPr>
        <w:rPr>
          <w:b/>
          <w:bCs/>
          <w:i/>
          <w:iCs/>
          <w:color w:val="FF0000"/>
          <w:szCs w:val="22"/>
        </w:rPr>
      </w:pPr>
    </w:p>
    <w:p w14:paraId="6C24FB8A" w14:textId="77777777" w:rsidR="00FC42C7" w:rsidRDefault="00FC42C7" w:rsidP="00D2226F">
      <w:pPr>
        <w:rPr>
          <w:b/>
          <w:bCs/>
          <w:i/>
          <w:iCs/>
          <w:color w:val="FF0000"/>
          <w:szCs w:val="22"/>
        </w:rPr>
      </w:pPr>
    </w:p>
    <w:p w14:paraId="303DC434" w14:textId="114ECF9E" w:rsidR="0080638A" w:rsidRDefault="0080638A" w:rsidP="0080638A">
      <w:pPr>
        <w:rPr>
          <w:lang w:eastAsia="ko-KR"/>
        </w:rPr>
      </w:pPr>
      <w:r w:rsidRPr="006A3A35">
        <w:rPr>
          <w:rFonts w:ascii="Arial-BoldMT" w:hAnsi="Arial-BoldMT"/>
          <w:b/>
          <w:bCs/>
          <w:color w:val="000000"/>
          <w:sz w:val="20"/>
        </w:rPr>
        <w:t>4.5.4.2 Authentication</w:t>
      </w:r>
    </w:p>
    <w:p w14:paraId="4C9CD5F5" w14:textId="77777777" w:rsidR="0080638A" w:rsidRPr="00C978C2" w:rsidRDefault="0080638A" w:rsidP="0080638A">
      <w:pPr>
        <w:rPr>
          <w:b/>
          <w:bCs/>
          <w:i/>
          <w:iCs/>
          <w:color w:val="FF0000"/>
          <w:szCs w:val="22"/>
        </w:rPr>
      </w:pPr>
      <w:r w:rsidRPr="00C978C2">
        <w:rPr>
          <w:b/>
          <w:bCs/>
          <w:i/>
          <w:iCs/>
          <w:color w:val="FF0000"/>
          <w:szCs w:val="22"/>
        </w:rPr>
        <w:t>Make the following changes:</w:t>
      </w:r>
    </w:p>
    <w:p w14:paraId="456846AA" w14:textId="4C6BC38B" w:rsidR="0080638A" w:rsidRDefault="0080638A" w:rsidP="00D2226F">
      <w:pPr>
        <w:rPr>
          <w:b/>
          <w:bCs/>
          <w:i/>
          <w:iCs/>
          <w:color w:val="FF0000"/>
          <w:szCs w:val="22"/>
        </w:rPr>
      </w:pPr>
    </w:p>
    <w:p w14:paraId="5D3998E4" w14:textId="52C8E692" w:rsidR="0080638A" w:rsidRDefault="007D7FB9" w:rsidP="00D2226F">
      <w:pPr>
        <w:rPr>
          <w:b/>
          <w:bCs/>
          <w:i/>
          <w:iCs/>
          <w:color w:val="FF0000"/>
          <w:szCs w:val="22"/>
        </w:rPr>
      </w:pPr>
      <w:r w:rsidRPr="007D7FB9">
        <w:rPr>
          <w:rFonts w:ascii="TimesNewRomanPSMT" w:eastAsia="TimesNewRomanPSMT" w:hAnsi="TimesNewRomanPSMT"/>
          <w:color w:val="000000"/>
          <w:szCs w:val="22"/>
        </w:rPr>
        <w:t>PASN authentication is used in an RSN for an infrastructure BSS</w:t>
      </w:r>
      <w:r w:rsidR="00072FED">
        <w:rPr>
          <w:rFonts w:ascii="TimesNewRomanPSMT" w:eastAsia="TimesNewRomanPSMT" w:hAnsi="TimesNewRomanPSMT"/>
          <w:color w:val="4472C4" w:themeColor="accent5"/>
          <w:szCs w:val="22"/>
          <w:u w:val="single"/>
        </w:rPr>
        <w:t xml:space="preserve"> or between two NGV STAs communicating OCB</w:t>
      </w:r>
      <w:r w:rsidR="003B3244">
        <w:rPr>
          <w:rFonts w:ascii="TimesNewRomanPSMT" w:eastAsia="TimesNewRomanPSMT" w:hAnsi="TimesNewRomanPSMT"/>
          <w:color w:val="5B9BD5" w:themeColor="accent1"/>
          <w:szCs w:val="22"/>
          <w:u w:val="single"/>
        </w:rPr>
        <w:t xml:space="preserve"> </w:t>
      </w:r>
      <w:r w:rsidRPr="007D7FB9">
        <w:rPr>
          <w:rFonts w:ascii="TimesNewRomanPSMT" w:eastAsia="TimesNewRomanPSMT" w:hAnsi="TimesNewRomanPSMT"/>
          <w:color w:val="000000"/>
          <w:szCs w:val="22"/>
        </w:rPr>
        <w:t>when it is based on a</w:t>
      </w:r>
      <w:r w:rsidR="009360DD">
        <w:rPr>
          <w:rFonts w:ascii="TimesNewRomanPSMT" w:eastAsia="TimesNewRomanPSMT" w:hAnsi="TimesNewRomanPSMT"/>
          <w:color w:val="000000"/>
          <w:szCs w:val="22"/>
        </w:rPr>
        <w:t xml:space="preserve"> </w:t>
      </w:r>
      <w:r w:rsidRPr="007D7FB9">
        <w:rPr>
          <w:rFonts w:ascii="TimesNewRomanPSMT" w:eastAsia="TimesNewRomanPSMT" w:hAnsi="TimesNewRomanPSMT"/>
          <w:color w:val="000000"/>
          <w:szCs w:val="22"/>
        </w:rPr>
        <w:t xml:space="preserve">PMKSA established by another RSN authentication protocol. </w:t>
      </w:r>
      <w:r w:rsidRPr="007D7FB9">
        <w:rPr>
          <w:rFonts w:ascii="TimesNewRomanPSMT" w:eastAsia="TimesNewRomanPSMT" w:hAnsi="TimesNewRomanPSMT"/>
          <w:color w:val="000000"/>
          <w:szCs w:val="22"/>
        </w:rPr>
        <w:lastRenderedPageBreak/>
        <w:t>Otherwise, it does not guarantee</w:t>
      </w:r>
      <w:r w:rsidR="009360DD">
        <w:rPr>
          <w:rFonts w:ascii="TimesNewRomanPSMT" w:eastAsia="TimesNewRomanPSMT" w:hAnsi="TimesNewRomanPSMT"/>
          <w:color w:val="000000"/>
          <w:szCs w:val="22"/>
        </w:rPr>
        <w:t xml:space="preserve"> </w:t>
      </w:r>
      <w:r w:rsidRPr="007D7FB9">
        <w:rPr>
          <w:rFonts w:ascii="TimesNewRomanPSMT" w:eastAsia="TimesNewRomanPSMT" w:hAnsi="TimesNewRomanPSMT"/>
          <w:color w:val="000000"/>
          <w:szCs w:val="22"/>
        </w:rPr>
        <w:t>mutual authentication, and can be used as a non-RSN protocol in an infrastructure BSS</w:t>
      </w:r>
      <w:r w:rsidR="00553D07">
        <w:rPr>
          <w:rFonts w:ascii="TimesNewRomanPSMT" w:eastAsia="TimesNewRomanPSMT" w:hAnsi="TimesNewRomanPSMT"/>
          <w:color w:val="000000"/>
          <w:szCs w:val="22"/>
        </w:rPr>
        <w:t xml:space="preserve"> </w:t>
      </w:r>
      <w:r w:rsidR="00553D07" w:rsidRPr="005B507F">
        <w:rPr>
          <w:rFonts w:ascii="TimesNewRomanPSMT" w:eastAsia="TimesNewRomanPSMT" w:hAnsi="TimesNewRomanPSMT"/>
          <w:color w:val="5B9BD5" w:themeColor="accent1"/>
          <w:sz w:val="20"/>
          <w:u w:val="single"/>
        </w:rPr>
        <w:t>or between two NGV STAs communicating OCB</w:t>
      </w:r>
      <w:r w:rsidRPr="007D7FB9">
        <w:rPr>
          <w:rFonts w:ascii="TimesNewRomanPSMT" w:eastAsia="TimesNewRomanPSMT" w:hAnsi="TimesNewRomanPSMT"/>
          <w:color w:val="000000"/>
          <w:szCs w:val="22"/>
        </w:rPr>
        <w:t>.</w:t>
      </w:r>
    </w:p>
    <w:p w14:paraId="1662B0DD" w14:textId="77777777" w:rsidR="0080638A" w:rsidRDefault="0080638A" w:rsidP="00D2226F">
      <w:pPr>
        <w:rPr>
          <w:b/>
          <w:bCs/>
          <w:i/>
          <w:iCs/>
          <w:color w:val="FF0000"/>
          <w:szCs w:val="22"/>
        </w:rPr>
      </w:pPr>
    </w:p>
    <w:p w14:paraId="20A6B4DE" w14:textId="693CF0C6" w:rsidR="00D2226F" w:rsidRDefault="00D2226F" w:rsidP="002F4EAD">
      <w:pPr>
        <w:rPr>
          <w:lang w:eastAsia="ko-KR"/>
        </w:rPr>
      </w:pPr>
    </w:p>
    <w:p w14:paraId="6AB0D6B2" w14:textId="2C2B4B0D" w:rsidR="003A67EC" w:rsidRDefault="003A67EC" w:rsidP="003A67EC">
      <w:pPr>
        <w:rPr>
          <w:rFonts w:ascii="Arial-BoldMT" w:hAnsi="Arial-BoldMT"/>
          <w:b/>
          <w:bCs/>
          <w:color w:val="000000"/>
          <w:sz w:val="20"/>
        </w:rPr>
      </w:pPr>
      <w:r w:rsidRPr="00015F47">
        <w:rPr>
          <w:rFonts w:ascii="Arial-BoldMT" w:hAnsi="Arial-BoldMT"/>
          <w:b/>
          <w:bCs/>
          <w:color w:val="000000"/>
          <w:sz w:val="20"/>
        </w:rPr>
        <w:t>11.3 STA authentication and association</w:t>
      </w:r>
    </w:p>
    <w:p w14:paraId="13EAF370" w14:textId="5B158CE1" w:rsidR="003A67EC" w:rsidRDefault="003A67EC" w:rsidP="003A67EC">
      <w:pPr>
        <w:rPr>
          <w:lang w:eastAsia="ko-KR"/>
        </w:rPr>
      </w:pPr>
      <w:r>
        <w:rPr>
          <w:rFonts w:ascii="Arial-BoldMT" w:hAnsi="Arial-BoldMT"/>
          <w:b/>
          <w:bCs/>
          <w:color w:val="000000"/>
          <w:sz w:val="20"/>
        </w:rPr>
        <w:t>11.</w:t>
      </w:r>
      <w:r w:rsidR="00F11CDB">
        <w:rPr>
          <w:rFonts w:ascii="Arial-BoldMT" w:hAnsi="Arial-BoldMT"/>
          <w:b/>
          <w:bCs/>
          <w:color w:val="000000"/>
          <w:sz w:val="20"/>
        </w:rPr>
        <w:t>3.1 State variables</w:t>
      </w:r>
    </w:p>
    <w:p w14:paraId="1D296A7F" w14:textId="77777777" w:rsidR="003A67EC" w:rsidRPr="00C978C2" w:rsidRDefault="003A67EC" w:rsidP="003A67EC">
      <w:pPr>
        <w:rPr>
          <w:b/>
          <w:bCs/>
          <w:i/>
          <w:iCs/>
          <w:color w:val="FF0000"/>
          <w:szCs w:val="22"/>
        </w:rPr>
      </w:pPr>
      <w:r w:rsidRPr="00C978C2">
        <w:rPr>
          <w:b/>
          <w:bCs/>
          <w:i/>
          <w:iCs/>
          <w:color w:val="FF0000"/>
          <w:szCs w:val="22"/>
        </w:rPr>
        <w:t>Make the following changes:</w:t>
      </w:r>
    </w:p>
    <w:p w14:paraId="58E738F7" w14:textId="77777777" w:rsidR="003A67EC" w:rsidRDefault="003A67EC" w:rsidP="003A67EC"/>
    <w:p w14:paraId="61EDBDEF" w14:textId="44955A27" w:rsidR="003A67EC" w:rsidRDefault="008746D4" w:rsidP="003A67EC">
      <w:pPr>
        <w:rPr>
          <w:lang w:eastAsia="ko-KR"/>
        </w:rPr>
      </w:pPr>
      <w:r w:rsidRPr="008746D4">
        <w:rPr>
          <w:rFonts w:ascii="TimesNewRomanPSMT" w:eastAsia="TimesNewRomanPSMT" w:hAnsi="TimesNewRomanPSMT"/>
          <w:color w:val="000000"/>
          <w:sz w:val="20"/>
        </w:rPr>
        <w:t>A STA for which dot11OCBActivated is true does not use MAC sublayer authentication</w:t>
      </w:r>
      <w:r w:rsidR="00C6185B" w:rsidRPr="00C6185B">
        <w:rPr>
          <w:rFonts w:ascii="TimesNewRomanPSMT" w:eastAsia="TimesNewRomanPSMT" w:hAnsi="TimesNewRomanPSMT"/>
          <w:color w:val="5B9BD5" w:themeColor="accent1"/>
          <w:sz w:val="20"/>
          <w:u w:val="single"/>
        </w:rPr>
        <w:t xml:space="preserve">, </w:t>
      </w:r>
      <w:r w:rsidR="0060103A" w:rsidRPr="007C7EFA">
        <w:rPr>
          <w:rFonts w:ascii="TimesNewRomanPSMT" w:eastAsia="TimesNewRomanPSMT" w:hAnsi="TimesNewRomanPSMT"/>
          <w:color w:val="5B9BD5" w:themeColor="accent1"/>
          <w:sz w:val="20"/>
          <w:u w:val="single"/>
        </w:rPr>
        <w:t>except for opti</w:t>
      </w:r>
      <w:r w:rsidR="00C36A0C">
        <w:rPr>
          <w:rFonts w:ascii="TimesNewRomanPSMT" w:eastAsia="TimesNewRomanPSMT" w:hAnsi="TimesNewRomanPSMT"/>
          <w:color w:val="5B9BD5" w:themeColor="accent1"/>
          <w:sz w:val="20"/>
          <w:u w:val="single"/>
        </w:rPr>
        <w:t>o</w:t>
      </w:r>
      <w:r w:rsidR="0060103A" w:rsidRPr="007C7EFA">
        <w:rPr>
          <w:rFonts w:ascii="TimesNewRomanPSMT" w:eastAsia="TimesNewRomanPSMT" w:hAnsi="TimesNewRomanPSMT"/>
          <w:color w:val="5B9BD5" w:themeColor="accent1"/>
          <w:sz w:val="20"/>
          <w:u w:val="single"/>
        </w:rPr>
        <w:t>nally pre-association security negotiation (PASN)</w:t>
      </w:r>
      <w:r w:rsidR="0060103A">
        <w:rPr>
          <w:rFonts w:ascii="TimesNewRomanPSMT" w:eastAsia="TimesNewRomanPSMT" w:hAnsi="TimesNewRomanPSMT"/>
          <w:color w:val="5B9BD5" w:themeColor="accent1"/>
          <w:sz w:val="20"/>
          <w:u w:val="single"/>
        </w:rPr>
        <w:t xml:space="preserve"> </w:t>
      </w:r>
      <w:r w:rsidR="00C6185B">
        <w:rPr>
          <w:rFonts w:ascii="TimesNewRomanPSMT" w:eastAsia="TimesNewRomanPSMT" w:hAnsi="TimesNewRomanPSMT"/>
          <w:color w:val="5B9BD5" w:themeColor="accent1"/>
          <w:sz w:val="20"/>
          <w:u w:val="single"/>
        </w:rPr>
        <w:t>authentication,</w:t>
      </w:r>
      <w:r w:rsidRPr="008746D4">
        <w:rPr>
          <w:rFonts w:ascii="TimesNewRomanPSMT" w:eastAsia="TimesNewRomanPSMT" w:hAnsi="TimesNewRomanPSMT"/>
          <w:color w:val="000000"/>
          <w:sz w:val="20"/>
        </w:rPr>
        <w:t xml:space="preserve"> or association and</w:t>
      </w:r>
      <w:r w:rsidRPr="008746D4">
        <w:rPr>
          <w:rFonts w:ascii="TimesNewRomanPSMT" w:eastAsia="TimesNewRomanPSMT" w:hAnsi="TimesNewRomanPSMT" w:hint="eastAsia"/>
          <w:color w:val="000000"/>
          <w:sz w:val="20"/>
        </w:rPr>
        <w:br/>
      </w:r>
      <w:r w:rsidRPr="008746D4">
        <w:rPr>
          <w:rFonts w:ascii="TimesNewRomanPSMT" w:eastAsia="TimesNewRomanPSMT" w:hAnsi="TimesNewRomanPSMT"/>
          <w:color w:val="000000"/>
          <w:sz w:val="20"/>
        </w:rPr>
        <w:t>does not keep this state variable</w:t>
      </w:r>
      <w:r w:rsidR="0060103A" w:rsidRPr="0060103A">
        <w:rPr>
          <w:rFonts w:ascii="TimesNewRomanPSMT" w:eastAsia="TimesNewRomanPSMT" w:hAnsi="TimesNewRomanPSMT"/>
          <w:color w:val="5B9BD5" w:themeColor="accent1"/>
          <w:sz w:val="20"/>
          <w:u w:val="single"/>
        </w:rPr>
        <w:t xml:space="preserve"> </w:t>
      </w:r>
      <w:r w:rsidR="0060103A">
        <w:rPr>
          <w:rFonts w:ascii="TimesNewRomanPSMT" w:eastAsia="TimesNewRomanPSMT" w:hAnsi="TimesNewRomanPSMT"/>
          <w:color w:val="5B9BD5" w:themeColor="accent1"/>
          <w:sz w:val="20"/>
          <w:u w:val="single"/>
        </w:rPr>
        <w:t>unless dot11PASNActivated is true</w:t>
      </w:r>
      <w:r w:rsidRPr="008746D4">
        <w:rPr>
          <w:rFonts w:ascii="TimesNewRomanPSMT" w:eastAsia="TimesNewRomanPSMT" w:hAnsi="TimesNewRomanPSMT"/>
          <w:color w:val="000000"/>
          <w:sz w:val="20"/>
        </w:rPr>
        <w:t>.</w:t>
      </w:r>
      <w:r w:rsidR="003A67EC" w:rsidRPr="00FC42C7">
        <w:rPr>
          <w:rFonts w:ascii="TimesNewRomanPSMT" w:eastAsia="TimesNewRomanPSMT" w:hAnsi="TimesNewRomanPSMT" w:hint="eastAsia"/>
          <w:color w:val="000000"/>
          <w:sz w:val="20"/>
        </w:rPr>
        <w:br/>
      </w:r>
    </w:p>
    <w:p w14:paraId="59977B69" w14:textId="0042455C" w:rsidR="008D3F5C" w:rsidRPr="0042407A" w:rsidRDefault="008D3F5C" w:rsidP="008D3F5C">
      <w:pPr>
        <w:rPr>
          <w:rFonts w:eastAsia="Times New Roman"/>
          <w:sz w:val="24"/>
          <w:szCs w:val="24"/>
          <w:lang w:val="en-US"/>
        </w:rPr>
      </w:pPr>
      <w:r>
        <w:rPr>
          <w:rFonts w:ascii="TimesNewRomanPSMT" w:eastAsia="TimesNewRomanPSMT" w:hAnsi="TimesNewRomanPSMT"/>
          <w:color w:val="000000"/>
          <w:szCs w:val="22"/>
          <w:lang w:val="en-US"/>
        </w:rPr>
        <w:t xml:space="preserve">-- State 1a: </w:t>
      </w:r>
      <w:r w:rsidRPr="0042407A">
        <w:rPr>
          <w:rFonts w:ascii="TimesNewRomanPSMT" w:eastAsia="TimesNewRomanPSMT" w:hAnsi="TimesNewRomanPSMT"/>
          <w:color w:val="000000"/>
          <w:szCs w:val="22"/>
          <w:lang w:val="en-US"/>
        </w:rPr>
        <w:t>Authenticated via PASN Authentication. Association is not possible from</w:t>
      </w:r>
    </w:p>
    <w:p w14:paraId="23A0CBA2" w14:textId="3DD04314" w:rsidR="003A67EC" w:rsidRDefault="0042407A" w:rsidP="008D3F5C">
      <w:pPr>
        <w:rPr>
          <w:rFonts w:ascii="TimesNewRomanPSMT" w:eastAsia="TimesNewRomanPSMT" w:hAnsi="TimesNewRomanPSMT"/>
          <w:color w:val="000000"/>
          <w:szCs w:val="22"/>
          <w:lang w:val="en-US"/>
        </w:rPr>
      </w:pPr>
      <w:r w:rsidRPr="008D3F5C">
        <w:rPr>
          <w:rFonts w:ascii="TimesNewRomanPSMT" w:eastAsia="TimesNewRomanPSMT" w:hAnsi="TimesNewRomanPSMT"/>
          <w:color w:val="000000"/>
          <w:szCs w:val="22"/>
          <w:lang w:val="en-US"/>
        </w:rPr>
        <w:t>this state without non-PASN IEEE 802.11 Authentication. This state is used by STAs that wish to</w:t>
      </w:r>
      <w:r w:rsidRPr="008D3F5C">
        <w:rPr>
          <w:rFonts w:ascii="TimesNewRomanPSMT" w:eastAsia="TimesNewRomanPSMT" w:hAnsi="TimesNewRomanPSMT" w:hint="eastAsia"/>
          <w:color w:val="000000"/>
          <w:szCs w:val="22"/>
          <w:lang w:val="en-US"/>
        </w:rPr>
        <w:br/>
      </w:r>
      <w:r w:rsidRPr="008D3F5C">
        <w:rPr>
          <w:rFonts w:ascii="TimesNewRomanPSMT" w:eastAsia="TimesNewRomanPSMT" w:hAnsi="TimesNewRomanPSMT"/>
          <w:color w:val="000000"/>
          <w:szCs w:val="22"/>
          <w:lang w:val="en-US"/>
        </w:rPr>
        <w:t>perform secure ranging but do not wish to exchange MSDUs</w:t>
      </w:r>
      <w:r w:rsidR="003409DB">
        <w:rPr>
          <w:rFonts w:ascii="TimesNewRomanPSMT" w:eastAsia="TimesNewRomanPSMT" w:hAnsi="TimesNewRomanPSMT"/>
          <w:color w:val="5B9BD5" w:themeColor="accent1"/>
          <w:szCs w:val="22"/>
          <w:u w:val="single"/>
          <w:lang w:val="en-US"/>
        </w:rPr>
        <w:t xml:space="preserve"> or NGV STAs</w:t>
      </w:r>
      <w:r w:rsidR="005239C6">
        <w:rPr>
          <w:rFonts w:ascii="TimesNewRomanPSMT" w:eastAsia="TimesNewRomanPSMT" w:hAnsi="TimesNewRomanPSMT"/>
          <w:color w:val="5B9BD5" w:themeColor="accent1"/>
          <w:szCs w:val="22"/>
          <w:u w:val="single"/>
          <w:lang w:val="en-US"/>
        </w:rPr>
        <w:t xml:space="preserve"> that wish to </w:t>
      </w:r>
      <w:proofErr w:type="spellStart"/>
      <w:r w:rsidR="005239C6">
        <w:rPr>
          <w:rFonts w:ascii="TimesNewRomanPSMT" w:eastAsia="TimesNewRomanPSMT" w:hAnsi="TimesNewRomanPSMT"/>
          <w:color w:val="5B9BD5" w:themeColor="accent1"/>
          <w:szCs w:val="22"/>
          <w:u w:val="single"/>
          <w:lang w:val="en-US"/>
        </w:rPr>
        <w:t>perfrom</w:t>
      </w:r>
      <w:proofErr w:type="spellEnd"/>
      <w:r w:rsidR="005239C6">
        <w:rPr>
          <w:rFonts w:ascii="TimesNewRomanPSMT" w:eastAsia="TimesNewRomanPSMT" w:hAnsi="TimesNewRomanPSMT"/>
          <w:color w:val="5B9BD5" w:themeColor="accent1"/>
          <w:szCs w:val="22"/>
          <w:u w:val="single"/>
          <w:lang w:val="en-US"/>
        </w:rPr>
        <w:t xml:space="preserve"> secure ranging</w:t>
      </w:r>
      <w:r w:rsidRPr="008D3F5C">
        <w:rPr>
          <w:rFonts w:ascii="TimesNewRomanPSMT" w:eastAsia="TimesNewRomanPSMT" w:hAnsi="TimesNewRomanPSMT"/>
          <w:color w:val="000000"/>
          <w:szCs w:val="22"/>
          <w:lang w:val="en-US"/>
        </w:rPr>
        <w:t xml:space="preserve">. </w:t>
      </w:r>
    </w:p>
    <w:p w14:paraId="79AA3BDD" w14:textId="12C7992E" w:rsidR="00470810" w:rsidRDefault="00470810" w:rsidP="008D3F5C">
      <w:pPr>
        <w:rPr>
          <w:rFonts w:ascii="TimesNewRomanPSMT" w:eastAsia="TimesNewRomanPSMT" w:hAnsi="TimesNewRomanPSMT"/>
          <w:color w:val="000000"/>
          <w:szCs w:val="22"/>
          <w:lang w:val="en-US"/>
        </w:rPr>
      </w:pPr>
    </w:p>
    <w:p w14:paraId="077994D7" w14:textId="77777777" w:rsidR="00D71F01" w:rsidRDefault="00D71F01" w:rsidP="00D71F01">
      <w:pPr>
        <w:rPr>
          <w:lang w:eastAsia="ko-KR"/>
        </w:rPr>
      </w:pPr>
    </w:p>
    <w:p w14:paraId="5E4FAAB6" w14:textId="27636F48" w:rsidR="00D71F01" w:rsidRDefault="00D71F01" w:rsidP="00D71F01">
      <w:pPr>
        <w:rPr>
          <w:rFonts w:ascii="Arial-BoldMT" w:hAnsi="Arial-BoldMT"/>
          <w:b/>
          <w:bCs/>
          <w:color w:val="000000"/>
          <w:sz w:val="20"/>
        </w:rPr>
      </w:pPr>
      <w:r>
        <w:rPr>
          <w:rFonts w:ascii="Arial-BoldMT" w:hAnsi="Arial-BoldMT"/>
          <w:b/>
          <w:bCs/>
          <w:color w:val="000000"/>
          <w:sz w:val="20"/>
        </w:rPr>
        <w:t>11.18</w:t>
      </w:r>
      <w:r w:rsidRPr="00512018">
        <w:rPr>
          <w:rFonts w:ascii="Arial-BoldMT" w:hAnsi="Arial-BoldMT"/>
          <w:b/>
          <w:bCs/>
          <w:color w:val="000000"/>
          <w:sz w:val="20"/>
        </w:rPr>
        <w:t xml:space="preserve"> </w:t>
      </w:r>
      <w:r w:rsidRPr="009B4A15">
        <w:rPr>
          <w:rFonts w:ascii="Arial-BoldMT" w:hAnsi="Arial-BoldMT"/>
          <w:b/>
          <w:bCs/>
          <w:color w:val="000000"/>
          <w:sz w:val="20"/>
        </w:rPr>
        <w:t>STAs communicating Data frames outside the context of a BSS</w:t>
      </w:r>
    </w:p>
    <w:p w14:paraId="205086F9" w14:textId="77777777" w:rsidR="00D71F01" w:rsidRPr="00C978C2" w:rsidRDefault="00D71F01" w:rsidP="00D71F01">
      <w:pPr>
        <w:rPr>
          <w:b/>
          <w:bCs/>
          <w:i/>
          <w:iCs/>
          <w:color w:val="FF0000"/>
          <w:szCs w:val="22"/>
        </w:rPr>
      </w:pPr>
      <w:r w:rsidRPr="00C978C2">
        <w:rPr>
          <w:b/>
          <w:bCs/>
          <w:i/>
          <w:iCs/>
          <w:color w:val="FF0000"/>
          <w:szCs w:val="22"/>
        </w:rPr>
        <w:t>Make the following changes:</w:t>
      </w:r>
    </w:p>
    <w:p w14:paraId="0E4C31FC" w14:textId="222945D4" w:rsidR="00470810" w:rsidRDefault="00470810" w:rsidP="008D3F5C">
      <w:pPr>
        <w:rPr>
          <w:rFonts w:ascii="TimesNewRomanPSMT" w:eastAsia="TimesNewRomanPSMT" w:hAnsi="TimesNewRomanPSMT"/>
          <w:color w:val="000000"/>
          <w:szCs w:val="22"/>
          <w:lang w:val="en-US"/>
        </w:rPr>
      </w:pPr>
    </w:p>
    <w:p w14:paraId="246893C2" w14:textId="096B977E" w:rsidR="00D71F01" w:rsidRDefault="00A42F89" w:rsidP="008D3F5C">
      <w:pPr>
        <w:rPr>
          <w:rFonts w:ascii="TimesNewRomanPSMT" w:eastAsia="TimesNewRomanPSMT" w:hAnsi="TimesNewRomanPSMT"/>
          <w:color w:val="000000"/>
          <w:szCs w:val="22"/>
          <w:lang w:val="en-US"/>
        </w:rPr>
      </w:pPr>
      <w:r w:rsidRPr="00A42F89">
        <w:rPr>
          <w:rFonts w:ascii="TimesNewRomanPSMT" w:eastAsia="TimesNewRomanPSMT" w:hAnsi="TimesNewRomanPSMT"/>
          <w:color w:val="000000"/>
          <w:sz w:val="20"/>
        </w:rPr>
        <w:t>When dot11OCBActivated is true in a STA:</w:t>
      </w:r>
      <w:r w:rsidRPr="00A42F89">
        <w:rPr>
          <w:rFonts w:ascii="TimesNewRomanPSMT" w:eastAsia="TimesNewRomanPSMT" w:hAnsi="TimesNewRomanPSMT" w:hint="eastAsia"/>
          <w:color w:val="000000"/>
          <w:sz w:val="20"/>
        </w:rPr>
        <w:br/>
      </w:r>
      <w:r w:rsidRPr="00A42F89">
        <w:rPr>
          <w:rFonts w:ascii="TimesNewRomanPSMT" w:eastAsia="TimesNewRomanPSMT" w:hAnsi="TimesNewRomanPSMT"/>
          <w:color w:val="000000"/>
          <w:sz w:val="20"/>
        </w:rPr>
        <w:t xml:space="preserve">a) Synchronization, </w:t>
      </w:r>
      <w:r w:rsidRPr="00E56F36">
        <w:rPr>
          <w:rFonts w:ascii="TimesNewRomanPSMT" w:eastAsia="TimesNewRomanPSMT" w:hAnsi="TimesNewRomanPSMT"/>
          <w:strike/>
          <w:color w:val="FF0000"/>
          <w:sz w:val="20"/>
        </w:rPr>
        <w:t>authentication,</w:t>
      </w:r>
      <w:r w:rsidRPr="00E56F36">
        <w:rPr>
          <w:rFonts w:ascii="TimesNewRomanPSMT" w:eastAsia="TimesNewRomanPSMT" w:hAnsi="TimesNewRomanPSMT"/>
          <w:color w:val="FF0000"/>
          <w:sz w:val="20"/>
        </w:rPr>
        <w:t xml:space="preserve"> </w:t>
      </w:r>
      <w:r w:rsidRPr="00A42F89">
        <w:rPr>
          <w:rFonts w:ascii="TimesNewRomanPSMT" w:eastAsia="TimesNewRomanPSMT" w:hAnsi="TimesNewRomanPSMT"/>
          <w:color w:val="000000"/>
          <w:sz w:val="20"/>
        </w:rPr>
        <w:t>association, and frame classes as defined in 11.1 (Synchronization)</w:t>
      </w:r>
      <w:r w:rsidRPr="00A42F89">
        <w:rPr>
          <w:rFonts w:ascii="TimesNewRomanPSMT" w:eastAsia="TimesNewRomanPSMT" w:hAnsi="TimesNewRomanPSMT" w:hint="eastAsia"/>
          <w:color w:val="000000"/>
          <w:sz w:val="20"/>
        </w:rPr>
        <w:br/>
      </w:r>
      <w:r w:rsidRPr="00E56F36">
        <w:rPr>
          <w:rFonts w:ascii="TimesNewRomanPSMT" w:eastAsia="TimesNewRomanPSMT" w:hAnsi="TimesNewRomanPSMT"/>
          <w:strike/>
          <w:color w:val="FF0000"/>
          <w:sz w:val="20"/>
        </w:rPr>
        <w:t>and 11.3 (STA authentication and association)</w:t>
      </w:r>
      <w:r w:rsidRPr="00E56F36">
        <w:rPr>
          <w:rFonts w:ascii="TimesNewRomanPSMT" w:eastAsia="TimesNewRomanPSMT" w:hAnsi="TimesNewRomanPSMT"/>
          <w:color w:val="FF0000"/>
          <w:sz w:val="20"/>
        </w:rPr>
        <w:t xml:space="preserve"> </w:t>
      </w:r>
      <w:r w:rsidRPr="00A42F89">
        <w:rPr>
          <w:rFonts w:ascii="TimesNewRomanPSMT" w:eastAsia="TimesNewRomanPSMT" w:hAnsi="TimesNewRomanPSMT"/>
          <w:color w:val="000000"/>
          <w:sz w:val="20"/>
        </w:rPr>
        <w:t>are not used.</w:t>
      </w:r>
      <w:r w:rsidR="00DF31A1">
        <w:rPr>
          <w:rFonts w:ascii="TimesNewRomanPSMT" w:eastAsia="TimesNewRomanPSMT" w:hAnsi="TimesNewRomanPSMT"/>
          <w:color w:val="000000"/>
          <w:sz w:val="20"/>
        </w:rPr>
        <w:t xml:space="preserve"> </w:t>
      </w:r>
      <w:r w:rsidRPr="00A42F89">
        <w:rPr>
          <w:rFonts w:ascii="TimesNewRomanPSMT" w:eastAsia="TimesNewRomanPSMT" w:hAnsi="TimesNewRomanPSMT"/>
          <w:color w:val="000000"/>
          <w:sz w:val="20"/>
        </w:rPr>
        <w:t xml:space="preserve"> </w:t>
      </w:r>
      <w:r w:rsidR="00DE6D7A">
        <w:rPr>
          <w:rFonts w:ascii="TimesNewRomanPSMT" w:eastAsia="TimesNewRomanPSMT" w:hAnsi="TimesNewRomanPSMT"/>
          <w:color w:val="5B9BD5" w:themeColor="accent1"/>
          <w:sz w:val="20"/>
          <w:u w:val="single"/>
        </w:rPr>
        <w:t>Authentication</w:t>
      </w:r>
      <w:r w:rsidR="00AA34B8">
        <w:rPr>
          <w:rFonts w:ascii="TimesNewRomanPSMT" w:eastAsia="TimesNewRomanPSMT" w:hAnsi="TimesNewRomanPSMT"/>
          <w:color w:val="5B9BD5" w:themeColor="accent1"/>
          <w:sz w:val="20"/>
          <w:u w:val="single"/>
        </w:rPr>
        <w:t>, frame classes as defined in 11.3 (STA authentication and association)</w:t>
      </w:r>
      <w:r w:rsidR="00BF3FB1">
        <w:rPr>
          <w:rFonts w:ascii="TimesNewRomanPSMT" w:eastAsia="TimesNewRomanPSMT" w:hAnsi="TimesNewRomanPSMT"/>
          <w:color w:val="5B9BD5" w:themeColor="accent1"/>
          <w:sz w:val="20"/>
          <w:u w:val="single"/>
        </w:rPr>
        <w:t xml:space="preserve"> </w:t>
      </w:r>
      <w:r w:rsidR="00EE1043">
        <w:rPr>
          <w:rFonts w:ascii="TimesNewRomanPSMT" w:eastAsia="TimesNewRomanPSMT" w:hAnsi="TimesNewRomanPSMT"/>
          <w:color w:val="5B9BD5" w:themeColor="accent1"/>
          <w:sz w:val="20"/>
          <w:u w:val="single"/>
        </w:rPr>
        <w:t xml:space="preserve">are </w:t>
      </w:r>
      <w:r w:rsidRPr="00BF3FB1">
        <w:rPr>
          <w:rFonts w:ascii="TimesNewRomanPSMT" w:eastAsia="TimesNewRomanPSMT" w:hAnsi="TimesNewRomanPSMT"/>
          <w:color w:val="5B9BD5" w:themeColor="accent1"/>
          <w:sz w:val="20"/>
          <w:u w:val="single"/>
        </w:rPr>
        <w:t>not used</w:t>
      </w:r>
      <w:r w:rsidR="00EE1043" w:rsidRPr="00BF3FB1">
        <w:rPr>
          <w:rFonts w:ascii="TimesNewRomanPSMT" w:eastAsia="TimesNewRomanPSMT" w:hAnsi="TimesNewRomanPSMT"/>
          <w:color w:val="5B9BD5" w:themeColor="accent1"/>
          <w:sz w:val="20"/>
          <w:u w:val="single"/>
        </w:rPr>
        <w:t xml:space="preserve"> </w:t>
      </w:r>
      <w:r w:rsidR="00EE1043">
        <w:rPr>
          <w:rFonts w:ascii="TimesNewRomanPSMT" w:eastAsia="TimesNewRomanPSMT" w:hAnsi="TimesNewRomanPSMT"/>
          <w:color w:val="5B9BD5" w:themeColor="accent1"/>
          <w:sz w:val="20"/>
          <w:u w:val="single"/>
        </w:rPr>
        <w:t xml:space="preserve">unless dot11PASNActiviated is true in which </w:t>
      </w:r>
      <w:r w:rsidR="002946A7">
        <w:rPr>
          <w:rFonts w:ascii="TimesNewRomanPSMT" w:eastAsia="TimesNewRomanPSMT" w:hAnsi="TimesNewRomanPSMT"/>
          <w:color w:val="5B9BD5" w:themeColor="accent1"/>
          <w:sz w:val="20"/>
          <w:u w:val="single"/>
        </w:rPr>
        <w:t xml:space="preserve">case </w:t>
      </w:r>
      <w:r w:rsidR="00EE1043">
        <w:rPr>
          <w:rFonts w:ascii="TimesNewRomanPSMT" w:eastAsia="TimesNewRomanPSMT" w:hAnsi="TimesNewRomanPSMT"/>
          <w:color w:val="5B9BD5" w:themeColor="accent1"/>
          <w:sz w:val="20"/>
          <w:u w:val="single"/>
        </w:rPr>
        <w:t xml:space="preserve">PASN authentication and related frame classes </w:t>
      </w:r>
      <w:r w:rsidR="00BF3FB1">
        <w:rPr>
          <w:rFonts w:ascii="TimesNewRomanPSMT" w:eastAsia="TimesNewRomanPSMT" w:hAnsi="TimesNewRomanPSMT"/>
          <w:color w:val="5B9BD5" w:themeColor="accent1"/>
          <w:sz w:val="20"/>
          <w:u w:val="single"/>
        </w:rPr>
        <w:t xml:space="preserve">as </w:t>
      </w:r>
      <w:r w:rsidR="00EE1043">
        <w:rPr>
          <w:rFonts w:ascii="TimesNewRomanPSMT" w:eastAsia="TimesNewRomanPSMT" w:hAnsi="TimesNewRomanPSMT"/>
          <w:color w:val="5B9BD5" w:themeColor="accent1"/>
          <w:sz w:val="20"/>
          <w:u w:val="single"/>
        </w:rPr>
        <w:t>defined in 11.</w:t>
      </w:r>
      <w:r w:rsidR="00EE1043" w:rsidRPr="00DF31A1">
        <w:rPr>
          <w:rFonts w:ascii="TimesNewRomanPSMT" w:eastAsia="TimesNewRomanPSMT" w:hAnsi="TimesNewRomanPSMT"/>
          <w:color w:val="5B9BD5" w:themeColor="accent1"/>
          <w:sz w:val="20"/>
          <w:u w:val="single"/>
        </w:rPr>
        <w:t xml:space="preserve">3 </w:t>
      </w:r>
      <w:r w:rsidR="00EE1043" w:rsidRPr="00DF31A1">
        <w:rPr>
          <w:rFonts w:ascii="TimesNewRomanPSMT" w:eastAsia="TimesNewRomanPSMT" w:hAnsi="TimesNewRomanPSMT"/>
          <w:color w:val="5B9BD5" w:themeColor="accent1"/>
          <w:sz w:val="20"/>
        </w:rPr>
        <w:t>(STA authentication and association)</w:t>
      </w:r>
      <w:r w:rsidR="00EE1043">
        <w:rPr>
          <w:rFonts w:ascii="TimesNewRomanPSMT" w:eastAsia="TimesNewRomanPSMT" w:hAnsi="TimesNewRomanPSMT"/>
          <w:color w:val="5B9BD5" w:themeColor="accent1"/>
          <w:sz w:val="20"/>
        </w:rPr>
        <w:t xml:space="preserve"> are used</w:t>
      </w:r>
      <w:r w:rsidRPr="00A42F89">
        <w:rPr>
          <w:rFonts w:ascii="TimesNewRomanPSMT" w:eastAsia="TimesNewRomanPSMT" w:hAnsi="TimesNewRomanPSMT"/>
          <w:color w:val="000000"/>
          <w:sz w:val="20"/>
        </w:rPr>
        <w:t xml:space="preserve">. </w:t>
      </w:r>
      <w:r w:rsidR="00DC6B5A" w:rsidRPr="00DC6B5A">
        <w:rPr>
          <w:rFonts w:ascii="TimesNewRomanPSMT" w:eastAsia="TimesNewRomanPSMT" w:hAnsi="TimesNewRomanPSMT"/>
          <w:color w:val="000000"/>
          <w:sz w:val="20"/>
        </w:rPr>
        <w:t>Data confidentiality as defined in</w:t>
      </w:r>
      <w:r w:rsidR="00DC6B5A">
        <w:rPr>
          <w:rFonts w:ascii="TimesNewRomanPSMT" w:eastAsia="TimesNewRomanPSMT" w:hAnsi="TimesNewRomanPSMT"/>
          <w:color w:val="000000"/>
          <w:sz w:val="20"/>
        </w:rPr>
        <w:t xml:space="preserve"> </w:t>
      </w:r>
      <w:r w:rsidR="00DC6B5A" w:rsidRPr="00DC6B5A">
        <w:rPr>
          <w:rFonts w:ascii="TimesNewRomanPSMT" w:eastAsia="TimesNewRomanPSMT" w:hAnsi="TimesNewRomanPSMT"/>
          <w:color w:val="000000"/>
          <w:sz w:val="20"/>
        </w:rPr>
        <w:t>Clause 12 (Security) is not used. The STA may send Action frames and, if the STA maintains a TSF</w:t>
      </w:r>
      <w:r w:rsidR="00DC6B5A" w:rsidRPr="00DC6B5A">
        <w:rPr>
          <w:rFonts w:ascii="TimesNewRomanPSMT" w:eastAsia="TimesNewRomanPSMT" w:hAnsi="TimesNewRomanPSMT" w:hint="eastAsia"/>
          <w:color w:val="000000"/>
          <w:sz w:val="20"/>
        </w:rPr>
        <w:br/>
      </w:r>
      <w:r w:rsidR="00DC6B5A" w:rsidRPr="00DC6B5A">
        <w:rPr>
          <w:rFonts w:ascii="TimesNewRomanPSMT" w:eastAsia="TimesNewRomanPSMT" w:hAnsi="TimesNewRomanPSMT"/>
          <w:color w:val="000000"/>
          <w:sz w:val="20"/>
        </w:rPr>
        <w:t>Timer, Timing Advertisement frames.</w:t>
      </w:r>
      <w:r w:rsidR="00DC6B5A" w:rsidRPr="00DC6B5A">
        <w:t xml:space="preserve"> </w:t>
      </w:r>
      <w:r w:rsidRPr="00A42F89">
        <w:rPr>
          <w:rFonts w:ascii="TimesNewRomanPSMT" w:eastAsia="TimesNewRomanPSMT" w:hAnsi="TimesNewRomanPSMT"/>
          <w:color w:val="000000"/>
          <w:sz w:val="20"/>
        </w:rPr>
        <w:t>The STA may send Action frames and, if the STA maintains a TSF</w:t>
      </w:r>
      <w:r w:rsidR="00DC6B5A">
        <w:rPr>
          <w:rFonts w:ascii="TimesNewRomanPSMT" w:eastAsia="TimesNewRomanPSMT" w:hAnsi="TimesNewRomanPSMT"/>
          <w:color w:val="000000"/>
          <w:sz w:val="20"/>
        </w:rPr>
        <w:t xml:space="preserve"> </w:t>
      </w:r>
      <w:r w:rsidRPr="00A42F89">
        <w:rPr>
          <w:rFonts w:ascii="TimesNewRomanPSMT" w:eastAsia="TimesNewRomanPSMT" w:hAnsi="TimesNewRomanPSMT"/>
          <w:color w:val="000000"/>
          <w:sz w:val="20"/>
        </w:rPr>
        <w:t>Timer, Timing Advertisement frames.</w:t>
      </w:r>
      <w:r w:rsidRPr="00A42F89">
        <w:rPr>
          <w:rFonts w:ascii="TimesNewRomanPSMT" w:eastAsia="TimesNewRomanPSMT" w:hAnsi="TimesNewRomanPSMT" w:hint="eastAsia"/>
          <w:color w:val="000000"/>
          <w:sz w:val="20"/>
        </w:rPr>
        <w:br/>
      </w:r>
      <w:r w:rsidRPr="00A42F89">
        <w:rPr>
          <w:rFonts w:ascii="TimesNewRomanPSMT" w:eastAsia="TimesNewRomanPSMT" w:hAnsi="TimesNewRomanPSMT"/>
          <w:color w:val="000000"/>
          <w:sz w:val="20"/>
        </w:rPr>
        <w:t>b) The STA may send Control frames, except those of subtype PS-Poll and CF-End.</w:t>
      </w:r>
      <w:r w:rsidRPr="00A42F89">
        <w:rPr>
          <w:rFonts w:ascii="TimesNewRomanPSMT" w:eastAsia="TimesNewRomanPSMT" w:hAnsi="TimesNewRomanPSMT" w:hint="eastAsia"/>
          <w:color w:val="000000"/>
          <w:sz w:val="20"/>
        </w:rPr>
        <w:br/>
      </w:r>
      <w:r w:rsidRPr="00A42F89">
        <w:rPr>
          <w:rFonts w:ascii="TimesNewRomanPSMT" w:eastAsia="TimesNewRomanPSMT" w:hAnsi="TimesNewRomanPSMT"/>
          <w:color w:val="000000"/>
          <w:sz w:val="20"/>
        </w:rPr>
        <w:t>c) The STA may send Data frames of subtype Data, Null, QoS Data, and QoS Null.</w:t>
      </w:r>
      <w:r w:rsidRPr="00A42F89">
        <w:rPr>
          <w:rFonts w:ascii="TimesNewRomanPSMT" w:eastAsia="TimesNewRomanPSMT" w:hAnsi="TimesNewRomanPSMT" w:hint="eastAsia"/>
          <w:color w:val="000000"/>
          <w:sz w:val="20"/>
        </w:rPr>
        <w:br/>
      </w:r>
      <w:r w:rsidRPr="00A42F89">
        <w:rPr>
          <w:rFonts w:ascii="TimesNewRomanPSMT" w:eastAsia="TimesNewRomanPSMT" w:hAnsi="TimesNewRomanPSMT"/>
          <w:color w:val="000000"/>
          <w:sz w:val="20"/>
        </w:rPr>
        <w:t>d) The STA shall set the BSSID field in all Management and Data frames to the wildcard BSSID value.</w:t>
      </w:r>
    </w:p>
    <w:p w14:paraId="056AF091" w14:textId="24768915" w:rsidR="00470810" w:rsidRDefault="00470810" w:rsidP="008D3F5C">
      <w:pPr>
        <w:rPr>
          <w:rFonts w:ascii="TimesNewRomanPSMT" w:eastAsia="TimesNewRomanPSMT" w:hAnsi="TimesNewRomanPSMT"/>
          <w:color w:val="000000"/>
          <w:szCs w:val="22"/>
          <w:lang w:val="en-US"/>
        </w:rPr>
      </w:pPr>
    </w:p>
    <w:p w14:paraId="72759F87" w14:textId="2575E106" w:rsidR="00D71F01" w:rsidRDefault="00D71F01" w:rsidP="008D3F5C">
      <w:pPr>
        <w:pBdr>
          <w:bottom w:val="single" w:sz="6" w:space="1" w:color="auto"/>
        </w:pBdr>
        <w:rPr>
          <w:rFonts w:ascii="TimesNewRomanPSMT" w:eastAsia="TimesNewRomanPSMT" w:hAnsi="TimesNewRomanPSMT"/>
          <w:color w:val="000000"/>
          <w:szCs w:val="22"/>
          <w:lang w:val="en-US"/>
        </w:rPr>
      </w:pPr>
    </w:p>
    <w:p w14:paraId="44709311" w14:textId="77777777" w:rsidR="00D71F01" w:rsidRDefault="00D71F01" w:rsidP="008D3F5C">
      <w:pPr>
        <w:rPr>
          <w:lang w:eastAsia="ko-KR"/>
        </w:rPr>
      </w:pPr>
    </w:p>
    <w:p w14:paraId="47A3D1EC" w14:textId="72B9277E" w:rsidR="00512018" w:rsidRDefault="00512018" w:rsidP="002F4EAD">
      <w:pPr>
        <w:rPr>
          <w:lang w:eastAsia="ko-KR"/>
        </w:rPr>
      </w:pPr>
    </w:p>
    <w:p w14:paraId="442D0808" w14:textId="77C43AD6" w:rsidR="00512018" w:rsidRDefault="00512018" w:rsidP="002F4EAD">
      <w:pPr>
        <w:rPr>
          <w:lang w:eastAsia="ko-KR"/>
        </w:rPr>
      </w:pPr>
      <w:r w:rsidRPr="00512018">
        <w:rPr>
          <w:rFonts w:ascii="Arial-BoldMT" w:hAnsi="Arial-BoldMT"/>
          <w:b/>
          <w:bCs/>
          <w:color w:val="000000"/>
          <w:sz w:val="20"/>
        </w:rPr>
        <w:t>9.4.2.298 Ranging Parameters element</w:t>
      </w:r>
    </w:p>
    <w:p w14:paraId="15F3287C" w14:textId="77777777" w:rsidR="00512018" w:rsidRPr="00C978C2" w:rsidRDefault="00512018" w:rsidP="00512018">
      <w:pPr>
        <w:rPr>
          <w:b/>
          <w:bCs/>
          <w:i/>
          <w:iCs/>
          <w:color w:val="FF0000"/>
          <w:szCs w:val="22"/>
        </w:rPr>
      </w:pPr>
      <w:r w:rsidRPr="00C978C2">
        <w:rPr>
          <w:b/>
          <w:bCs/>
          <w:i/>
          <w:iCs/>
          <w:color w:val="FF0000"/>
          <w:szCs w:val="22"/>
        </w:rPr>
        <w:t>Make the following changes:</w:t>
      </w:r>
    </w:p>
    <w:p w14:paraId="2C64E61A" w14:textId="77777777" w:rsidR="00512018" w:rsidRDefault="00512018" w:rsidP="00512018">
      <w:pPr>
        <w:rPr>
          <w:b/>
          <w:bCs/>
          <w:sz w:val="20"/>
        </w:rPr>
      </w:pPr>
    </w:p>
    <w:p w14:paraId="35DC511B" w14:textId="77777777" w:rsidR="00512018" w:rsidRDefault="00512018" w:rsidP="00512018">
      <w:pPr>
        <w:rPr>
          <w:szCs w:val="22"/>
        </w:rPr>
      </w:pPr>
    </w:p>
    <w:p w14:paraId="60205498" w14:textId="77777777" w:rsidR="00512018" w:rsidRPr="004361E1" w:rsidRDefault="00512018" w:rsidP="00512018">
      <w:pPr>
        <w:jc w:val="center"/>
        <w:rPr>
          <w:rFonts w:eastAsia="Times New Roman"/>
          <w:sz w:val="24"/>
          <w:szCs w:val="24"/>
          <w:lang w:val="en-US"/>
        </w:rPr>
      </w:pPr>
      <w:r w:rsidRPr="004361E1">
        <w:rPr>
          <w:rFonts w:ascii="Arial-BoldMT" w:eastAsia="Times New Roman" w:hAnsi="Arial-BoldMT"/>
          <w:b/>
          <w:bCs/>
          <w:color w:val="000000"/>
          <w:sz w:val="20"/>
          <w:lang w:val="en-US"/>
        </w:rPr>
        <w:t>Table 9-322h23fb—Format and Bandwidth subfield (#2247)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512018" w:rsidRPr="004361E1" w14:paraId="000E71D2"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35A389D"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Field value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3AC05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Format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3F2AE1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Bandwidth</w:t>
            </w:r>
          </w:p>
        </w:tc>
      </w:tr>
      <w:tr w:rsidR="00512018" w:rsidRPr="004361E1" w14:paraId="794B4E07"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45312C40"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A7B7E7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AFCCA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20</w:t>
            </w:r>
          </w:p>
        </w:tc>
      </w:tr>
      <w:tr w:rsidR="00512018" w:rsidRPr="004361E1" w14:paraId="5B84E814"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8FD4C31"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860D22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6A567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40</w:t>
            </w:r>
          </w:p>
        </w:tc>
      </w:tr>
      <w:tr w:rsidR="00512018" w:rsidRPr="004361E1" w14:paraId="036D6688"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4C82BF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4BA7B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6E743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w:t>
            </w:r>
          </w:p>
        </w:tc>
      </w:tr>
      <w:tr w:rsidR="00512018" w:rsidRPr="004361E1" w14:paraId="34F32B9F"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7032F3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38546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0C0A4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80+80</w:t>
            </w:r>
          </w:p>
        </w:tc>
      </w:tr>
      <w:tr w:rsidR="00512018" w:rsidRPr="004361E1" w14:paraId="4654CAD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6FDD46D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F32B9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(two separate RF Los)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DB8A4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7D6A3BDD"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DF770E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B327F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(single RF LO)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1AEC2"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04F1146B"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6F8782F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6</w:t>
            </w:r>
          </w:p>
        </w:tc>
        <w:tc>
          <w:tcPr>
            <w:tcW w:w="3000" w:type="dxa"/>
            <w:tcBorders>
              <w:top w:val="single" w:sz="4" w:space="0" w:color="auto"/>
              <w:left w:val="single" w:sz="4" w:space="0" w:color="auto"/>
              <w:bottom w:val="single" w:sz="4" w:space="0" w:color="auto"/>
              <w:right w:val="single" w:sz="4" w:space="0" w:color="auto"/>
            </w:tcBorders>
            <w:vAlign w:val="center"/>
          </w:tcPr>
          <w:p w14:paraId="3CB95843"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2D7BE446"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10</w:t>
            </w:r>
          </w:p>
        </w:tc>
      </w:tr>
      <w:tr w:rsidR="00512018" w:rsidRPr="004361E1" w14:paraId="4F20CD7C"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2FA90F2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7</w:t>
            </w:r>
          </w:p>
        </w:tc>
        <w:tc>
          <w:tcPr>
            <w:tcW w:w="3000" w:type="dxa"/>
            <w:tcBorders>
              <w:top w:val="single" w:sz="4" w:space="0" w:color="auto"/>
              <w:left w:val="single" w:sz="4" w:space="0" w:color="auto"/>
              <w:bottom w:val="single" w:sz="4" w:space="0" w:color="auto"/>
              <w:right w:val="single" w:sz="4" w:space="0" w:color="auto"/>
            </w:tcBorders>
            <w:vAlign w:val="center"/>
          </w:tcPr>
          <w:p w14:paraId="03B84E67"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50A46E1A"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20</w:t>
            </w:r>
          </w:p>
        </w:tc>
      </w:tr>
      <w:tr w:rsidR="00512018" w:rsidRPr="004361E1" w14:paraId="65886A8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877F96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strike/>
                <w:color w:val="FF0000"/>
                <w:sz w:val="20"/>
                <w:lang w:val="en-US"/>
              </w:rPr>
              <w:t>6</w:t>
            </w:r>
            <w:r w:rsidRPr="00613548">
              <w:rPr>
                <w:rFonts w:ascii="TimesNewRomanPSMT" w:eastAsia="Times New Roman" w:hAnsi="TimesNewRomanPSMT"/>
                <w:color w:val="5B9BD5" w:themeColor="accent1"/>
                <w:sz w:val="20"/>
                <w:u w:val="single"/>
                <w:lang w:val="en-US"/>
              </w:rPr>
              <w:t>8</w:t>
            </w:r>
            <w:r w:rsidRPr="004361E1">
              <w:rPr>
                <w:rFonts w:ascii="TimesNewRomanPSMT" w:eastAsia="Times New Roman" w:hAnsi="TimesNewRomanPSMT"/>
                <w:color w:val="000000"/>
                <w:sz w:val="20"/>
                <w:lang w:val="en-US"/>
              </w:rPr>
              <w:t xml:space="preserve">-63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A862D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Reserved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E5FF8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Reserved</w:t>
            </w:r>
          </w:p>
        </w:tc>
      </w:tr>
    </w:tbl>
    <w:p w14:paraId="3D6CB050" w14:textId="77777777" w:rsidR="00512018" w:rsidRDefault="00512018" w:rsidP="00512018">
      <w:pPr>
        <w:rPr>
          <w:szCs w:val="22"/>
        </w:rPr>
      </w:pPr>
    </w:p>
    <w:p w14:paraId="0DB4C807" w14:textId="77777777" w:rsidR="00512018" w:rsidRDefault="00512018" w:rsidP="00512018">
      <w:pPr>
        <w:rPr>
          <w:szCs w:val="22"/>
        </w:rPr>
      </w:pPr>
    </w:p>
    <w:p w14:paraId="4229E240" w14:textId="052C9FDD" w:rsidR="00512018" w:rsidRDefault="00512018" w:rsidP="002F4EAD">
      <w:pPr>
        <w:rPr>
          <w:lang w:eastAsia="ko-KR"/>
        </w:rPr>
      </w:pPr>
    </w:p>
    <w:p w14:paraId="3F40B4C8" w14:textId="77777777" w:rsidR="00B500B7" w:rsidRDefault="00B500B7" w:rsidP="00173F7B">
      <w:pPr>
        <w:pStyle w:val="Default"/>
        <w:rPr>
          <w:b/>
          <w:bCs/>
          <w:sz w:val="20"/>
          <w:szCs w:val="20"/>
        </w:rPr>
      </w:pPr>
    </w:p>
    <w:p w14:paraId="0DED8A6F" w14:textId="77777777" w:rsidR="00B500B7" w:rsidRDefault="00B500B7" w:rsidP="00173F7B">
      <w:pPr>
        <w:pStyle w:val="Default"/>
        <w:rPr>
          <w:b/>
          <w:bCs/>
          <w:sz w:val="20"/>
          <w:szCs w:val="20"/>
        </w:rPr>
      </w:pPr>
    </w:p>
    <w:p w14:paraId="080EE8C6" w14:textId="30642BB5" w:rsidR="00173F7B" w:rsidRDefault="00173F7B" w:rsidP="00173F7B">
      <w:pPr>
        <w:pStyle w:val="Default"/>
        <w:rPr>
          <w:sz w:val="20"/>
          <w:szCs w:val="20"/>
        </w:rPr>
      </w:pPr>
      <w:r>
        <w:rPr>
          <w:b/>
          <w:bCs/>
          <w:sz w:val="20"/>
          <w:szCs w:val="20"/>
        </w:rPr>
        <w:lastRenderedPageBreak/>
        <w:t xml:space="preserve">10.23.2.8 Multiple frame transmission in an EDCA TXOP </w:t>
      </w:r>
    </w:p>
    <w:p w14:paraId="0EC6D9C4" w14:textId="1A2688B4" w:rsidR="00173F7B" w:rsidRPr="00C978C2" w:rsidRDefault="00173F7B" w:rsidP="00173F7B">
      <w:pPr>
        <w:rPr>
          <w:b/>
          <w:bCs/>
          <w:i/>
          <w:iCs/>
          <w:color w:val="FF0000"/>
          <w:szCs w:val="22"/>
        </w:rPr>
      </w:pPr>
      <w:r w:rsidRPr="00C978C2">
        <w:rPr>
          <w:b/>
          <w:bCs/>
          <w:i/>
          <w:iCs/>
          <w:color w:val="FF0000"/>
          <w:szCs w:val="22"/>
        </w:rPr>
        <w:t>Insert the new paragraph after the following paragraph:</w:t>
      </w:r>
    </w:p>
    <w:p w14:paraId="53572D24" w14:textId="526BB06B" w:rsidR="009A4CD4" w:rsidRDefault="009A4CD4" w:rsidP="00173F7B">
      <w:pPr>
        <w:rPr>
          <w:b/>
          <w:bCs/>
          <w:i/>
          <w:iCs/>
          <w:szCs w:val="22"/>
        </w:rPr>
      </w:pPr>
    </w:p>
    <w:p w14:paraId="26B7DE52" w14:textId="7CD22093" w:rsidR="009A4CD4" w:rsidRPr="009A4CD4" w:rsidRDefault="0085422A" w:rsidP="009A4CD4">
      <w:pPr>
        <w:autoSpaceDE w:val="0"/>
        <w:autoSpaceDN w:val="0"/>
        <w:adjustRightInd w:val="0"/>
        <w:rPr>
          <w:color w:val="000000"/>
          <w:sz w:val="24"/>
          <w:szCs w:val="24"/>
          <w:lang w:val="en-US" w:eastAsia="ko-KR"/>
        </w:rPr>
      </w:pPr>
      <w:r>
        <w:rPr>
          <w:szCs w:val="22"/>
        </w:rPr>
        <w:t>— One of the following:</w:t>
      </w:r>
    </w:p>
    <w:p w14:paraId="76D8BF82" w14:textId="6FA8DBD2" w:rsidR="009A4CD4" w:rsidRPr="009A4CD4" w:rsidRDefault="0085422A" w:rsidP="009A4CD4">
      <w:pPr>
        <w:autoSpaceDE w:val="0"/>
        <w:autoSpaceDN w:val="0"/>
        <w:adjustRightInd w:val="0"/>
        <w:spacing w:after="243"/>
        <w:rPr>
          <w:color w:val="000000"/>
          <w:sz w:val="23"/>
          <w:szCs w:val="23"/>
          <w:lang w:val="en-US" w:eastAsia="ko-KR"/>
        </w:rPr>
      </w:pPr>
      <w:r>
        <w:rPr>
          <w:szCs w:val="22"/>
        </w:rPr>
        <w:t xml:space="preserve">— </w:t>
      </w:r>
      <w:r w:rsidR="009A4CD4" w:rsidRPr="009A4CD4">
        <w:rPr>
          <w:color w:val="000000"/>
          <w:szCs w:val="22"/>
          <w:lang w:val="en-US" w:eastAsia="ko-KR"/>
        </w:rPr>
        <w:t xml:space="preserve">a VHT NDP Announcement frame followed after SIFS by a VHT NDP followed after SIFS by a PPDU containing one or more VHT Compressed Beamforming frames, or </w:t>
      </w:r>
    </w:p>
    <w:p w14:paraId="7437E89E" w14:textId="190AA91C" w:rsidR="009A4CD4" w:rsidRPr="009A4CD4" w:rsidRDefault="009A4CD4" w:rsidP="009A4CD4">
      <w:pPr>
        <w:autoSpaceDE w:val="0"/>
        <w:autoSpaceDN w:val="0"/>
        <w:adjustRightInd w:val="0"/>
        <w:spacing w:after="243"/>
        <w:rPr>
          <w:color w:val="000000"/>
          <w:sz w:val="23"/>
          <w:szCs w:val="23"/>
          <w:lang w:val="en-US" w:eastAsia="ko-KR"/>
        </w:rPr>
      </w:pPr>
      <w:r w:rsidRPr="009A4CD4">
        <w:rPr>
          <w:color w:val="000000"/>
          <w:szCs w:val="22"/>
          <w:lang w:val="en-US" w:eastAsia="ko-KR"/>
        </w:rPr>
        <w:t xml:space="preserve">— a Beamforming Report Poll frame followed after SIFS by a PPDU containing one or more VHT Compressed Beamforming frames or </w:t>
      </w:r>
    </w:p>
    <w:p w14:paraId="1FE3E21F" w14:textId="650E579C" w:rsidR="009A4CD4" w:rsidRPr="009A4CD4" w:rsidRDefault="009A4CD4" w:rsidP="009A4CD4">
      <w:pPr>
        <w:autoSpaceDE w:val="0"/>
        <w:autoSpaceDN w:val="0"/>
        <w:adjustRightInd w:val="0"/>
        <w:rPr>
          <w:color w:val="000000"/>
          <w:szCs w:val="22"/>
          <w:lang w:val="en-US" w:eastAsia="ko-KR"/>
        </w:rPr>
      </w:pPr>
      <w:r w:rsidRPr="009A4CD4">
        <w:rPr>
          <w:color w:val="000000"/>
          <w:szCs w:val="22"/>
          <w:lang w:val="en-US" w:eastAsia="ko-KR"/>
        </w:rPr>
        <w:t>— a Ranging NDP Announcement frame followed after SIFS by an HE NDP followed after</w:t>
      </w:r>
      <w:r w:rsidRPr="009A4CD4">
        <w:rPr>
          <w:color w:val="000000"/>
          <w:sz w:val="23"/>
          <w:szCs w:val="23"/>
          <w:lang w:val="en-US" w:eastAsia="ko-KR"/>
        </w:rPr>
        <w:t xml:space="preserve"> </w:t>
      </w:r>
      <w:r w:rsidRPr="009A4CD4">
        <w:rPr>
          <w:color w:val="000000"/>
          <w:szCs w:val="22"/>
          <w:lang w:val="en-US" w:eastAsia="ko-KR"/>
        </w:rPr>
        <w:t xml:space="preserve">SIFS by an HE NDP followed after SIFS by </w:t>
      </w:r>
      <w:r w:rsidRPr="002351EA">
        <w:rPr>
          <w:szCs w:val="22"/>
          <w:lang w:val="en-US" w:eastAsia="ko-KR"/>
        </w:rPr>
        <w:t>an LMR frame</w:t>
      </w:r>
      <w:r w:rsidR="00597210" w:rsidRPr="002351EA">
        <w:rPr>
          <w:szCs w:val="22"/>
          <w:lang w:val="en-US" w:eastAsia="ko-KR"/>
        </w:rPr>
        <w:t xml:space="preserve"> </w:t>
      </w:r>
      <w:r w:rsidR="00597210">
        <w:rPr>
          <w:color w:val="000000"/>
          <w:szCs w:val="22"/>
          <w:lang w:val="en-US" w:eastAsia="ko-KR"/>
        </w:rPr>
        <w:t>or</w:t>
      </w:r>
    </w:p>
    <w:p w14:paraId="085BD9C2" w14:textId="77777777" w:rsidR="009A4CD4" w:rsidRDefault="009A4CD4" w:rsidP="00173F7B">
      <w:pPr>
        <w:rPr>
          <w:lang w:eastAsia="ko-KR"/>
        </w:rPr>
      </w:pPr>
    </w:p>
    <w:p w14:paraId="5A3D8C6E" w14:textId="3B4AA232" w:rsidR="0085422A" w:rsidRPr="00160103" w:rsidRDefault="0085422A" w:rsidP="0085422A">
      <w:pPr>
        <w:autoSpaceDE w:val="0"/>
        <w:autoSpaceDN w:val="0"/>
        <w:adjustRightInd w:val="0"/>
        <w:rPr>
          <w:color w:val="4472C4" w:themeColor="accent5"/>
          <w:szCs w:val="22"/>
          <w:u w:val="single"/>
          <w:lang w:val="en-US" w:eastAsia="ko-KR"/>
        </w:rPr>
      </w:pPr>
      <w:r w:rsidRPr="009A4CD4">
        <w:rPr>
          <w:color w:val="4472C4" w:themeColor="accent5"/>
          <w:szCs w:val="22"/>
          <w:u w:val="single"/>
          <w:lang w:val="en-US" w:eastAsia="ko-KR"/>
        </w:rPr>
        <w:t>— a</w:t>
      </w:r>
      <w:r w:rsidRPr="0085422A">
        <w:rPr>
          <w:color w:val="4472C4" w:themeColor="accent5"/>
          <w:szCs w:val="22"/>
          <w:u w:val="single"/>
          <w:lang w:val="en-US" w:eastAsia="ko-KR"/>
        </w:rPr>
        <w:t xml:space="preserve">n </w:t>
      </w:r>
      <w:r w:rsidRPr="00160103">
        <w:rPr>
          <w:color w:val="4472C4" w:themeColor="accent5"/>
          <w:szCs w:val="22"/>
          <w:u w:val="single"/>
          <w:lang w:val="en-US" w:eastAsia="ko-KR"/>
        </w:rPr>
        <w:t>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7F3F1D" w:rsidRPr="00160103">
        <w:rPr>
          <w:color w:val="4472C4" w:themeColor="accent5"/>
          <w:szCs w:val="22"/>
          <w:u w:val="single"/>
          <w:lang w:val="en-US" w:eastAsia="ko-KR"/>
        </w:rPr>
        <w:t xml:space="preserve"> or </w:t>
      </w:r>
      <w:r w:rsidRPr="00160103">
        <w:rPr>
          <w:color w:val="4472C4" w:themeColor="accent5"/>
          <w:szCs w:val="22"/>
          <w:u w:val="single"/>
          <w:lang w:val="en-US" w:eastAsia="ko-KR"/>
        </w:rPr>
        <w:t xml:space="preserve"> </w:t>
      </w:r>
    </w:p>
    <w:p w14:paraId="15758FB6" w14:textId="37212C01" w:rsidR="00D435F3" w:rsidRPr="00160103" w:rsidRDefault="00D435F3" w:rsidP="002F4EAD">
      <w:pPr>
        <w:rPr>
          <w:lang w:eastAsia="ko-KR"/>
        </w:rPr>
      </w:pPr>
    </w:p>
    <w:p w14:paraId="0EA1F4DD" w14:textId="2C51D8AF" w:rsidR="00ED440A" w:rsidRDefault="00ED440A" w:rsidP="002F4EAD">
      <w:pPr>
        <w:rPr>
          <w:lang w:eastAsia="ko-KR"/>
        </w:rPr>
      </w:pPr>
      <w:r w:rsidRPr="00160103">
        <w:rPr>
          <w:color w:val="4472C4" w:themeColor="accent5"/>
          <w:szCs w:val="22"/>
          <w:u w:val="single"/>
          <w:lang w:val="en-US" w:eastAsia="ko-KR"/>
        </w:rPr>
        <w:t>-- an 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197921" w:rsidRPr="00160103">
        <w:rPr>
          <w:color w:val="4472C4" w:themeColor="accent5"/>
          <w:szCs w:val="22"/>
          <w:u w:val="single"/>
          <w:lang w:val="en-US" w:eastAsia="ko-KR"/>
        </w:rPr>
        <w:t xml:space="preserve"> followed after SIFS by an</w:t>
      </w:r>
      <w:r w:rsidR="00EF088F" w:rsidRPr="00160103">
        <w:rPr>
          <w:color w:val="4472C4" w:themeColor="accent5"/>
          <w:szCs w:val="22"/>
          <w:u w:val="single"/>
          <w:lang w:val="en-US" w:eastAsia="ko-KR"/>
        </w:rPr>
        <w:t>other</w:t>
      </w:r>
      <w:r w:rsidR="00197921">
        <w:rPr>
          <w:color w:val="4472C4" w:themeColor="accent5"/>
          <w:szCs w:val="22"/>
          <w:u w:val="single"/>
          <w:lang w:val="en-US" w:eastAsia="ko-KR"/>
        </w:rPr>
        <w:t xml:space="preserve"> LMR frame</w:t>
      </w:r>
      <w:r>
        <w:rPr>
          <w:color w:val="4472C4" w:themeColor="accent5"/>
          <w:szCs w:val="22"/>
          <w:u w:val="single"/>
          <w:lang w:val="en-US" w:eastAsia="ko-KR"/>
        </w:rPr>
        <w:t>.</w:t>
      </w:r>
    </w:p>
    <w:p w14:paraId="3DFAC3D2" w14:textId="522D3118" w:rsidR="00D435F3" w:rsidRDefault="00D435F3" w:rsidP="002F4EAD">
      <w:pPr>
        <w:rPr>
          <w:lang w:eastAsia="ko-KR"/>
        </w:rPr>
      </w:pPr>
    </w:p>
    <w:p w14:paraId="2AC13D76" w14:textId="525FA63E" w:rsidR="005B10AC" w:rsidRDefault="005B10AC" w:rsidP="002F4EAD">
      <w:pPr>
        <w:rPr>
          <w:lang w:eastAsia="ko-KR"/>
        </w:rPr>
      </w:pPr>
    </w:p>
    <w:p w14:paraId="30C847A4" w14:textId="0E7130ED" w:rsidR="00383362" w:rsidRDefault="00383362" w:rsidP="002F4EAD">
      <w:pPr>
        <w:rPr>
          <w:lang w:eastAsia="ko-KR"/>
        </w:rPr>
      </w:pPr>
    </w:p>
    <w:p w14:paraId="276EBF7A" w14:textId="6A0EF610" w:rsidR="00383362" w:rsidRDefault="00DE2E70" w:rsidP="002F4EAD">
      <w:pPr>
        <w:rPr>
          <w:b/>
          <w:bCs/>
          <w:sz w:val="20"/>
        </w:rPr>
      </w:pPr>
      <w:r>
        <w:rPr>
          <w:b/>
          <w:bCs/>
          <w:sz w:val="20"/>
        </w:rPr>
        <w:t>11.2</w:t>
      </w:r>
      <w:r w:rsidR="00EC5263">
        <w:rPr>
          <w:b/>
          <w:bCs/>
          <w:sz w:val="20"/>
        </w:rPr>
        <w:t>1</w:t>
      </w:r>
      <w:r>
        <w:rPr>
          <w:b/>
          <w:bCs/>
          <w:sz w:val="20"/>
        </w:rPr>
        <w:t>.6.2 FTM capabilities</w:t>
      </w:r>
    </w:p>
    <w:p w14:paraId="56205F8C" w14:textId="6EDE6C10" w:rsidR="00717CB3" w:rsidRPr="00C978C2" w:rsidRDefault="00717CB3" w:rsidP="00717CB3">
      <w:pPr>
        <w:rPr>
          <w:b/>
          <w:bCs/>
          <w:i/>
          <w:iCs/>
          <w:color w:val="FF0000"/>
          <w:szCs w:val="22"/>
        </w:rPr>
      </w:pPr>
      <w:r w:rsidRPr="00C978C2">
        <w:rPr>
          <w:b/>
          <w:bCs/>
          <w:i/>
          <w:iCs/>
          <w:color w:val="FF0000"/>
          <w:szCs w:val="22"/>
        </w:rPr>
        <w:t>Make the following changes:</w:t>
      </w:r>
    </w:p>
    <w:p w14:paraId="4A7E3873" w14:textId="67485EEE" w:rsidR="00DE2E70" w:rsidRDefault="00DE2E70" w:rsidP="002F4EAD">
      <w:pPr>
        <w:rPr>
          <w:b/>
          <w:bCs/>
          <w:sz w:val="20"/>
        </w:rPr>
      </w:pPr>
    </w:p>
    <w:p w14:paraId="5E6EB16B" w14:textId="7F2F18C7" w:rsidR="00DE2E70" w:rsidRDefault="00355EA3" w:rsidP="002F4EAD">
      <w:pPr>
        <w:rPr>
          <w:szCs w:val="22"/>
        </w:rPr>
      </w:pPr>
      <w:r>
        <w:rPr>
          <w:szCs w:val="22"/>
        </w:rPr>
        <w:t>A STA</w:t>
      </w:r>
      <w:r w:rsidR="000133A7">
        <w:rPr>
          <w:szCs w:val="22"/>
        </w:rPr>
        <w:t xml:space="preserve"> </w:t>
      </w:r>
      <w:r w:rsidR="000133A7" w:rsidRPr="005463C4">
        <w:rPr>
          <w:color w:val="4472C4" w:themeColor="accent5"/>
          <w:szCs w:val="22"/>
          <w:u w:val="single"/>
        </w:rPr>
        <w:t>which is not an NGV STA and</w:t>
      </w:r>
      <w:r w:rsidRPr="005463C4">
        <w:rPr>
          <w:color w:val="4472C4" w:themeColor="accent5"/>
          <w:szCs w:val="22"/>
        </w:rPr>
        <w:t xml:space="preserve"> </w:t>
      </w:r>
      <w:r>
        <w:rPr>
          <w:szCs w:val="22"/>
        </w:rPr>
        <w:t>in which dot11NonTriggerBasedRangingRespImplemented is true shall set the</w:t>
      </w:r>
      <w:r>
        <w:rPr>
          <w:sz w:val="23"/>
          <w:szCs w:val="23"/>
        </w:rPr>
        <w:t xml:space="preserve"> </w:t>
      </w:r>
      <w:r>
        <w:rPr>
          <w:szCs w:val="22"/>
        </w:rPr>
        <w:t>non-TB ranging Responder field of the Extended Capabilities element to 1.</w:t>
      </w:r>
    </w:p>
    <w:p w14:paraId="4CD69762" w14:textId="5F7A65A3" w:rsidR="007F72F5" w:rsidRDefault="007F72F5" w:rsidP="002F4EAD">
      <w:pPr>
        <w:rPr>
          <w:szCs w:val="22"/>
        </w:rPr>
      </w:pPr>
    </w:p>
    <w:p w14:paraId="759A12A7" w14:textId="7D14EFD0" w:rsidR="007F72F5" w:rsidRDefault="007F72F5" w:rsidP="002F4EAD">
      <w:pPr>
        <w:rPr>
          <w:lang w:eastAsia="ko-KR"/>
        </w:rPr>
      </w:pPr>
      <w:r>
        <w:rPr>
          <w:szCs w:val="22"/>
        </w:rPr>
        <w:t>….</w:t>
      </w:r>
    </w:p>
    <w:p w14:paraId="4CD8996A" w14:textId="480B23D5" w:rsidR="00383362" w:rsidRDefault="00383362" w:rsidP="002F4EAD">
      <w:pPr>
        <w:rPr>
          <w:lang w:eastAsia="ko-KR"/>
        </w:rPr>
      </w:pPr>
    </w:p>
    <w:p w14:paraId="6E6A87C1" w14:textId="5836C036" w:rsidR="00021791" w:rsidRDefault="00021791" w:rsidP="002F4EAD">
      <w:pPr>
        <w:rPr>
          <w:lang w:eastAsia="ko-KR"/>
        </w:rPr>
      </w:pPr>
      <w:r>
        <w:rPr>
          <w:szCs w:val="22"/>
        </w:rPr>
        <w:t>A STA</w:t>
      </w:r>
      <w:r w:rsidR="000133A7">
        <w:rPr>
          <w:szCs w:val="22"/>
        </w:rPr>
        <w:t xml:space="preserve"> </w:t>
      </w:r>
      <w:r w:rsidR="000133A7" w:rsidRPr="005463C4">
        <w:rPr>
          <w:color w:val="4472C4" w:themeColor="accent5"/>
          <w:szCs w:val="22"/>
          <w:u w:val="single"/>
        </w:rPr>
        <w:t>which is not an NGV STA and</w:t>
      </w:r>
      <w:r w:rsidRPr="005463C4">
        <w:rPr>
          <w:color w:val="4472C4" w:themeColor="accent5"/>
          <w:szCs w:val="22"/>
        </w:rPr>
        <w:t xml:space="preserve"> </w:t>
      </w:r>
      <w:r>
        <w:rPr>
          <w:szCs w:val="22"/>
        </w:rPr>
        <w:t>in which either dot11NonTrigge</w:t>
      </w:r>
      <w:r w:rsidR="00294269">
        <w:rPr>
          <w:szCs w:val="22"/>
        </w:rPr>
        <w:t>r</w:t>
      </w:r>
      <w:r>
        <w:rPr>
          <w:szCs w:val="22"/>
        </w:rPr>
        <w:t>BasedRangingRespImplemented is true or dot11TriggerBasedRangingRespImplemented is true shall set the I2R LMR Feedback Policy field of the Extended Capabilities element to 1 if dot11I2RLMRFeedbackPolicy is true. The STA shall set the I2R LMR Feedback Policy field of the Extended Capabilities element to 0 if dot11ISTA2RSTALMRFeedbackPolicy is false</w:t>
      </w:r>
    </w:p>
    <w:p w14:paraId="13953344" w14:textId="5DDC63E9" w:rsidR="00997BA0" w:rsidRDefault="00997BA0" w:rsidP="002F4EAD">
      <w:pPr>
        <w:rPr>
          <w:lang w:eastAsia="ko-KR"/>
        </w:rPr>
      </w:pPr>
    </w:p>
    <w:p w14:paraId="6AF1C1ED" w14:textId="77777777" w:rsidR="00997BA0" w:rsidRDefault="00997BA0" w:rsidP="002F4EAD">
      <w:pPr>
        <w:rPr>
          <w:lang w:eastAsia="ko-KR"/>
        </w:rPr>
      </w:pPr>
    </w:p>
    <w:p w14:paraId="048875A2" w14:textId="6F97ED56" w:rsidR="00CB277A" w:rsidRDefault="00CB277A" w:rsidP="002F4EAD">
      <w:pPr>
        <w:rPr>
          <w:lang w:eastAsia="ko-KR"/>
        </w:rPr>
      </w:pPr>
      <w:r>
        <w:rPr>
          <w:b/>
          <w:bCs/>
          <w:sz w:val="20"/>
        </w:rPr>
        <w:t>11.2</w:t>
      </w:r>
      <w:r w:rsidR="00371C3E">
        <w:rPr>
          <w:b/>
          <w:bCs/>
          <w:sz w:val="20"/>
        </w:rPr>
        <w:t>1</w:t>
      </w:r>
      <w:r>
        <w:rPr>
          <w:b/>
          <w:bCs/>
          <w:sz w:val="20"/>
        </w:rPr>
        <w:t>.6.3 Fine Timing Measurement procedure negotiation</w:t>
      </w:r>
    </w:p>
    <w:p w14:paraId="4AB76489" w14:textId="7898C2F1" w:rsidR="001A5DB0" w:rsidRDefault="001A5DB0" w:rsidP="002F4EAD">
      <w:pPr>
        <w:rPr>
          <w:szCs w:val="22"/>
        </w:rPr>
      </w:pPr>
    </w:p>
    <w:p w14:paraId="177B9C54" w14:textId="65236279" w:rsidR="001A5DB0" w:rsidRDefault="001A5DB0" w:rsidP="002F4EAD">
      <w:pPr>
        <w:rPr>
          <w:b/>
          <w:bCs/>
          <w:sz w:val="20"/>
        </w:rPr>
      </w:pPr>
      <w:r>
        <w:rPr>
          <w:b/>
          <w:bCs/>
          <w:sz w:val="20"/>
        </w:rPr>
        <w:t>11.2</w:t>
      </w:r>
      <w:r w:rsidR="00371C3E">
        <w:rPr>
          <w:b/>
          <w:bCs/>
          <w:sz w:val="20"/>
        </w:rPr>
        <w:t>1</w:t>
      </w:r>
      <w:r>
        <w:rPr>
          <w:b/>
          <w:bCs/>
          <w:sz w:val="20"/>
        </w:rPr>
        <w:t>.6.3.3 Negotiation for TB and non-TB Ranging measurement exchange</w:t>
      </w:r>
    </w:p>
    <w:p w14:paraId="682E68B9" w14:textId="77777777" w:rsidR="00F9606B" w:rsidRDefault="00F9606B" w:rsidP="002F4EAD">
      <w:pPr>
        <w:rPr>
          <w:szCs w:val="22"/>
        </w:rPr>
      </w:pPr>
    </w:p>
    <w:p w14:paraId="0C947F9F" w14:textId="34408CE1" w:rsidR="00572205" w:rsidRDefault="00572205" w:rsidP="002F4EAD">
      <w:pPr>
        <w:rPr>
          <w:szCs w:val="22"/>
        </w:rPr>
      </w:pPr>
      <w:r>
        <w:rPr>
          <w:szCs w:val="22"/>
        </w:rPr>
        <w:t>If the I2R LMR Feedback subfield in the IFTMR frame is set to 0, and the I2R LMR Feedback Policy field in the Extended Capabilities element is set to 1 by the RSTA</w:t>
      </w:r>
      <w:r w:rsidR="00E8766D">
        <w:rPr>
          <w:szCs w:val="22"/>
        </w:rPr>
        <w:t xml:space="preserve"> </w:t>
      </w:r>
      <w:r w:rsidR="00E8766D" w:rsidRPr="00E8766D">
        <w:rPr>
          <w:color w:val="4472C4" w:themeColor="accent5"/>
          <w:szCs w:val="22"/>
          <w:u w:val="single"/>
        </w:rPr>
        <w:t xml:space="preserve">or </w:t>
      </w:r>
      <w:proofErr w:type="spellStart"/>
      <w:r w:rsidR="00555CE5">
        <w:rPr>
          <w:color w:val="4472C4" w:themeColor="accent5"/>
          <w:szCs w:val="22"/>
          <w:u w:val="single"/>
        </w:rPr>
        <w:t>ortherwise</w:t>
      </w:r>
      <w:proofErr w:type="spellEnd"/>
      <w:r w:rsidR="00555CE5">
        <w:rPr>
          <w:color w:val="4472C4" w:themeColor="accent5"/>
          <w:szCs w:val="22"/>
          <w:u w:val="single"/>
        </w:rPr>
        <w:t xml:space="preserve"> </w:t>
      </w:r>
      <w:r w:rsidR="00E8766D" w:rsidRPr="00E8766D">
        <w:rPr>
          <w:color w:val="4472C4" w:themeColor="accent5"/>
          <w:szCs w:val="22"/>
          <w:u w:val="single"/>
        </w:rPr>
        <w:t>indicated by higher layer</w:t>
      </w:r>
      <w:r>
        <w:rPr>
          <w:szCs w:val="22"/>
        </w:rPr>
        <w:t>, then the RSTA shall not reject the request because the I2R LMR Feedback subfield in the Ranging Parameters field was set to 0, and shall set the I2R LMR Feedback in the Initial Fine Timing Measurement frame to 0.</w:t>
      </w:r>
    </w:p>
    <w:p w14:paraId="0FF5DA0F" w14:textId="65BB1D5B" w:rsidR="00555CE5" w:rsidRDefault="00555CE5" w:rsidP="002F4EAD">
      <w:pPr>
        <w:rPr>
          <w:szCs w:val="22"/>
        </w:rPr>
      </w:pPr>
    </w:p>
    <w:p w14:paraId="566216D5" w14:textId="3B451551" w:rsidR="00555CE5" w:rsidRDefault="00555CE5" w:rsidP="002F4EAD">
      <w:pPr>
        <w:rPr>
          <w:szCs w:val="22"/>
        </w:rPr>
      </w:pPr>
      <w:r>
        <w:rPr>
          <w:szCs w:val="22"/>
        </w:rPr>
        <w:t xml:space="preserve">If the I2R LMR Feedback subfield in the IFTMR frame is set to 0, and the I2R LMR Feedback Policy field in the Extended Capabilities element is set to 0 by the RSTA </w:t>
      </w:r>
      <w:r w:rsidRPr="00DF1F4F">
        <w:rPr>
          <w:color w:val="4472C4" w:themeColor="accent5"/>
          <w:szCs w:val="22"/>
        </w:rPr>
        <w:t xml:space="preserve">or otherwise indicated by higher </w:t>
      </w:r>
      <w:proofErr w:type="gramStart"/>
      <w:r w:rsidRPr="00DF1F4F">
        <w:rPr>
          <w:color w:val="4472C4" w:themeColor="accent5"/>
          <w:szCs w:val="22"/>
        </w:rPr>
        <w:t>layer</w:t>
      </w:r>
      <w:r>
        <w:rPr>
          <w:szCs w:val="22"/>
        </w:rPr>
        <w:t>,</w:t>
      </w:r>
      <w:r w:rsidR="00ED1057">
        <w:rPr>
          <w:szCs w:val="22"/>
        </w:rPr>
        <w:t>…</w:t>
      </w:r>
      <w:proofErr w:type="gramEnd"/>
      <w:r w:rsidR="00ED1057">
        <w:rPr>
          <w:szCs w:val="22"/>
        </w:rPr>
        <w:t>.</w:t>
      </w:r>
    </w:p>
    <w:p w14:paraId="644FA7DB" w14:textId="5EE757D2" w:rsidR="00ED1057" w:rsidRDefault="00ED1057" w:rsidP="002F4EAD">
      <w:pPr>
        <w:rPr>
          <w:szCs w:val="22"/>
        </w:rPr>
      </w:pPr>
    </w:p>
    <w:p w14:paraId="6C20F644" w14:textId="527E1585" w:rsidR="00ED1057" w:rsidRDefault="00147467" w:rsidP="002F4EAD">
      <w:pPr>
        <w:rPr>
          <w:szCs w:val="22"/>
        </w:rPr>
      </w:pPr>
      <w:r>
        <w:rPr>
          <w:szCs w:val="22"/>
        </w:rPr>
        <w:t>…</w:t>
      </w:r>
    </w:p>
    <w:p w14:paraId="4A0C81A8" w14:textId="77777777" w:rsidR="00147467" w:rsidRDefault="00147467" w:rsidP="002F4EAD">
      <w:pPr>
        <w:rPr>
          <w:szCs w:val="22"/>
        </w:rPr>
      </w:pPr>
    </w:p>
    <w:p w14:paraId="21BD9350" w14:textId="07C3B016" w:rsidR="00ED1057" w:rsidRDefault="00ED1057" w:rsidP="00ED1057">
      <w:pPr>
        <w:autoSpaceDE w:val="0"/>
        <w:autoSpaceDN w:val="0"/>
        <w:adjustRightInd w:val="0"/>
        <w:rPr>
          <w:color w:val="000000"/>
          <w:sz w:val="23"/>
          <w:szCs w:val="23"/>
          <w:lang w:val="en-US" w:eastAsia="ko-KR"/>
        </w:rPr>
      </w:pPr>
      <w:r w:rsidRPr="00ED1057">
        <w:rPr>
          <w:color w:val="000000"/>
          <w:szCs w:val="22"/>
          <w:lang w:val="en-US" w:eastAsia="ko-KR"/>
        </w:rPr>
        <w:t>A</w:t>
      </w:r>
      <w:r w:rsidR="000133A7">
        <w:rPr>
          <w:color w:val="000000"/>
          <w:szCs w:val="22"/>
          <w:lang w:val="en-US" w:eastAsia="ko-KR"/>
        </w:rPr>
        <w:t>n</w:t>
      </w:r>
      <w:r w:rsidRPr="00ED1057">
        <w:rPr>
          <w:color w:val="4472C4" w:themeColor="accent5"/>
          <w:szCs w:val="22"/>
          <w:u w:val="single"/>
          <w:lang w:val="en-US" w:eastAsia="ko-KR"/>
        </w:rPr>
        <w:t xml:space="preserve"> </w:t>
      </w:r>
      <w:r w:rsidRPr="00ED1057">
        <w:rPr>
          <w:color w:val="000000"/>
          <w:szCs w:val="22"/>
          <w:lang w:val="en-US" w:eastAsia="ko-KR"/>
        </w:rPr>
        <w:t xml:space="preserve">RSTA </w:t>
      </w:r>
      <w:r w:rsidR="000133A7" w:rsidRPr="001D60B4">
        <w:rPr>
          <w:color w:val="4472C4" w:themeColor="accent5"/>
          <w:szCs w:val="22"/>
          <w:u w:val="single"/>
          <w:lang w:val="en-US" w:eastAsia="ko-KR"/>
        </w:rPr>
        <w:t xml:space="preserve">which is not an NGV STA and </w:t>
      </w:r>
      <w:r w:rsidRPr="00ED1057">
        <w:rPr>
          <w:color w:val="000000"/>
          <w:szCs w:val="22"/>
          <w:lang w:val="en-US" w:eastAsia="ko-KR"/>
        </w:rPr>
        <w:t>in which dot11PhaseShiftFeedbackImplemented is true shall set the Phase Shift</w:t>
      </w:r>
      <w:r w:rsidRPr="00ED1057">
        <w:rPr>
          <w:color w:val="000000"/>
          <w:sz w:val="23"/>
          <w:szCs w:val="23"/>
          <w:lang w:val="en-US" w:eastAsia="ko-KR"/>
        </w:rPr>
        <w:t xml:space="preserve"> </w:t>
      </w:r>
      <w:r w:rsidRPr="00ED1057">
        <w:rPr>
          <w:color w:val="000000"/>
          <w:szCs w:val="22"/>
          <w:lang w:val="en-US" w:eastAsia="ko-KR"/>
        </w:rPr>
        <w:t xml:space="preserve">Feedback Support field in the Extended Capabilities element to 1 to indicate RSTA’s </w:t>
      </w:r>
      <w:r w:rsidRPr="00ED1057">
        <w:rPr>
          <w:color w:val="000000"/>
          <w:szCs w:val="22"/>
          <w:lang w:val="en-US" w:eastAsia="ko-KR"/>
        </w:rPr>
        <w:lastRenderedPageBreak/>
        <w:t xml:space="preserve">capability. </w:t>
      </w:r>
      <w:r w:rsidR="00546F01" w:rsidRPr="00546F01">
        <w:rPr>
          <w:rFonts w:ascii="TimesNewRomanPSMT" w:eastAsia="TimesNewRomanPSMT" w:hAnsi="TimesNewRomanPSMT"/>
          <w:color w:val="000000"/>
          <w:szCs w:val="22"/>
        </w:rPr>
        <w:t>If</w:t>
      </w:r>
      <w:r w:rsidR="00546F01">
        <w:rPr>
          <w:rFonts w:ascii="TimesNewRomanPSMT" w:eastAsia="TimesNewRomanPSMT" w:hAnsi="TimesNewRomanPSMT"/>
          <w:color w:val="000000"/>
          <w:szCs w:val="22"/>
        </w:rPr>
        <w:t xml:space="preserve"> </w:t>
      </w:r>
      <w:r w:rsidR="00546F01" w:rsidRPr="00546F01">
        <w:rPr>
          <w:rFonts w:ascii="TimesNewRomanPSMT" w:eastAsia="TimesNewRomanPSMT" w:hAnsi="TimesNewRomanPSMT"/>
          <w:color w:val="000000"/>
          <w:szCs w:val="22"/>
        </w:rPr>
        <w:t>an RSTA has set the Phase Shift Feedback Support field to 1 in the Extended Capabilities element,</w:t>
      </w:r>
      <w:r w:rsidR="00ED1898">
        <w:rPr>
          <w:rFonts w:ascii="TimesNewRomanPSMT" w:eastAsia="TimesNewRomanPSMT" w:hAnsi="TimesNewRomanPSMT"/>
          <w:color w:val="000000"/>
          <w:szCs w:val="22"/>
        </w:rPr>
        <w:t xml:space="preserve"> </w:t>
      </w:r>
      <w:r w:rsidR="00546F01" w:rsidRPr="00546F01">
        <w:rPr>
          <w:rFonts w:ascii="TimesNewRomanPSMT" w:eastAsia="TimesNewRomanPSMT" w:hAnsi="TimesNewRomanPSMT"/>
          <w:color w:val="000000"/>
          <w:szCs w:val="22"/>
        </w:rPr>
        <w:t>then to request the phase shift feedback mode for the R2I LMR, an ISTA shall set the R2I TOA</w:t>
      </w:r>
      <w:r w:rsidR="00546F01" w:rsidRPr="00546F01">
        <w:rPr>
          <w:rFonts w:ascii="TimesNewRomanPSMT" w:eastAsia="TimesNewRomanPSMT" w:hAnsi="TimesNewRomanPSMT" w:hint="eastAsia"/>
          <w:color w:val="000000"/>
          <w:szCs w:val="22"/>
        </w:rPr>
        <w:br/>
      </w:r>
      <w:r w:rsidR="00546F01" w:rsidRPr="00546F01">
        <w:rPr>
          <w:rFonts w:ascii="TimesNewRomanPSMT" w:eastAsia="TimesNewRomanPSMT" w:hAnsi="TimesNewRomanPSMT"/>
          <w:color w:val="000000"/>
          <w:szCs w:val="22"/>
        </w:rPr>
        <w:t>Type subfield in the Ranging Parameter field in an IFTMR frame to 1.</w:t>
      </w:r>
    </w:p>
    <w:p w14:paraId="28ED8F72" w14:textId="6EB2C084" w:rsidR="00ED1057" w:rsidRDefault="00ED1057" w:rsidP="002F4EAD">
      <w:pPr>
        <w:rPr>
          <w:lang w:eastAsia="ko-KR"/>
        </w:rPr>
      </w:pPr>
    </w:p>
    <w:p w14:paraId="2B7E4DD2" w14:textId="35BC5906" w:rsidR="000F26C2" w:rsidRDefault="000F26C2" w:rsidP="000F26C2">
      <w:pPr>
        <w:rPr>
          <w:rFonts w:ascii="TimesNewRomanPSMT" w:hAnsi="TimesNewRomanPSMT"/>
          <w:color w:val="000000"/>
          <w:szCs w:val="22"/>
        </w:rPr>
      </w:pPr>
    </w:p>
    <w:p w14:paraId="15AFFC38" w14:textId="77777777" w:rsidR="009364CB" w:rsidRDefault="009364CB" w:rsidP="000F26C2">
      <w:pPr>
        <w:rPr>
          <w:rFonts w:ascii="TimesNewRomanPSMT" w:hAnsi="TimesNewRomanPSMT"/>
          <w:color w:val="000000"/>
          <w:szCs w:val="22"/>
        </w:rPr>
      </w:pPr>
    </w:p>
    <w:p w14:paraId="680A964A" w14:textId="77777777" w:rsidR="005F1AE7" w:rsidRDefault="005F1AE7" w:rsidP="005F1AE7">
      <w:pPr>
        <w:rPr>
          <w:rFonts w:ascii="TimesNewRomanPSMT" w:hAnsi="TimesNewRomanPSMT"/>
          <w:color w:val="000000"/>
          <w:szCs w:val="22"/>
        </w:rPr>
      </w:pPr>
      <w:r>
        <w:rPr>
          <w:rStyle w:val="fontstyle01"/>
        </w:rPr>
        <w:t>11.21.6.4.6 Transmission of a ranging NDP</w:t>
      </w:r>
    </w:p>
    <w:p w14:paraId="793471B7" w14:textId="77777777" w:rsidR="005F1AE7" w:rsidRPr="0093444D" w:rsidRDefault="005F1AE7" w:rsidP="005F1AE7">
      <w:pPr>
        <w:rPr>
          <w:b/>
          <w:bCs/>
          <w:i/>
          <w:iCs/>
          <w:color w:val="FF0000"/>
          <w:szCs w:val="22"/>
        </w:rPr>
      </w:pPr>
      <w:r w:rsidRPr="0093444D">
        <w:rPr>
          <w:b/>
          <w:bCs/>
          <w:i/>
          <w:iCs/>
          <w:color w:val="FF0000"/>
          <w:szCs w:val="22"/>
        </w:rPr>
        <w:t>Add the following new paragraphs at the end of the subclause</w:t>
      </w:r>
    </w:p>
    <w:p w14:paraId="6BFB7BB4" w14:textId="77777777" w:rsidR="005F1AE7" w:rsidRDefault="005F1AE7" w:rsidP="005F1AE7">
      <w:pPr>
        <w:rPr>
          <w:rFonts w:ascii="TimesNewRomanPSMT" w:hAnsi="TimesNewRomanPSMT"/>
          <w:color w:val="000000"/>
          <w:szCs w:val="22"/>
        </w:rPr>
      </w:pPr>
    </w:p>
    <w:p w14:paraId="1D213525" w14:textId="46ADA823" w:rsidR="005F1AE7" w:rsidRPr="00E35676" w:rsidRDefault="005F1AE7" w:rsidP="005F1AE7">
      <w:pPr>
        <w:rPr>
          <w:rFonts w:ascii="TimesNewRomanPSMT" w:hAnsi="TimesNewRomanPSMT"/>
          <w:szCs w:val="22"/>
        </w:rPr>
      </w:pPr>
      <w:r w:rsidRPr="00D80EEF">
        <w:rPr>
          <w:rFonts w:ascii="TimesNewRomanPSMT" w:hAnsi="TimesNewRomanPSMT"/>
          <w:szCs w:val="22"/>
        </w:rPr>
        <w:t xml:space="preserve">An RSTA transmitting an NGV Ranging NDP to </w:t>
      </w:r>
      <w:r w:rsidR="00B333B3">
        <w:rPr>
          <w:rFonts w:ascii="TimesNewRomanPSMT" w:hAnsi="TimesNewRomanPSMT"/>
          <w:szCs w:val="22"/>
        </w:rPr>
        <w:t>an</w:t>
      </w:r>
      <w:r w:rsidRPr="00D80EEF">
        <w:rPr>
          <w:rFonts w:ascii="TimesNewRomanPSMT" w:hAnsi="TimesNewRomanPSMT"/>
          <w:sz w:val="20"/>
          <w:szCs w:val="22"/>
        </w:rPr>
        <w:t xml:space="preserve"> </w:t>
      </w:r>
      <w:r w:rsidRPr="00D80EEF">
        <w:rPr>
          <w:rFonts w:ascii="TimesNewRomanPSMT" w:hAnsi="TimesNewRomanPSMT"/>
          <w:szCs w:val="22"/>
        </w:rPr>
        <w:t>ISTA shall set the TXVECTOR</w:t>
      </w:r>
      <w:r w:rsidRPr="00D80EEF">
        <w:rPr>
          <w:rFonts w:ascii="TimesNewRomanPSMT" w:hAnsi="TimesNewRomanPSMT"/>
          <w:szCs w:val="22"/>
        </w:rPr>
        <w:br/>
        <w:t>parameter as follows:</w:t>
      </w:r>
      <w:r w:rsidRPr="00D80EEF">
        <w:rPr>
          <w:rFonts w:ascii="TimesNewRomanPSMT" w:hAnsi="TimesNewRomanPSMT"/>
          <w:szCs w:val="22"/>
        </w:rPr>
        <w:br/>
      </w:r>
      <w:r w:rsidRPr="00D80EEF">
        <w:rPr>
          <w:rFonts w:ascii="TimesNewRomanPSMT" w:hAnsi="TimesNewRomanPSMT"/>
          <w:sz w:val="24"/>
          <w:szCs w:val="24"/>
        </w:rPr>
        <w:t xml:space="preserve"> </w:t>
      </w:r>
      <w:proofErr w:type="gramStart"/>
      <w:r w:rsidRPr="00D80EEF">
        <w:rPr>
          <w:rFonts w:ascii="TimesNewRomanPSMT" w:hAnsi="TimesNewRomanPSMT"/>
          <w:szCs w:val="22"/>
        </w:rPr>
        <w:t>—  The</w:t>
      </w:r>
      <w:proofErr w:type="gramEnd"/>
      <w:r w:rsidRPr="00D80EEF">
        <w:rPr>
          <w:rFonts w:ascii="TimesNewRomanPSMT" w:hAnsi="TimesNewRomanPSMT"/>
          <w:szCs w:val="22"/>
        </w:rPr>
        <w:t xml:space="preserve"> FORMAT parameter is set to NGV</w:t>
      </w:r>
    </w:p>
    <w:p w14:paraId="1E007D26" w14:textId="34BFD574" w:rsidR="005F1AE7" w:rsidRPr="00D80EEF" w:rsidRDefault="005F1AE7" w:rsidP="005F1AE7">
      <w:pPr>
        <w:rPr>
          <w:rFonts w:ascii="TimesNewRomanPSMT" w:hAnsi="TimesNewRomanPSMT"/>
          <w:szCs w:val="22"/>
        </w:rPr>
      </w:pPr>
      <w:r w:rsidRPr="00D80EEF">
        <w:rPr>
          <w:rFonts w:ascii="TimesNewRomanPSMT" w:hAnsi="TimesNewRomanPSMT"/>
          <w:szCs w:val="22"/>
        </w:rPr>
        <w:t xml:space="preserve">—  </w:t>
      </w:r>
      <w:r w:rsidRPr="00D80EEF">
        <w:rPr>
          <w:rFonts w:ascii="TimesNewRomanPSMT" w:hAnsi="TimesNewRomanPSMT"/>
          <w:szCs w:val="22"/>
        </w:rPr>
        <w:t>The CH_BANDWIDTH parameter is set to the same</w:t>
      </w:r>
      <w:r w:rsidR="0062420F">
        <w:rPr>
          <w:rFonts w:ascii="TimesNewRomanPSMT" w:hAnsi="TimesNewRomanPSMT"/>
          <w:szCs w:val="22"/>
        </w:rPr>
        <w:t xml:space="preserve"> </w:t>
      </w:r>
      <w:r w:rsidRPr="00D80EEF">
        <w:rPr>
          <w:rFonts w:ascii="TimesNewRomanPSMT" w:hAnsi="TimesNewRomanPSMT"/>
          <w:szCs w:val="22"/>
        </w:rPr>
        <w:t xml:space="preserve">value as the </w:t>
      </w:r>
      <w:r w:rsidR="0062420F">
        <w:rPr>
          <w:rFonts w:ascii="TimesNewRomanPSMT" w:hAnsi="TimesNewRomanPSMT"/>
          <w:szCs w:val="22"/>
        </w:rPr>
        <w:t>R</w:t>
      </w:r>
      <w:r w:rsidR="0062420F" w:rsidRPr="00D80EEF">
        <w:rPr>
          <w:rFonts w:ascii="TimesNewRomanPSMT" w:hAnsi="TimesNewRomanPSMT"/>
          <w:szCs w:val="22"/>
        </w:rPr>
        <w:t xml:space="preserve">XVECTOR </w:t>
      </w:r>
      <w:r w:rsidRPr="00D80EEF">
        <w:rPr>
          <w:rFonts w:ascii="TimesNewRomanPSMT" w:hAnsi="TimesNewRomanPSMT"/>
          <w:szCs w:val="22"/>
        </w:rPr>
        <w:t xml:space="preserve">parameter CH_BANDWIDTH in the preceding </w:t>
      </w:r>
      <w:r w:rsidR="0062420F">
        <w:rPr>
          <w:rFonts w:ascii="TimesNewRomanPSMT" w:hAnsi="TimesNewRomanPSMT"/>
          <w:szCs w:val="22"/>
        </w:rPr>
        <w:t xml:space="preserve">I2R </w:t>
      </w:r>
      <w:r w:rsidRPr="00D80EEF">
        <w:rPr>
          <w:rFonts w:ascii="TimesNewRomanPSMT" w:hAnsi="TimesNewRomanPSMT"/>
          <w:szCs w:val="22"/>
        </w:rPr>
        <w:t>NDP frame</w:t>
      </w:r>
    </w:p>
    <w:p w14:paraId="48C8BBB0" w14:textId="6C22AF7A" w:rsidR="005F1AE7" w:rsidRPr="00D80EEF" w:rsidRDefault="005F1AE7" w:rsidP="005F1AE7">
      <w:pPr>
        <w:rPr>
          <w:rFonts w:ascii="TimesNewRomanPSMT" w:hAnsi="TimesNewRomanPSMT"/>
          <w:szCs w:val="22"/>
        </w:rPr>
      </w:pPr>
      <w:r w:rsidRPr="00D80EEF">
        <w:rPr>
          <w:rFonts w:ascii="TimesNewRomanPSMT" w:hAnsi="TimesNewRomanPSMT"/>
          <w:szCs w:val="22"/>
        </w:rPr>
        <w:t>—  The NGV_LTF_TYPE parameter is set to 1 to indicate NG_LTF_2X is used in the NGV Ranging NDP.</w:t>
      </w:r>
    </w:p>
    <w:p w14:paraId="5EDCB589" w14:textId="58B92A01" w:rsidR="006C655B" w:rsidRPr="006C655B" w:rsidRDefault="005F1AE7" w:rsidP="005F1AE7">
      <w:pPr>
        <w:rPr>
          <w:rFonts w:ascii="TimesNewRomanPSMT" w:hAnsi="TimesNewRomanPSMT"/>
          <w:color w:val="000000" w:themeColor="text1"/>
          <w:szCs w:val="22"/>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w:t>
      </w:r>
      <w:r w:rsidRPr="006C655B">
        <w:rPr>
          <w:rFonts w:ascii="TimesNewRomanPSMT" w:hAnsi="TimesNewRomanPSMT"/>
          <w:color w:val="000000" w:themeColor="text1"/>
          <w:szCs w:val="22"/>
        </w:rPr>
        <w:t xml:space="preserve">same value as the </w:t>
      </w:r>
      <w:r w:rsidR="00707834" w:rsidRPr="006C655B">
        <w:rPr>
          <w:rFonts w:ascii="TimesNewRomanPSMT" w:hAnsi="TimesNewRomanPSMT"/>
          <w:color w:val="000000" w:themeColor="text1"/>
          <w:szCs w:val="22"/>
        </w:rPr>
        <w:t>R2I NUM_STS in the STA Info field in the preceding Ranging NDP Announcement frame</w:t>
      </w:r>
    </w:p>
    <w:p w14:paraId="27B54A07" w14:textId="50802372"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70E5B07A"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208F48C6" w14:textId="777C4729" w:rsidR="005F1AE7" w:rsidRPr="006C655B" w:rsidRDefault="005F1AE7" w:rsidP="006C655B">
      <w:pPr>
        <w:pStyle w:val="Default"/>
        <w:rPr>
          <w:rFonts w:ascii="TimesNewRomanPSMT" w:hAnsi="TimesNewRomanPSMT"/>
          <w:szCs w:val="22"/>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A319F1" w:rsidRPr="006C655B">
        <w:rPr>
          <w:rFonts w:ascii="TimesNewRomanPSMT" w:hAnsi="TimesNewRomanPSMT"/>
          <w:szCs w:val="22"/>
        </w:rPr>
        <w:t xml:space="preserve">R2I </w:t>
      </w:r>
      <w:proofErr w:type="spellStart"/>
      <w:r w:rsidR="00A319F1" w:rsidRPr="006C655B">
        <w:rPr>
          <w:rFonts w:ascii="TimesNewRomanPSMT" w:hAnsi="TimesNewRomanPSMT"/>
          <w:szCs w:val="22"/>
        </w:rPr>
        <w:t>LTF_Rep</w:t>
      </w:r>
      <w:proofErr w:type="spellEnd"/>
      <w:r w:rsidR="00A319F1" w:rsidRPr="006C655B">
        <w:rPr>
          <w:rFonts w:ascii="TimesNewRomanPSMT" w:hAnsi="TimesNewRomanPSMT"/>
          <w:szCs w:val="22"/>
        </w:rPr>
        <w:t xml:space="preserve"> in the STA Info field in the preceding Ranging NDP Announcement frame</w:t>
      </w:r>
    </w:p>
    <w:p w14:paraId="33E7A4B4" w14:textId="77777777" w:rsidR="005F1AE7" w:rsidRPr="00D80EEF" w:rsidRDefault="005F1AE7" w:rsidP="005F1AE7">
      <w:pPr>
        <w:rPr>
          <w:rFonts w:ascii="TimesNewRomanPSMT" w:hAnsi="TimesNewRomanPSMT"/>
          <w:szCs w:val="22"/>
        </w:rPr>
      </w:pPr>
    </w:p>
    <w:p w14:paraId="01B960C9" w14:textId="0E0FC737" w:rsidR="005F1AE7" w:rsidRPr="000133A7" w:rsidDel="0025041F" w:rsidRDefault="005F1AE7" w:rsidP="005F1AE7">
      <w:pPr>
        <w:rPr>
          <w:del w:id="1" w:author="Li, Qinghua" w:date="2021-02-25T21:07:00Z"/>
          <w:rFonts w:ascii="TimesNewRomanPSMT" w:hAnsi="TimesNewRomanPSMT"/>
          <w:szCs w:val="22"/>
        </w:rPr>
      </w:pPr>
      <w:r w:rsidRPr="00D80EEF">
        <w:rPr>
          <w:rFonts w:ascii="TimesNewRomanPSMT" w:hAnsi="TimesNewRomanPSMT"/>
          <w:szCs w:val="22"/>
        </w:rPr>
        <w:t>An ISTA transmitting an NGV Ranging NDP to an RSTA shall set the TXVECTOR</w:t>
      </w:r>
      <w:r w:rsidRPr="00D80EEF">
        <w:rPr>
          <w:rFonts w:ascii="TimesNewRomanPSMT" w:hAnsi="TimesNewRomanPSMT"/>
          <w:szCs w:val="22"/>
        </w:rPr>
        <w:br/>
        <w:t>parameter as follows:</w:t>
      </w:r>
      <w:r w:rsidRPr="00D80EEF">
        <w:rPr>
          <w:rFonts w:ascii="TimesNewRomanPSMT" w:hAnsi="TimesNewRomanPSMT"/>
          <w:szCs w:val="22"/>
        </w:rPr>
        <w:br/>
      </w:r>
      <w:proofErr w:type="gramStart"/>
      <w:r w:rsidRPr="00D80EEF">
        <w:rPr>
          <w:rFonts w:ascii="TimesNewRomanPSMT" w:hAnsi="TimesNewRomanPSMT"/>
          <w:szCs w:val="22"/>
        </w:rPr>
        <w:t>—  The</w:t>
      </w:r>
      <w:proofErr w:type="gramEnd"/>
      <w:r w:rsidRPr="00D80EEF">
        <w:rPr>
          <w:rFonts w:ascii="TimesNewRomanPSMT" w:hAnsi="TimesNewRomanPSMT"/>
          <w:szCs w:val="22"/>
        </w:rPr>
        <w:t xml:space="preserve"> FORMAT parameter is set to NGV</w:t>
      </w:r>
    </w:p>
    <w:p w14:paraId="3FC29FEA" w14:textId="77777777" w:rsidR="005F1AE7" w:rsidRPr="00D80EEF" w:rsidRDefault="005F1AE7" w:rsidP="005F1AE7">
      <w:pPr>
        <w:rPr>
          <w:rFonts w:ascii="TimesNewRomanPSMT" w:hAnsi="TimesNewRomanPSMT"/>
          <w:szCs w:val="22"/>
        </w:rPr>
      </w:pPr>
      <w:r w:rsidRPr="00D80EEF">
        <w:rPr>
          <w:rFonts w:ascii="TimesNewRomanPSMT" w:hAnsi="TimesNewRomanPSMT"/>
          <w:szCs w:val="22"/>
        </w:rPr>
        <w:t xml:space="preserve">—  The CH_BANDWIDTH parameter is set to the </w:t>
      </w:r>
      <w:proofErr w:type="spellStart"/>
      <w:r w:rsidRPr="00D80EEF">
        <w:rPr>
          <w:rFonts w:ascii="TimesNewRomanPSMT" w:hAnsi="TimesNewRomanPSMT"/>
          <w:szCs w:val="22"/>
        </w:rPr>
        <w:t>samevalue</w:t>
      </w:r>
      <w:proofErr w:type="spellEnd"/>
      <w:r w:rsidRPr="00D80EEF">
        <w:rPr>
          <w:rFonts w:ascii="TimesNewRomanPSMT" w:hAnsi="TimesNewRomanPSMT"/>
          <w:szCs w:val="22"/>
        </w:rPr>
        <w:t xml:space="preserve"> as the TXVECTOR parameter CH_BANDWIDTH in the preceding Ranging NDP Announcement frame</w:t>
      </w:r>
    </w:p>
    <w:p w14:paraId="149FB618" w14:textId="77777777" w:rsidR="005F1AE7" w:rsidRPr="00D80EEF" w:rsidRDefault="005F1AE7" w:rsidP="005F1AE7">
      <w:pPr>
        <w:rPr>
          <w:rFonts w:ascii="TimesNewRomanPSMT" w:hAnsi="TimesNewRomanPSMT"/>
          <w:szCs w:val="22"/>
        </w:rPr>
      </w:pPr>
      <w:r w:rsidRPr="00D80EEF">
        <w:rPr>
          <w:rFonts w:ascii="TimesNewRomanPSMT" w:hAnsi="TimesNewRomanPSMT"/>
          <w:szCs w:val="22"/>
        </w:rPr>
        <w:t xml:space="preserve">—  The NGV_LTF_TYPE parameter is set to 1 to </w:t>
      </w:r>
      <w:proofErr w:type="spellStart"/>
      <w:r w:rsidRPr="00D80EEF">
        <w:rPr>
          <w:rFonts w:ascii="TimesNewRomanPSMT" w:hAnsi="TimesNewRomanPSMT"/>
          <w:szCs w:val="22"/>
        </w:rPr>
        <w:t>inidicate</w:t>
      </w:r>
      <w:proofErr w:type="spellEnd"/>
      <w:r w:rsidRPr="00D80EEF">
        <w:rPr>
          <w:rFonts w:ascii="TimesNewRomanPSMT" w:hAnsi="TimesNewRomanPSMT"/>
          <w:szCs w:val="22"/>
        </w:rPr>
        <w:t xml:space="preserve"> NG_LTF_2X is used in the NGV Ranging NDP.</w:t>
      </w:r>
    </w:p>
    <w:p w14:paraId="4E197A61" w14:textId="5180331F"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same value as the </w:t>
      </w:r>
      <w:r w:rsidR="00250A4E">
        <w:rPr>
          <w:rFonts w:ascii="TimesNewRomanPSMT" w:hAnsi="TimesNewRomanPSMT"/>
          <w:szCs w:val="22"/>
        </w:rPr>
        <w:t>I2R NUM_STS</w:t>
      </w:r>
      <w:r w:rsidR="001F0449">
        <w:rPr>
          <w:rFonts w:ascii="TimesNewRomanPSMT" w:hAnsi="TimesNewRomanPSMT"/>
          <w:szCs w:val="22"/>
        </w:rPr>
        <w:t xml:space="preserve"> in the STA Info field in </w:t>
      </w:r>
      <w:r w:rsidRPr="000133A7">
        <w:rPr>
          <w:rFonts w:ascii="TimesNewRomanPSMT" w:hAnsi="TimesNewRomanPSMT"/>
          <w:szCs w:val="22"/>
        </w:rPr>
        <w:t xml:space="preserve">the preceding Ranging NDP Announcement </w:t>
      </w:r>
      <w:r w:rsidRPr="000133A7">
        <w:rPr>
          <w:rFonts w:ascii="TimesNewRomanPSMT" w:hAnsi="TimesNewRomanPSMT"/>
          <w:szCs w:val="22"/>
        </w:rPr>
        <w:t>frame</w:t>
      </w:r>
    </w:p>
    <w:p w14:paraId="4278B5E7"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2BE73084"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5F3D0A5F" w14:textId="4DF65420"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0B035F">
        <w:rPr>
          <w:rFonts w:ascii="TimesNewRomanPSMT" w:hAnsi="TimesNewRomanPSMT"/>
          <w:szCs w:val="22"/>
        </w:rPr>
        <w:t>I2R</w:t>
      </w:r>
      <w:r w:rsidR="005611FD">
        <w:rPr>
          <w:rFonts w:ascii="TimesNewRomanPSMT" w:hAnsi="TimesNewRomanPSMT"/>
          <w:szCs w:val="22"/>
        </w:rPr>
        <w:t xml:space="preserve"> </w:t>
      </w:r>
      <w:proofErr w:type="spellStart"/>
      <w:r w:rsidR="005611FD">
        <w:rPr>
          <w:rFonts w:ascii="TimesNewRomanPSMT" w:hAnsi="TimesNewRomanPSMT"/>
          <w:szCs w:val="22"/>
        </w:rPr>
        <w:t>LTF_Rep</w:t>
      </w:r>
      <w:proofErr w:type="spellEnd"/>
      <w:r w:rsidR="005611FD">
        <w:rPr>
          <w:rFonts w:ascii="TimesNewRomanPSMT" w:hAnsi="TimesNewRomanPSMT"/>
          <w:szCs w:val="22"/>
        </w:rPr>
        <w:t xml:space="preserve"> in the STA Info field </w:t>
      </w:r>
      <w:r w:rsidRPr="000133A7">
        <w:rPr>
          <w:rFonts w:ascii="TimesNewRomanPSMT" w:hAnsi="TimesNewRomanPSMT"/>
          <w:szCs w:val="22"/>
        </w:rPr>
        <w:t>in the preceding Ranging NDP Announcement frame</w:t>
      </w:r>
    </w:p>
    <w:p w14:paraId="22BFB27D" w14:textId="169539B6" w:rsidR="007819A2" w:rsidRDefault="007819A2" w:rsidP="002F4EAD">
      <w:pPr>
        <w:rPr>
          <w:rFonts w:ascii="TimesNewRomanPSMT" w:hAnsi="TimesNewRomanPSMT"/>
          <w:color w:val="000000"/>
          <w:szCs w:val="22"/>
        </w:rPr>
      </w:pPr>
    </w:p>
    <w:p w14:paraId="75D3AB25" w14:textId="545994D7" w:rsidR="000F26C2" w:rsidRDefault="000F26C2" w:rsidP="002F4EAD">
      <w:pPr>
        <w:rPr>
          <w:rFonts w:ascii="TimesNewRomanPSMT" w:hAnsi="TimesNewRomanPSMT"/>
          <w:color w:val="000000"/>
          <w:szCs w:val="22"/>
        </w:rPr>
      </w:pPr>
    </w:p>
    <w:p w14:paraId="0BAFD340" w14:textId="77777777" w:rsidR="000F26C2" w:rsidRDefault="000F26C2" w:rsidP="002F4EAD">
      <w:pPr>
        <w:rPr>
          <w:rFonts w:ascii="TimesNewRomanPSMT" w:hAnsi="TimesNewRomanPSMT"/>
          <w:color w:val="000000"/>
          <w:szCs w:val="22"/>
        </w:rPr>
      </w:pPr>
    </w:p>
    <w:p w14:paraId="41B73624" w14:textId="5D5AC0F8" w:rsidR="007819A2" w:rsidRDefault="007819A2" w:rsidP="002F4EAD">
      <w:pPr>
        <w:rPr>
          <w:rFonts w:ascii="Arial-BoldMT" w:hAnsi="Arial-BoldMT"/>
          <w:b/>
          <w:bCs/>
          <w:color w:val="000000"/>
          <w:sz w:val="20"/>
          <w:szCs w:val="22"/>
        </w:rPr>
      </w:pPr>
      <w:r w:rsidRPr="007819A2">
        <w:rPr>
          <w:rFonts w:ascii="Arial-BoldMT" w:hAnsi="Arial-BoldMT"/>
          <w:b/>
          <w:bCs/>
          <w:color w:val="000000"/>
          <w:szCs w:val="22"/>
        </w:rPr>
        <w:t xml:space="preserve">12.12 </w:t>
      </w:r>
      <w:proofErr w:type="gramStart"/>
      <w:r w:rsidRPr="007819A2">
        <w:rPr>
          <w:rFonts w:ascii="Arial-BoldMT" w:hAnsi="Arial-BoldMT"/>
          <w:b/>
          <w:bCs/>
          <w:color w:val="000000"/>
          <w:szCs w:val="22"/>
        </w:rPr>
        <w:t>Pre Association</w:t>
      </w:r>
      <w:proofErr w:type="gramEnd"/>
      <w:r w:rsidRPr="007819A2">
        <w:rPr>
          <w:rFonts w:ascii="Arial-BoldMT" w:hAnsi="Arial-BoldMT"/>
          <w:b/>
          <w:bCs/>
          <w:color w:val="000000"/>
          <w:szCs w:val="22"/>
        </w:rPr>
        <w:t xml:space="preserve"> Security Negotiation</w:t>
      </w:r>
      <w:r w:rsidRPr="007819A2">
        <w:rPr>
          <w:rFonts w:ascii="Arial-BoldMT" w:hAnsi="Arial-BoldMT"/>
          <w:b/>
          <w:bCs/>
          <w:color w:val="000000"/>
          <w:szCs w:val="22"/>
        </w:rPr>
        <w:br/>
      </w:r>
      <w:r w:rsidRPr="007819A2">
        <w:rPr>
          <w:rFonts w:ascii="Arial-BoldMT" w:hAnsi="Arial-BoldMT"/>
          <w:b/>
          <w:bCs/>
          <w:color w:val="000000"/>
          <w:sz w:val="20"/>
          <w:szCs w:val="22"/>
        </w:rPr>
        <w:t>12.12.1 General</w:t>
      </w:r>
    </w:p>
    <w:p w14:paraId="7D53CF59" w14:textId="77777777" w:rsidR="00A650F9" w:rsidRPr="00C978C2" w:rsidRDefault="00A650F9" w:rsidP="00A650F9">
      <w:pPr>
        <w:rPr>
          <w:b/>
          <w:bCs/>
          <w:i/>
          <w:iCs/>
          <w:color w:val="FF0000"/>
          <w:szCs w:val="22"/>
        </w:rPr>
      </w:pPr>
      <w:r w:rsidRPr="00C978C2">
        <w:rPr>
          <w:b/>
          <w:bCs/>
          <w:i/>
          <w:iCs/>
          <w:color w:val="FF0000"/>
          <w:szCs w:val="22"/>
        </w:rPr>
        <w:t>Make the following changes:</w:t>
      </w:r>
    </w:p>
    <w:p w14:paraId="21887193" w14:textId="46C66984" w:rsidR="007819A2" w:rsidRDefault="007819A2" w:rsidP="002F4EAD">
      <w:pPr>
        <w:rPr>
          <w:rFonts w:ascii="Arial-BoldMT" w:hAnsi="Arial-BoldMT"/>
          <w:b/>
          <w:bCs/>
          <w:color w:val="000000"/>
          <w:sz w:val="20"/>
          <w:szCs w:val="22"/>
        </w:rPr>
      </w:pPr>
    </w:p>
    <w:p w14:paraId="44CAC153" w14:textId="3D118377" w:rsidR="00C4465D" w:rsidRDefault="00C4465D" w:rsidP="002F4EAD">
      <w:pPr>
        <w:rPr>
          <w:rFonts w:ascii="Arial-BoldMT" w:hAnsi="Arial-BoldMT"/>
          <w:b/>
          <w:bCs/>
          <w:color w:val="000000"/>
          <w:sz w:val="20"/>
          <w:szCs w:val="22"/>
        </w:rPr>
      </w:pPr>
      <w:r w:rsidRPr="00C4465D">
        <w:rPr>
          <w:rFonts w:ascii="TimesNewRomanPSMT" w:hAnsi="TimesNewRomanPSMT"/>
          <w:color w:val="000000"/>
          <w:szCs w:val="22"/>
        </w:rPr>
        <w:t>It is primarily intended for use in Infrastructure networks for a STA and an AP</w:t>
      </w:r>
      <w:r w:rsidR="00E31AAA">
        <w:rPr>
          <w:rFonts w:ascii="TimesNewRomanPSMT" w:hAnsi="TimesNewRomanPSMT"/>
          <w:color w:val="000000"/>
          <w:szCs w:val="22"/>
        </w:rPr>
        <w:t xml:space="preserve"> </w:t>
      </w:r>
      <w:r w:rsidR="00E31AAA" w:rsidRPr="00E31AAA">
        <w:rPr>
          <w:rFonts w:ascii="TimesNewRomanPSMT" w:hAnsi="TimesNewRomanPSMT"/>
          <w:color w:val="5B9BD5" w:themeColor="accent1"/>
          <w:szCs w:val="22"/>
          <w:u w:val="single"/>
        </w:rPr>
        <w:t xml:space="preserve">or two </w:t>
      </w:r>
      <w:r w:rsidR="005005AF">
        <w:rPr>
          <w:rFonts w:ascii="TimesNewRomanPSMT" w:hAnsi="TimesNewRomanPSMT"/>
          <w:color w:val="5B9BD5" w:themeColor="accent1"/>
          <w:szCs w:val="22"/>
          <w:u w:val="single"/>
        </w:rPr>
        <w:t xml:space="preserve">NGV </w:t>
      </w:r>
      <w:r w:rsidR="00E31AAA" w:rsidRPr="00E31AAA">
        <w:rPr>
          <w:rFonts w:ascii="TimesNewRomanPSMT" w:hAnsi="TimesNewRomanPSMT"/>
          <w:color w:val="5B9BD5" w:themeColor="accent1"/>
          <w:szCs w:val="22"/>
          <w:u w:val="single"/>
        </w:rPr>
        <w:t xml:space="preserve">STAs </w:t>
      </w:r>
      <w:r w:rsidR="003212F4">
        <w:rPr>
          <w:rFonts w:ascii="TimesNewRomanPSMT" w:hAnsi="TimesNewRomanPSMT"/>
          <w:color w:val="5B9BD5" w:themeColor="accent1"/>
          <w:szCs w:val="22"/>
          <w:u w:val="single"/>
        </w:rPr>
        <w:t>communicating</w:t>
      </w:r>
      <w:r w:rsidR="00E31AAA" w:rsidRPr="00E31AAA">
        <w:rPr>
          <w:rFonts w:ascii="TimesNewRomanPSMT" w:hAnsi="TimesNewRomanPSMT"/>
          <w:color w:val="5B9BD5" w:themeColor="accent1"/>
          <w:szCs w:val="22"/>
          <w:u w:val="single"/>
        </w:rPr>
        <w:t xml:space="preserve"> OCB</w:t>
      </w:r>
      <w:r w:rsidRPr="00C4465D">
        <w:rPr>
          <w:rFonts w:ascii="TimesNewRomanPSMT" w:hAnsi="TimesNewRomanPSMT"/>
          <w:color w:val="000000"/>
          <w:szCs w:val="22"/>
        </w:rPr>
        <w:t xml:space="preserve"> to establish a PTKSA</w:t>
      </w:r>
      <w:r w:rsidR="00280EB1">
        <w:rPr>
          <w:rFonts w:ascii="TimesNewRomanPSMT" w:hAnsi="TimesNewRomanPSMT"/>
          <w:color w:val="000000"/>
          <w:szCs w:val="22"/>
        </w:rPr>
        <w:t xml:space="preserve"> </w:t>
      </w:r>
      <w:r w:rsidRPr="00C4465D">
        <w:rPr>
          <w:rFonts w:ascii="TimesNewRomanPSMT" w:hAnsi="TimesNewRomanPSMT"/>
          <w:color w:val="000000"/>
          <w:szCs w:val="22"/>
        </w:rPr>
        <w:t xml:space="preserve">using a </w:t>
      </w:r>
      <w:proofErr w:type="gramStart"/>
      <w:r w:rsidRPr="00C4465D">
        <w:rPr>
          <w:rFonts w:ascii="TimesNewRomanPSMT" w:hAnsi="TimesNewRomanPSMT"/>
          <w:color w:val="000000"/>
          <w:szCs w:val="22"/>
        </w:rPr>
        <w:t>three message</w:t>
      </w:r>
      <w:proofErr w:type="gramEnd"/>
      <w:r w:rsidRPr="00C4465D">
        <w:rPr>
          <w:rFonts w:ascii="TimesNewRomanPSMT" w:hAnsi="TimesNewRomanPSMT"/>
          <w:color w:val="000000"/>
          <w:szCs w:val="22"/>
        </w:rPr>
        <w:t xml:space="preserve"> authentication frame exchange. Some salient aspects of this protocol are:</w:t>
      </w:r>
    </w:p>
    <w:p w14:paraId="7E2C4671" w14:textId="02B50EF3" w:rsidR="007819A2" w:rsidRDefault="007819A2" w:rsidP="002F4EAD">
      <w:pPr>
        <w:rPr>
          <w:lang w:eastAsia="ko-KR"/>
        </w:rPr>
      </w:pPr>
    </w:p>
    <w:p w14:paraId="770B4522" w14:textId="1D148C4A" w:rsidR="00582E6B" w:rsidRPr="00E05223" w:rsidRDefault="00582E6B" w:rsidP="002F4EAD">
      <w:pPr>
        <w:rPr>
          <w:rStyle w:val="fontstyle01"/>
        </w:rPr>
      </w:pPr>
      <w:r>
        <w:rPr>
          <w:rStyle w:val="fontstyle01"/>
        </w:rPr>
        <w:t xml:space="preserve">12.12.3 Key </w:t>
      </w:r>
      <w:r w:rsidRPr="00E05223">
        <w:rPr>
          <w:rStyle w:val="fontstyle01"/>
        </w:rPr>
        <w:t>establishment with PASN authentication</w:t>
      </w:r>
      <w:r w:rsidRPr="00E05223">
        <w:rPr>
          <w:rFonts w:ascii="Arial-BoldMT" w:hAnsi="Arial-BoldMT"/>
          <w:b/>
          <w:bCs/>
          <w:color w:val="000000"/>
          <w:sz w:val="20"/>
        </w:rPr>
        <w:br/>
      </w:r>
      <w:r w:rsidRPr="00E05223">
        <w:rPr>
          <w:rStyle w:val="fontstyle01"/>
        </w:rPr>
        <w:t>12.12.3.1 Overview</w:t>
      </w:r>
    </w:p>
    <w:p w14:paraId="741B50D6" w14:textId="4C5A184B" w:rsidR="004337F2" w:rsidRPr="00E05223" w:rsidRDefault="004337F2" w:rsidP="004337F2">
      <w:pPr>
        <w:rPr>
          <w:b/>
          <w:bCs/>
          <w:i/>
          <w:iCs/>
          <w:color w:val="FF0000"/>
          <w:szCs w:val="22"/>
        </w:rPr>
      </w:pPr>
      <w:r w:rsidRPr="00E05223">
        <w:rPr>
          <w:b/>
          <w:bCs/>
          <w:i/>
          <w:iCs/>
          <w:color w:val="FF0000"/>
          <w:szCs w:val="22"/>
        </w:rPr>
        <w:t>Make the following change in the first paragraph:</w:t>
      </w:r>
    </w:p>
    <w:p w14:paraId="31386F3A" w14:textId="77777777" w:rsidR="00CE65A4" w:rsidRPr="00E05223" w:rsidRDefault="00CE65A4" w:rsidP="002F4EAD">
      <w:pPr>
        <w:rPr>
          <w:rFonts w:ascii="TimesNewRomanPSMT" w:eastAsia="TimesNewRomanPSMT" w:hAnsi="TimesNewRomanPSMT"/>
          <w:color w:val="000000"/>
          <w:szCs w:val="22"/>
        </w:rPr>
      </w:pPr>
    </w:p>
    <w:p w14:paraId="3856C6F4" w14:textId="0EC3722C" w:rsidR="004337F2" w:rsidRPr="00E05223" w:rsidRDefault="00CE65A4" w:rsidP="002F4EAD">
      <w:pPr>
        <w:rPr>
          <w:rStyle w:val="fontstyle01"/>
        </w:rPr>
      </w:pPr>
      <w:r w:rsidRPr="00E05223">
        <w:rPr>
          <w:rFonts w:ascii="TimesNewRomanPSMT" w:eastAsia="TimesNewRomanPSMT" w:hAnsi="TimesNewRomanPSMT"/>
          <w:color w:val="000000"/>
          <w:szCs w:val="22"/>
        </w:rPr>
        <w:t>This subclause defines the procedure for establishing a PTKSA and the corresponding shared keys</w:t>
      </w:r>
      <w:r w:rsidRPr="00E05223">
        <w:rPr>
          <w:rFonts w:ascii="TimesNewRomanPSMT" w:eastAsia="TimesNewRomanPSMT" w:hAnsi="TimesNewRomanPSMT" w:hint="eastAsia"/>
          <w:color w:val="000000"/>
          <w:szCs w:val="22"/>
        </w:rPr>
        <w:br/>
      </w:r>
      <w:r w:rsidRPr="00E05223">
        <w:rPr>
          <w:rFonts w:ascii="TimesNewRomanPSMT" w:eastAsia="TimesNewRomanPSMT" w:hAnsi="TimesNewRomanPSMT"/>
          <w:color w:val="000000"/>
          <w:szCs w:val="22"/>
        </w:rPr>
        <w:t>between a PASN capable STA and AP</w:t>
      </w:r>
      <w:r w:rsidR="003633FA" w:rsidRPr="00E05223">
        <w:rPr>
          <w:rFonts w:ascii="TimesNewRomanPSMT" w:eastAsia="TimesNewRomanPSMT" w:hAnsi="TimesNewRomanPSMT"/>
          <w:color w:val="5B9BD5" w:themeColor="accent1"/>
          <w:szCs w:val="22"/>
          <w:u w:val="single"/>
        </w:rPr>
        <w:t xml:space="preserve"> or two PASN capable NGV STAs</w:t>
      </w:r>
      <w:r w:rsidRPr="00E05223">
        <w:rPr>
          <w:rFonts w:ascii="TimesNewRomanPSMT" w:eastAsia="TimesNewRomanPSMT" w:hAnsi="TimesNewRomanPSMT"/>
          <w:color w:val="000000"/>
          <w:szCs w:val="22"/>
        </w:rPr>
        <w:t xml:space="preserve">. The PASN frame sequence used is depicted in Figure </w:t>
      </w:r>
      <w:r w:rsidRPr="00E05223">
        <w:rPr>
          <w:rFonts w:ascii="TimesNewRomanPSMT" w:eastAsia="TimesNewRomanPSMT" w:hAnsi="TimesNewRomanPSMT"/>
          <w:color w:val="0000FF"/>
          <w:szCs w:val="22"/>
        </w:rPr>
        <w:t>12-</w:t>
      </w:r>
      <w:r w:rsidRPr="00E05223">
        <w:rPr>
          <w:rFonts w:ascii="TimesNewRomanPSMT" w:eastAsia="TimesNewRomanPSMT" w:hAnsi="TimesNewRomanPSMT" w:hint="eastAsia"/>
          <w:color w:val="0000FF"/>
          <w:szCs w:val="22"/>
        </w:rPr>
        <w:br/>
      </w:r>
      <w:r w:rsidRPr="00E05223">
        <w:rPr>
          <w:rFonts w:ascii="TimesNewRomanPSMT" w:eastAsia="TimesNewRomanPSMT" w:hAnsi="TimesNewRomanPSMT"/>
          <w:color w:val="0000FF"/>
          <w:szCs w:val="22"/>
        </w:rPr>
        <w:lastRenderedPageBreak/>
        <w:t xml:space="preserve">55a </w:t>
      </w:r>
      <w:r w:rsidRPr="00E05223">
        <w:rPr>
          <w:rFonts w:ascii="TimesNewRomanPSMT" w:eastAsia="TimesNewRomanPSMT" w:hAnsi="TimesNewRomanPSMT"/>
          <w:color w:val="000000"/>
          <w:szCs w:val="22"/>
        </w:rPr>
        <w:t xml:space="preserve">1 (PASN Authentication). It consists of three Authentication frames with Subclause </w:t>
      </w:r>
      <w:r w:rsidRPr="00E05223">
        <w:rPr>
          <w:rFonts w:ascii="TimesNewRomanPSMT" w:eastAsia="TimesNewRomanPSMT" w:hAnsi="TimesNewRomanPSMT"/>
          <w:color w:val="0000FF"/>
          <w:szCs w:val="22"/>
        </w:rPr>
        <w:t>9.4.1.1</w:t>
      </w:r>
      <w:r w:rsidRPr="00E05223">
        <w:rPr>
          <w:rFonts w:ascii="TimesNewRomanPSMT" w:eastAsia="TimesNewRomanPSMT" w:hAnsi="TimesNewRomanPSMT" w:hint="eastAsia"/>
          <w:color w:val="0000FF"/>
          <w:szCs w:val="22"/>
        </w:rPr>
        <w:br/>
      </w:r>
      <w:r w:rsidRPr="00E05223">
        <w:rPr>
          <w:rFonts w:ascii="TimesNewRomanPSMT" w:eastAsia="TimesNewRomanPSMT" w:hAnsi="TimesNewRomanPSMT"/>
          <w:color w:val="000000"/>
          <w:szCs w:val="22"/>
        </w:rPr>
        <w:t>(Authentication Algorithm Number field) set to 7 (PASN Authentication) and the corresponding</w:t>
      </w:r>
      <w:r w:rsidRPr="00E05223">
        <w:rPr>
          <w:rFonts w:ascii="TimesNewRomanPSMT" w:eastAsia="TimesNewRomanPSMT" w:hAnsi="TimesNewRomanPSMT" w:hint="eastAsia"/>
          <w:color w:val="000000"/>
          <w:szCs w:val="22"/>
        </w:rPr>
        <w:br/>
      </w:r>
      <w:r w:rsidRPr="00E05223">
        <w:rPr>
          <w:rFonts w:ascii="TimesNewRomanPSMT" w:eastAsia="TimesNewRomanPSMT" w:hAnsi="TimesNewRomanPSMT"/>
          <w:color w:val="000000"/>
          <w:sz w:val="24"/>
          <w:szCs w:val="24"/>
        </w:rPr>
        <w:t>1</w:t>
      </w:r>
      <w:r w:rsidRPr="00E05223">
        <w:rPr>
          <w:rFonts w:ascii="TimesNewRomanPSMT" w:eastAsia="TimesNewRomanPSMT" w:hAnsi="TimesNewRomanPSMT"/>
          <w:color w:val="000000"/>
          <w:szCs w:val="22"/>
        </w:rPr>
        <w:t>Authentication Transaction Sequence Number field (9.4.1.2) set to 1, 2, and 3 respectively</w:t>
      </w:r>
    </w:p>
    <w:p w14:paraId="438C6234" w14:textId="7BA02E3E" w:rsidR="00120DC8" w:rsidRPr="00E05223" w:rsidRDefault="00120DC8" w:rsidP="002F4EAD">
      <w:pPr>
        <w:rPr>
          <w:rStyle w:val="fontstyle01"/>
        </w:rPr>
      </w:pPr>
    </w:p>
    <w:p w14:paraId="2CA04532" w14:textId="47AB0F92" w:rsidR="00400CB0" w:rsidRPr="00E05223" w:rsidRDefault="008D1AC0" w:rsidP="00A650F9">
      <w:pPr>
        <w:rPr>
          <w:rStyle w:val="fontstyle01"/>
        </w:rPr>
      </w:pPr>
      <w:r w:rsidRPr="00E05223">
        <w:rPr>
          <w:i/>
          <w:iCs/>
          <w:color w:val="FF0000"/>
          <w:szCs w:val="22"/>
        </w:rPr>
        <w:t>A</w:t>
      </w:r>
      <w:r w:rsidR="009F26BB" w:rsidRPr="00E05223">
        <w:rPr>
          <w:i/>
          <w:iCs/>
          <w:color w:val="FF0000"/>
          <w:szCs w:val="22"/>
        </w:rPr>
        <w:t>d</w:t>
      </w:r>
      <w:r w:rsidR="009F26BB" w:rsidRPr="00E05223">
        <w:rPr>
          <w:b/>
          <w:bCs/>
          <w:i/>
          <w:iCs/>
          <w:color w:val="FF0000"/>
          <w:szCs w:val="22"/>
        </w:rPr>
        <w:t>d the following</w:t>
      </w:r>
      <w:r w:rsidR="00806566" w:rsidRPr="00E05223">
        <w:rPr>
          <w:b/>
          <w:bCs/>
          <w:i/>
          <w:iCs/>
          <w:color w:val="FF0000"/>
          <w:szCs w:val="22"/>
        </w:rPr>
        <w:t xml:space="preserve"> </w:t>
      </w:r>
      <w:r w:rsidR="009F26BB" w:rsidRPr="00E05223">
        <w:rPr>
          <w:b/>
          <w:bCs/>
          <w:i/>
          <w:iCs/>
          <w:color w:val="FF0000"/>
          <w:szCs w:val="22"/>
        </w:rPr>
        <w:t>note to</w:t>
      </w:r>
      <w:r w:rsidR="009F26BB" w:rsidRPr="00E05223">
        <w:rPr>
          <w:i/>
          <w:iCs/>
          <w:color w:val="FF0000"/>
          <w:szCs w:val="22"/>
        </w:rPr>
        <w:t xml:space="preserve"> </w:t>
      </w:r>
      <w:r w:rsidR="006F12D7" w:rsidRPr="00E05223">
        <w:rPr>
          <w:b/>
          <w:bCs/>
          <w:i/>
          <w:iCs/>
          <w:color w:val="FF0000"/>
          <w:szCs w:val="22"/>
        </w:rPr>
        <w:t>Figure 12-55a—PASN authentication</w:t>
      </w:r>
      <w:r w:rsidR="00400CB0" w:rsidRPr="00E05223">
        <w:rPr>
          <w:b/>
          <w:bCs/>
          <w:i/>
          <w:iCs/>
          <w:color w:val="FF0000"/>
          <w:szCs w:val="22"/>
        </w:rPr>
        <w:t>:</w:t>
      </w:r>
    </w:p>
    <w:p w14:paraId="13E26063" w14:textId="50AC33E8" w:rsidR="00120DC8" w:rsidRPr="00E41C93" w:rsidRDefault="00400CB0" w:rsidP="00A650F9">
      <w:pPr>
        <w:rPr>
          <w:rFonts w:ascii="TimesNewRomanPSMT" w:hAnsi="TimesNewRomanPSMT"/>
          <w:b/>
          <w:bCs/>
          <w:color w:val="5B9BD5" w:themeColor="accent1"/>
          <w:szCs w:val="22"/>
          <w:u w:val="single"/>
        </w:rPr>
      </w:pPr>
      <w:r w:rsidRPr="00E05223">
        <w:rPr>
          <w:rStyle w:val="fontstyle01"/>
          <w:b w:val="0"/>
          <w:bCs w:val="0"/>
          <w:color w:val="5B9BD5" w:themeColor="accent1"/>
          <w:u w:val="single"/>
        </w:rPr>
        <w:t>Note—Beacon is only present when the authenticator is an AP</w:t>
      </w:r>
      <w:r w:rsidR="00E305E6" w:rsidRPr="00E05223">
        <w:rPr>
          <w:rStyle w:val="fontstyle01"/>
          <w:b w:val="0"/>
          <w:bCs w:val="0"/>
          <w:color w:val="5B9BD5" w:themeColor="accent1"/>
          <w:u w:val="single"/>
        </w:rPr>
        <w:t xml:space="preserve"> and </w:t>
      </w:r>
      <w:r w:rsidR="005A7F94" w:rsidRPr="00E05223">
        <w:rPr>
          <w:rStyle w:val="fontstyle01"/>
          <w:b w:val="0"/>
          <w:bCs w:val="0"/>
          <w:color w:val="5B9BD5" w:themeColor="accent1"/>
          <w:u w:val="single"/>
        </w:rPr>
        <w:t xml:space="preserve">not otherwise, for example </w:t>
      </w:r>
      <w:r w:rsidR="00E41C93" w:rsidRPr="00E05223">
        <w:rPr>
          <w:rStyle w:val="fontstyle01"/>
          <w:b w:val="0"/>
          <w:bCs w:val="0"/>
          <w:color w:val="5B9BD5" w:themeColor="accent1"/>
          <w:u w:val="single"/>
        </w:rPr>
        <w:t xml:space="preserve">it is not present </w:t>
      </w:r>
      <w:r w:rsidR="005A7F94" w:rsidRPr="00E05223">
        <w:rPr>
          <w:rStyle w:val="fontstyle01"/>
          <w:b w:val="0"/>
          <w:bCs w:val="0"/>
          <w:color w:val="5B9BD5" w:themeColor="accent1"/>
          <w:u w:val="single"/>
        </w:rPr>
        <w:t>when authenticator is an NGV STA</w:t>
      </w:r>
    </w:p>
    <w:p w14:paraId="4B1AFA0F" w14:textId="5471D1EA" w:rsidR="00120DC8" w:rsidRDefault="00120DC8" w:rsidP="002F4EAD">
      <w:pPr>
        <w:rPr>
          <w:rFonts w:ascii="TimesNewRomanPSMT" w:hAnsi="TimesNewRomanPSMT"/>
          <w:color w:val="000000"/>
          <w:sz w:val="24"/>
          <w:szCs w:val="24"/>
        </w:rPr>
      </w:pPr>
    </w:p>
    <w:p w14:paraId="2D8EDC0B" w14:textId="5C9C6A43" w:rsidR="000C7384" w:rsidRDefault="000C7384" w:rsidP="002F4EAD">
      <w:pPr>
        <w:rPr>
          <w:rFonts w:ascii="TimesNewRomanPSMT" w:hAnsi="TimesNewRomanPSMT"/>
          <w:color w:val="000000"/>
          <w:sz w:val="24"/>
          <w:szCs w:val="24"/>
        </w:rPr>
      </w:pPr>
    </w:p>
    <w:p w14:paraId="6DAC7134" w14:textId="77777777" w:rsidR="009E2639" w:rsidRPr="00C978C2" w:rsidRDefault="000C7384" w:rsidP="009E2639">
      <w:pPr>
        <w:rPr>
          <w:b/>
          <w:bCs/>
          <w:i/>
          <w:iCs/>
          <w:color w:val="FF0000"/>
          <w:szCs w:val="22"/>
        </w:rPr>
      </w:pPr>
      <w:r>
        <w:rPr>
          <w:rStyle w:val="fontstyle01"/>
        </w:rPr>
        <w:t>12.12.3.2 PASN Frame Construction and Processing</w:t>
      </w:r>
      <w:r>
        <w:rPr>
          <w:rFonts w:ascii="Arial-BoldMT" w:hAnsi="Arial-BoldMT"/>
          <w:b/>
          <w:bCs/>
          <w:color w:val="000000"/>
          <w:sz w:val="20"/>
        </w:rPr>
        <w:br/>
      </w:r>
      <w:r w:rsidR="009E2639" w:rsidRPr="00C978C2">
        <w:rPr>
          <w:b/>
          <w:bCs/>
          <w:i/>
          <w:iCs/>
          <w:color w:val="FF0000"/>
          <w:szCs w:val="22"/>
        </w:rPr>
        <w:t>Make the following changes:</w:t>
      </w:r>
    </w:p>
    <w:p w14:paraId="3CAE1A3F" w14:textId="0B7FBFF8" w:rsidR="000C7384" w:rsidRDefault="000C7384" w:rsidP="002F4EAD">
      <w:pPr>
        <w:rPr>
          <w:rStyle w:val="fontstyle21"/>
        </w:rPr>
      </w:pPr>
    </w:p>
    <w:p w14:paraId="268B1995" w14:textId="77777777" w:rsidR="000C7384" w:rsidRDefault="000C7384" w:rsidP="002F4EAD">
      <w:pPr>
        <w:rPr>
          <w:rStyle w:val="fontstyle21"/>
          <w:szCs w:val="22"/>
        </w:rPr>
      </w:pPr>
      <w:r>
        <w:rPr>
          <w:rStyle w:val="fontstyle21"/>
          <w:szCs w:val="22"/>
        </w:rPr>
        <w:t>If non-AP STA chooses to initiate PASN authentication, it first selects the following authentication</w:t>
      </w:r>
      <w:r>
        <w:rPr>
          <w:rStyle w:val="fontstyle21"/>
        </w:rPr>
        <w:t xml:space="preserve"> </w:t>
      </w:r>
      <w:r>
        <w:rPr>
          <w:rStyle w:val="fontstyle21"/>
          <w:szCs w:val="22"/>
        </w:rPr>
        <w:t>parameters</w:t>
      </w:r>
      <w:r>
        <w:rPr>
          <w:rFonts w:ascii="TimesNewRomanPSMT" w:hAnsi="TimesNewRomanPSMT"/>
          <w:color w:val="000000"/>
          <w:szCs w:val="22"/>
        </w:rPr>
        <w:br/>
      </w:r>
    </w:p>
    <w:p w14:paraId="77A56520" w14:textId="03CB6B7F" w:rsidR="000C7384" w:rsidRDefault="000C7384" w:rsidP="000C7384">
      <w:pPr>
        <w:ind w:left="720"/>
        <w:rPr>
          <w:rStyle w:val="fontstyle21"/>
          <w:szCs w:val="22"/>
        </w:rPr>
      </w:pPr>
      <w:r>
        <w:rPr>
          <w:rStyle w:val="fontstyle21"/>
          <w:szCs w:val="22"/>
        </w:rPr>
        <w:t xml:space="preserve">— Base </w:t>
      </w:r>
      <w:r w:rsidRPr="00F509D3">
        <w:rPr>
          <w:rStyle w:val="fontstyle21"/>
          <w:szCs w:val="22"/>
        </w:rPr>
        <w:t>AKM from among AKMs advertised by the AP</w:t>
      </w:r>
      <w:r w:rsidR="000F4CC0" w:rsidRPr="00F509D3">
        <w:rPr>
          <w:rStyle w:val="fontstyle21"/>
          <w:szCs w:val="22"/>
        </w:rPr>
        <w:t xml:space="preserve"> </w:t>
      </w:r>
      <w:r w:rsidR="000F4CC0" w:rsidRPr="00F509D3">
        <w:rPr>
          <w:rStyle w:val="fontstyle21"/>
          <w:color w:val="4472C4" w:themeColor="accent5"/>
          <w:szCs w:val="22"/>
          <w:u w:val="single"/>
        </w:rPr>
        <w:t>or provisioned by the higher layer</w:t>
      </w:r>
      <w:r w:rsidR="004D0773" w:rsidRPr="00F509D3">
        <w:rPr>
          <w:rStyle w:val="fontstyle21"/>
          <w:color w:val="4472C4" w:themeColor="accent5"/>
          <w:szCs w:val="22"/>
          <w:u w:val="single"/>
        </w:rPr>
        <w:t xml:space="preserve"> (</w:t>
      </w:r>
      <w:r w:rsidR="002447BC" w:rsidRPr="00F509D3">
        <w:rPr>
          <w:rStyle w:val="fontstyle21"/>
          <w:color w:val="4472C4" w:themeColor="accent5"/>
          <w:szCs w:val="22"/>
          <w:u w:val="single"/>
        </w:rPr>
        <w:t xml:space="preserve">applicable </w:t>
      </w:r>
      <w:r w:rsidR="00174FF2" w:rsidRPr="00F509D3">
        <w:rPr>
          <w:rStyle w:val="fontstyle21"/>
          <w:color w:val="4472C4" w:themeColor="accent5"/>
          <w:szCs w:val="22"/>
          <w:u w:val="single"/>
        </w:rPr>
        <w:t>for</w:t>
      </w:r>
      <w:r w:rsidR="004D0773" w:rsidRPr="00F509D3">
        <w:rPr>
          <w:rStyle w:val="fontstyle21"/>
          <w:color w:val="4472C4" w:themeColor="accent5"/>
          <w:szCs w:val="22"/>
          <w:u w:val="single"/>
        </w:rPr>
        <w:t xml:space="preserve"> </w:t>
      </w:r>
      <w:r w:rsidR="00A679A5" w:rsidRPr="00F509D3">
        <w:rPr>
          <w:rStyle w:val="fontstyle21"/>
          <w:color w:val="4472C4" w:themeColor="accent5"/>
          <w:szCs w:val="22"/>
          <w:u w:val="single"/>
        </w:rPr>
        <w:t xml:space="preserve">NGV </w:t>
      </w:r>
      <w:r w:rsidR="004D0773" w:rsidRPr="00F509D3">
        <w:rPr>
          <w:rStyle w:val="fontstyle21"/>
          <w:color w:val="4472C4" w:themeColor="accent5"/>
          <w:szCs w:val="22"/>
          <w:u w:val="single"/>
        </w:rPr>
        <w:t>STA</w:t>
      </w:r>
      <w:r w:rsidR="00174FF2" w:rsidRPr="00F509D3">
        <w:rPr>
          <w:rStyle w:val="fontstyle21"/>
          <w:color w:val="4472C4" w:themeColor="accent5"/>
          <w:szCs w:val="22"/>
          <w:u w:val="single"/>
        </w:rPr>
        <w:t>s</w:t>
      </w:r>
      <w:r w:rsidR="004D0773" w:rsidRPr="00F509D3">
        <w:rPr>
          <w:rStyle w:val="fontstyle21"/>
          <w:color w:val="4472C4" w:themeColor="accent5"/>
          <w:szCs w:val="22"/>
          <w:u w:val="single"/>
        </w:rPr>
        <w:t xml:space="preserve"> </w:t>
      </w:r>
      <w:r w:rsidR="00A679A5" w:rsidRPr="00F509D3">
        <w:rPr>
          <w:rStyle w:val="fontstyle21"/>
          <w:color w:val="4472C4" w:themeColor="accent5"/>
          <w:szCs w:val="22"/>
          <w:u w:val="single"/>
        </w:rPr>
        <w:t>communicating</w:t>
      </w:r>
      <w:r w:rsidR="004D0773" w:rsidRPr="00F509D3">
        <w:rPr>
          <w:rStyle w:val="fontstyle21"/>
          <w:color w:val="4472C4" w:themeColor="accent5"/>
          <w:szCs w:val="22"/>
          <w:u w:val="single"/>
        </w:rPr>
        <w:t xml:space="preserve"> OCB</w:t>
      </w:r>
      <w:r w:rsidR="00174FF2" w:rsidRPr="00F509D3">
        <w:rPr>
          <w:rStyle w:val="fontstyle21"/>
          <w:color w:val="4472C4" w:themeColor="accent5"/>
          <w:szCs w:val="22"/>
          <w:u w:val="single"/>
        </w:rPr>
        <w:t>)</w:t>
      </w:r>
      <w:r w:rsidR="003E0DFF" w:rsidRPr="00F509D3">
        <w:rPr>
          <w:rStyle w:val="fontstyle21"/>
          <w:color w:val="4472C4" w:themeColor="accent5"/>
          <w:szCs w:val="22"/>
          <w:u w:val="single"/>
        </w:rPr>
        <w:t xml:space="preserve"> </w:t>
      </w:r>
      <w:r w:rsidRPr="00F509D3">
        <w:rPr>
          <w:rStyle w:val="fontstyle21"/>
          <w:szCs w:val="22"/>
        </w:rPr>
        <w:t>if RSNA authentication is desired.</w:t>
      </w:r>
      <w:r w:rsidRPr="00F509D3">
        <w:rPr>
          <w:rFonts w:ascii="TimesNewRomanPSMT" w:hAnsi="TimesNewRomanPSMT"/>
          <w:color w:val="000000"/>
          <w:szCs w:val="22"/>
        </w:rPr>
        <w:t xml:space="preserve"> </w:t>
      </w:r>
      <w:r w:rsidRPr="00F509D3">
        <w:rPr>
          <w:rStyle w:val="fontstyle21"/>
          <w:szCs w:val="22"/>
        </w:rPr>
        <w:t xml:space="preserve">Otherwise, if </w:t>
      </w:r>
      <w:r w:rsidRPr="00F509D3">
        <w:rPr>
          <w:rStyle w:val="fontstyle31"/>
        </w:rPr>
        <w:t>dot11NoAuthPASNActivated</w:t>
      </w:r>
      <w:r>
        <w:rPr>
          <w:rStyle w:val="fontstyle31"/>
        </w:rPr>
        <w:t xml:space="preserve"> </w:t>
      </w:r>
      <w:r>
        <w:rPr>
          <w:rStyle w:val="fontstyle21"/>
          <w:szCs w:val="22"/>
        </w:rPr>
        <w:t xml:space="preserve">is </w:t>
      </w:r>
      <w:r>
        <w:rPr>
          <w:rStyle w:val="fontstyle31"/>
        </w:rPr>
        <w:t xml:space="preserve">true, </w:t>
      </w:r>
      <w:r>
        <w:rPr>
          <w:rStyle w:val="fontstyle21"/>
          <w:szCs w:val="22"/>
        </w:rPr>
        <w:t>Base AKM chosen is the PASN AKM,</w:t>
      </w:r>
      <w:r>
        <w:rPr>
          <w:rFonts w:ascii="TimesNewRomanPSMT" w:hAnsi="TimesNewRomanPSMT"/>
          <w:color w:val="000000"/>
          <w:szCs w:val="22"/>
        </w:rPr>
        <w:t xml:space="preserve"> </w:t>
      </w:r>
      <w:r>
        <w:rPr>
          <w:rStyle w:val="fontstyle21"/>
          <w:szCs w:val="22"/>
        </w:rPr>
        <w:t>indicating that PTKSA is to be established without mutual authentication i.e. without a</w:t>
      </w:r>
      <w:r>
        <w:rPr>
          <w:rFonts w:ascii="TimesNewRomanPSMT" w:hAnsi="TimesNewRomanPSMT"/>
          <w:color w:val="000000"/>
          <w:szCs w:val="22"/>
        </w:rPr>
        <w:t xml:space="preserve"> </w:t>
      </w:r>
      <w:r>
        <w:rPr>
          <w:rStyle w:val="fontstyle21"/>
          <w:szCs w:val="22"/>
        </w:rPr>
        <w:t>corresponding PMKSA.</w:t>
      </w:r>
    </w:p>
    <w:p w14:paraId="3F26F909" w14:textId="552C9513" w:rsidR="000F4CC0" w:rsidRDefault="000F4CC0" w:rsidP="000C7384">
      <w:pPr>
        <w:ind w:left="720"/>
        <w:rPr>
          <w:rStyle w:val="fontstyle21"/>
          <w:szCs w:val="22"/>
        </w:rPr>
      </w:pPr>
    </w:p>
    <w:p w14:paraId="77F6235C" w14:textId="77777777" w:rsidR="00B03B5B" w:rsidRDefault="00B03B5B" w:rsidP="00987BC6">
      <w:pPr>
        <w:rPr>
          <w:rStyle w:val="fontstyle01"/>
        </w:rPr>
      </w:pPr>
    </w:p>
    <w:p w14:paraId="3EA0F468" w14:textId="444927CE" w:rsidR="00987BC6" w:rsidRDefault="00987BC6" w:rsidP="00987BC6">
      <w:pPr>
        <w:rPr>
          <w:rFonts w:ascii="TimesNewRomanPSMT" w:hAnsi="TimesNewRomanPSMT"/>
          <w:color w:val="000000"/>
          <w:sz w:val="24"/>
          <w:szCs w:val="24"/>
        </w:rPr>
      </w:pPr>
    </w:p>
    <w:p w14:paraId="4588DCEE" w14:textId="7B0312FF" w:rsidR="00633D38" w:rsidRDefault="00633D38" w:rsidP="00987BC6">
      <w:pPr>
        <w:rPr>
          <w:rFonts w:ascii="Arial-BoldMT" w:hAnsi="Arial-BoldMT"/>
          <w:b/>
          <w:bCs/>
          <w:color w:val="000000"/>
          <w:sz w:val="24"/>
          <w:szCs w:val="24"/>
        </w:rPr>
      </w:pPr>
      <w:r w:rsidRPr="00633D38">
        <w:rPr>
          <w:rFonts w:ascii="Arial-BoldMT" w:hAnsi="Arial-BoldMT"/>
          <w:b/>
          <w:bCs/>
          <w:color w:val="000000"/>
          <w:sz w:val="24"/>
          <w:szCs w:val="24"/>
        </w:rPr>
        <w:t>P.3 Differential Distance Computation using Fine Timing Measurement</w:t>
      </w:r>
      <w:r w:rsidRPr="00633D38">
        <w:rPr>
          <w:rFonts w:ascii="Arial-BoldMT" w:hAnsi="Arial-BoldMT"/>
          <w:b/>
          <w:bCs/>
          <w:color w:val="000000"/>
        </w:rPr>
        <w:br/>
      </w:r>
      <w:r w:rsidRPr="00633D38">
        <w:rPr>
          <w:rFonts w:ascii="Arial-BoldMT" w:hAnsi="Arial-BoldMT"/>
          <w:b/>
          <w:bCs/>
          <w:color w:val="000000"/>
          <w:sz w:val="24"/>
          <w:szCs w:val="24"/>
        </w:rPr>
        <w:t>frames</w:t>
      </w:r>
    </w:p>
    <w:p w14:paraId="7C523FCD" w14:textId="7474BD27" w:rsidR="007567FE" w:rsidRPr="00C978C2" w:rsidRDefault="002D4682" w:rsidP="007567FE">
      <w:pPr>
        <w:rPr>
          <w:b/>
          <w:bCs/>
          <w:i/>
          <w:iCs/>
          <w:color w:val="FF0000"/>
          <w:szCs w:val="22"/>
        </w:rPr>
      </w:pPr>
      <w:r>
        <w:rPr>
          <w:b/>
          <w:bCs/>
          <w:i/>
          <w:iCs/>
          <w:color w:val="FF0000"/>
          <w:szCs w:val="22"/>
        </w:rPr>
        <w:t>Add the equation number to the following two equations</w:t>
      </w:r>
      <w:r w:rsidR="007567FE" w:rsidRPr="00C978C2">
        <w:rPr>
          <w:b/>
          <w:bCs/>
          <w:i/>
          <w:iCs/>
          <w:color w:val="FF0000"/>
          <w:szCs w:val="22"/>
        </w:rPr>
        <w:t>:</w:t>
      </w:r>
    </w:p>
    <w:p w14:paraId="7A6696BA" w14:textId="4CB15621" w:rsidR="007567FE" w:rsidRDefault="007567FE" w:rsidP="007567FE">
      <w:pPr>
        <w:rPr>
          <w:rStyle w:val="fontstyle21"/>
        </w:rPr>
      </w:pPr>
    </w:p>
    <w:p w14:paraId="4A4213DE" w14:textId="513AD687" w:rsidR="007567FE" w:rsidRPr="00795722" w:rsidRDefault="007567FE" w:rsidP="007567FE">
      <w:pPr>
        <w:tabs>
          <w:tab w:val="right" w:pos="9356"/>
        </w:tabs>
        <w:rPr>
          <w:rStyle w:val="fontstyle21"/>
          <w:lang w:val="de-DE"/>
        </w:rPr>
      </w:pPr>
      <w:r w:rsidRPr="00795722">
        <w:rPr>
          <w:rFonts w:ascii="TimesNewRomanPS-ItalicMT" w:hAnsi="TimesNewRomanPS-ItalicMT"/>
          <w:i/>
          <w:iCs/>
          <w:color w:val="000000"/>
          <w:sz w:val="20"/>
          <w:lang w:val="de-DE"/>
        </w:rPr>
        <w:t>D</w:t>
      </w:r>
      <w:r w:rsidRPr="00795722">
        <w:rPr>
          <w:rFonts w:ascii="TimesNewRomanPS-ItalicMT" w:hAnsi="TimesNewRomanPS-ItalicMT"/>
          <w:i/>
          <w:iCs/>
          <w:color w:val="000000"/>
          <w:sz w:val="14"/>
          <w:szCs w:val="14"/>
          <w:vertAlign w:val="subscript"/>
          <w:lang w:val="de-DE"/>
        </w:rPr>
        <w:t>SR</w:t>
      </w:r>
      <w:r w:rsidRPr="00795722">
        <w:rPr>
          <w:rFonts w:ascii="TimesNewRomanPS-ItalicMT" w:hAnsi="TimesNewRomanPS-ItalicMT"/>
          <w:i/>
          <w:iCs/>
          <w:color w:val="000000"/>
          <w:sz w:val="14"/>
          <w:szCs w:val="14"/>
          <w:lang w:val="de-DE"/>
        </w:rPr>
        <w:t xml:space="preserve"> </w:t>
      </w:r>
      <w:r w:rsidRPr="00795722">
        <w:rPr>
          <w:rFonts w:ascii="TimesNewRomanPSMT" w:eastAsia="TimesNewRomanPSMT" w:hAnsi="TimesNewRomanPSMT"/>
          <w:color w:val="000000"/>
          <w:sz w:val="20"/>
          <w:lang w:val="de-DE"/>
        </w:rPr>
        <w:t xml:space="preserve">= </w:t>
      </w:r>
      <w:r w:rsidRPr="00795722">
        <w:rPr>
          <w:rFonts w:ascii="TimesNewRomanPS-ItalicMT" w:hAnsi="TimesNewRomanPS-ItalicMT"/>
          <w:i/>
          <w:iCs/>
          <w:color w:val="000000"/>
          <w:sz w:val="20"/>
          <w:lang w:val="de-DE"/>
        </w:rPr>
        <w:t xml:space="preserve">c T </w:t>
      </w:r>
      <w:r w:rsidRPr="007567FE">
        <w:rPr>
          <w:rFonts w:ascii="SymbolMT" w:hAnsi="SymbolMT"/>
          <w:color w:val="000000"/>
          <w:sz w:val="20"/>
        </w:rPr>
        <w:sym w:font="Symbol" w:char="F0B4"/>
      </w:r>
      <w:r w:rsidRPr="00795722">
        <w:rPr>
          <w:rFonts w:ascii="SymbolMT" w:hAnsi="SymbolMT"/>
          <w:color w:val="000000"/>
          <w:sz w:val="20"/>
          <w:lang w:val="de-DE"/>
        </w:rPr>
        <w:t xml:space="preserve"> </w:t>
      </w:r>
      <w:r w:rsidRPr="007567FE">
        <w:rPr>
          <w:rFonts w:ascii="SymbolMT" w:hAnsi="SymbolMT"/>
          <w:color w:val="000000"/>
          <w:sz w:val="20"/>
        </w:rPr>
        <w:sym w:font="Symbol" w:char="F028"/>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SO</w:t>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RO</w:t>
      </w:r>
      <w:r w:rsidRPr="007567FE">
        <w:rPr>
          <w:rFonts w:ascii="SymbolMT" w:hAnsi="SymbolMT"/>
          <w:color w:val="000000"/>
          <w:sz w:val="20"/>
        </w:rPr>
        <w:sym w:font="Symbol" w:char="F029"/>
      </w:r>
      <w:r w:rsidRPr="00795722">
        <w:rPr>
          <w:rFonts w:ascii="SymbolMT" w:hAnsi="SymbolMT"/>
          <w:color w:val="000000"/>
          <w:sz w:val="20"/>
          <w:lang w:val="de-DE"/>
        </w:rPr>
        <w:tab/>
      </w:r>
      <w:r w:rsidRPr="00795722">
        <w:rPr>
          <w:rFonts w:ascii="SymbolMT" w:hAnsi="SymbolMT"/>
          <w:color w:val="4472C4" w:themeColor="accent5"/>
          <w:sz w:val="20"/>
          <w:u w:val="single"/>
          <w:lang w:val="de-DE"/>
        </w:rPr>
        <w:t>(P-1)</w:t>
      </w:r>
    </w:p>
    <w:p w14:paraId="16F735AE" w14:textId="326A467E" w:rsidR="007567FE" w:rsidRPr="00795722" w:rsidRDefault="007567FE" w:rsidP="007567FE">
      <w:pPr>
        <w:rPr>
          <w:rStyle w:val="fontstyle21"/>
          <w:lang w:val="de-DE"/>
        </w:rPr>
      </w:pPr>
    </w:p>
    <w:p w14:paraId="59C2B267" w14:textId="425F8B2F" w:rsidR="00697F9E" w:rsidRPr="007567FE" w:rsidRDefault="00697F9E" w:rsidP="00697F9E">
      <w:pPr>
        <w:tabs>
          <w:tab w:val="right" w:pos="9356"/>
        </w:tabs>
        <w:rPr>
          <w:rStyle w:val="fontstyle21"/>
          <w:lang w:val="de-DE"/>
        </w:rPr>
      </w:pPr>
      <w:r w:rsidRPr="000B2D10">
        <w:rPr>
          <w:rFonts w:ascii="TimesNewRomanPS-ItalicMT" w:hAnsi="TimesNewRomanPS-ItalicMT"/>
          <w:i/>
          <w:iCs/>
          <w:color w:val="000000"/>
          <w:sz w:val="20"/>
          <w:lang w:val="de-DE"/>
        </w:rPr>
        <w:t>D</w:t>
      </w:r>
      <w:r w:rsidRPr="000B2D10">
        <w:rPr>
          <w:rFonts w:ascii="TimesNewRomanPS-ItalicMT" w:hAnsi="TimesNewRomanPS-ItalicMT"/>
          <w:i/>
          <w:iCs/>
          <w:color w:val="000000"/>
          <w:sz w:val="14"/>
          <w:szCs w:val="14"/>
          <w:vertAlign w:val="subscript"/>
          <w:lang w:val="de-DE"/>
        </w:rPr>
        <w:t>SR</w:t>
      </w:r>
      <w:r w:rsidRPr="000B2D10">
        <w:rPr>
          <w:rFonts w:ascii="TimesNewRomanPS-ItalicMT" w:hAnsi="TimesNewRomanPS-ItalicMT"/>
          <w:i/>
          <w:iCs/>
          <w:color w:val="000000"/>
          <w:sz w:val="14"/>
          <w:szCs w:val="14"/>
          <w:lang w:val="de-DE"/>
        </w:rPr>
        <w:t xml:space="preserve"> </w:t>
      </w:r>
      <w:r w:rsidRPr="000B2D10">
        <w:rPr>
          <w:rFonts w:ascii="TimesNewRomanPSMT" w:eastAsia="TimesNewRomanPSMT" w:hAnsi="TimesNewRomanPSMT"/>
          <w:color w:val="000000"/>
          <w:sz w:val="20"/>
          <w:lang w:val="de-DE"/>
        </w:rPr>
        <w:t xml:space="preserve">= </w:t>
      </w:r>
      <w:r w:rsidRPr="000B2D10">
        <w:rPr>
          <w:rFonts w:ascii="TimesNewRomanPS-ItalicMT" w:hAnsi="TimesNewRomanPS-ItalicMT"/>
          <w:i/>
          <w:iCs/>
          <w:color w:val="000000"/>
          <w:sz w:val="20"/>
          <w:lang w:val="de-DE"/>
        </w:rPr>
        <w:t xml:space="preserve">c </w:t>
      </w:r>
      <w:r w:rsidRPr="000B2D10">
        <w:rPr>
          <w:rFonts w:ascii="SymbolMT" w:hAnsi="SymbolMT"/>
          <w:color w:val="000000"/>
          <w:sz w:val="20"/>
        </w:rPr>
        <w:sym w:font="Symbol" w:char="F0B4"/>
      </w:r>
      <w:r w:rsidRPr="000B2D10">
        <w:rPr>
          <w:rFonts w:ascii="SymbolMT" w:hAnsi="SymbolMT"/>
          <w:color w:val="000000"/>
          <w:sz w:val="20"/>
          <w:lang w:val="de-DE"/>
        </w:rPr>
        <w:t xml:space="preserve"> </w:t>
      </w:r>
      <w:r w:rsidRPr="000B2D10">
        <w:rPr>
          <w:rFonts w:ascii="SymbolMT" w:hAnsi="SymbolMT"/>
          <w:color w:val="000000"/>
          <w:sz w:val="20"/>
        </w:rPr>
        <w:sym w:font="Symbol" w:char="F028"/>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c2</w:t>
      </w:r>
      <w:r w:rsidRPr="000B2D10">
        <w:rPr>
          <w:rFonts w:ascii="TimesNewRomanPS-ItalicMT" w:hAnsi="TimesNewRomanPS-ItalicMT"/>
          <w:i/>
          <w:iCs/>
          <w:color w:val="000000"/>
          <w:sz w:val="20"/>
          <w:lang w:val="de-DE"/>
        </w:rPr>
        <w:t>-T-(t</w:t>
      </w:r>
      <w:r w:rsidRPr="000B2D10">
        <w:rPr>
          <w:rFonts w:ascii="TimesNewRomanPS-ItalicMT" w:hAnsi="TimesNewRomanPS-ItalicMT"/>
          <w:i/>
          <w:iCs/>
          <w:color w:val="000000"/>
          <w:sz w:val="20"/>
          <w:vertAlign w:val="subscript"/>
          <w:lang w:val="de-DE"/>
        </w:rPr>
        <w:t>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4</w:t>
      </w:r>
      <w:r w:rsidRPr="000B2D10">
        <w:rPr>
          <w:rFonts w:ascii="TimesNewRomanPS-ItalicMT" w:hAnsi="TimesNewRomanPS-ItalicMT"/>
          <w:i/>
          <w:iCs/>
          <w:color w:val="000000"/>
          <w:sz w:val="20"/>
          <w:lang w:val="de-DE"/>
        </w:rPr>
        <w:t>)</w:t>
      </w:r>
      <w:r w:rsidRPr="000B2D10">
        <w:rPr>
          <w:rFonts w:ascii="SymbolMT" w:hAnsi="SymbolMT"/>
          <w:color w:val="000000"/>
          <w:sz w:val="20"/>
        </w:rPr>
        <w:sym w:font="Symbol" w:char="F029"/>
      </w:r>
      <w:r w:rsidRPr="000B2D10">
        <w:rPr>
          <w:rFonts w:ascii="SymbolMT" w:hAnsi="SymbolMT"/>
          <w:color w:val="000000"/>
          <w:sz w:val="20"/>
          <w:lang w:val="de-DE"/>
        </w:rPr>
        <w:tab/>
      </w:r>
      <w:r w:rsidRPr="002D4682">
        <w:rPr>
          <w:rFonts w:ascii="SymbolMT" w:hAnsi="SymbolMT"/>
          <w:color w:val="4472C4" w:themeColor="accent5"/>
          <w:sz w:val="20"/>
          <w:u w:val="single"/>
          <w:lang w:val="de-DE"/>
        </w:rPr>
        <w:t>(P-2)</w:t>
      </w:r>
    </w:p>
    <w:p w14:paraId="321F26C4" w14:textId="701F029E" w:rsidR="007567FE" w:rsidRDefault="007567FE" w:rsidP="007567FE">
      <w:pPr>
        <w:rPr>
          <w:rStyle w:val="fontstyle21"/>
          <w:lang w:val="de-DE"/>
        </w:rPr>
      </w:pPr>
    </w:p>
    <w:p w14:paraId="70B46A4C" w14:textId="77777777" w:rsidR="007567FE" w:rsidRPr="007567FE" w:rsidRDefault="007567FE" w:rsidP="007567FE">
      <w:pPr>
        <w:rPr>
          <w:rStyle w:val="fontstyle21"/>
          <w:lang w:val="de-DE"/>
        </w:rPr>
      </w:pPr>
    </w:p>
    <w:p w14:paraId="61DBD9B8" w14:textId="4A3C4880" w:rsidR="005E3806" w:rsidRPr="0093444D" w:rsidRDefault="005E3806" w:rsidP="005E3806">
      <w:pPr>
        <w:rPr>
          <w:b/>
          <w:bCs/>
          <w:i/>
          <w:iCs/>
          <w:color w:val="FF0000"/>
          <w:szCs w:val="22"/>
        </w:rPr>
      </w:pPr>
      <w:r w:rsidRPr="0093444D">
        <w:rPr>
          <w:b/>
          <w:bCs/>
          <w:i/>
          <w:iCs/>
          <w:color w:val="FF0000"/>
          <w:szCs w:val="22"/>
        </w:rPr>
        <w:t>Add the following new paragraphs at the end of the subclause</w:t>
      </w:r>
      <w:r>
        <w:rPr>
          <w:b/>
          <w:bCs/>
          <w:i/>
          <w:iCs/>
          <w:color w:val="FF0000"/>
          <w:szCs w:val="22"/>
        </w:rPr>
        <w:t>:</w:t>
      </w:r>
    </w:p>
    <w:p w14:paraId="3FFCB11B" w14:textId="373E72D3" w:rsidR="00633D38" w:rsidRDefault="00633D38" w:rsidP="00987BC6">
      <w:pPr>
        <w:rPr>
          <w:rFonts w:ascii="TimesNewRomanPSMT" w:hAnsi="TimesNewRomanPSMT"/>
          <w:color w:val="000000"/>
          <w:sz w:val="24"/>
          <w:szCs w:val="24"/>
        </w:rPr>
      </w:pPr>
    </w:p>
    <w:p w14:paraId="71C7E556" w14:textId="2BDF00BA" w:rsidR="00C4271A" w:rsidRDefault="00D76DC5" w:rsidP="007567FE">
      <w:pPr>
        <w:rPr>
          <w:rFonts w:ascii="TimesNewRomanPSMT" w:hAnsi="TimesNewRomanPSMT"/>
          <w:color w:val="000000"/>
          <w:sz w:val="24"/>
          <w:szCs w:val="24"/>
        </w:rPr>
      </w:pPr>
      <w:r w:rsidRPr="002D4682">
        <w:rPr>
          <w:rFonts w:ascii="TimesNewRomanPSMT" w:hAnsi="TimesNewRomanPSMT"/>
          <w:color w:val="000000"/>
          <w:sz w:val="24"/>
          <w:szCs w:val="24"/>
        </w:rPr>
        <w:t>In Figure P-2 (Parameters recorded by PSTA when monitoring Non-TB Ranging measurement exchange) the</w:t>
      </w:r>
      <w:r w:rsidR="00C4271A" w:rsidRPr="002D4682">
        <w:rPr>
          <w:rFonts w:ascii="TimesNewRomanPSMT" w:hAnsi="TimesNewRomanPSMT"/>
          <w:color w:val="000000"/>
          <w:sz w:val="24"/>
          <w:szCs w:val="24"/>
        </w:rPr>
        <w:t xml:space="preserve"> observing or passive STA (P</w:t>
      </w:r>
      <w:r w:rsidR="000B5FD2" w:rsidRPr="002D4682">
        <w:rPr>
          <w:rFonts w:ascii="TimesNewRomanPSMT" w:hAnsi="TimesNewRomanPSMT"/>
          <w:color w:val="000000"/>
          <w:sz w:val="24"/>
          <w:szCs w:val="24"/>
        </w:rPr>
        <w:t xml:space="preserve">STA) that supports NGV Non-TB ranging </w:t>
      </w:r>
      <w:proofErr w:type="gramStart"/>
      <w:r w:rsidR="000B5FD2" w:rsidRPr="002D4682">
        <w:rPr>
          <w:rFonts w:ascii="TimesNewRomanPSMT" w:hAnsi="TimesNewRomanPSMT"/>
          <w:color w:val="000000"/>
          <w:sz w:val="24"/>
          <w:szCs w:val="24"/>
        </w:rPr>
        <w:t>is able to</w:t>
      </w:r>
      <w:proofErr w:type="gramEnd"/>
      <w:r w:rsidR="000B5FD2" w:rsidRPr="002D4682">
        <w:rPr>
          <w:rFonts w:ascii="TimesNewRomanPSMT" w:hAnsi="TimesNewRomanPSMT"/>
          <w:color w:val="000000"/>
          <w:sz w:val="24"/>
          <w:szCs w:val="24"/>
        </w:rPr>
        <w:t xml:space="preserve"> listen to the NGV Non-TB ranging measurement exchange between ISTA and RSTA</w:t>
      </w:r>
      <w:r w:rsidRPr="002D4682">
        <w:rPr>
          <w:rFonts w:ascii="TimesNewRomanPSMT" w:hAnsi="TimesNewRomanPSMT"/>
          <w:color w:val="000000"/>
          <w:sz w:val="24"/>
          <w:szCs w:val="24"/>
        </w:rPr>
        <w:t xml:space="preserve">. </w:t>
      </w:r>
      <w:r w:rsidR="007567FE" w:rsidRPr="002D4682">
        <w:rPr>
          <w:rFonts w:ascii="TimesNewRomanPSMT" w:hAnsi="TimesNewRomanPSMT"/>
          <w:color w:val="000000"/>
          <w:sz w:val="24"/>
          <w:szCs w:val="24"/>
        </w:rPr>
        <w:t>The time of flight of a line of sight transmission between the ISTA and RSTA is denoted as T. At the PSTA, the TOAs of the I2R NDP frame and the R2I NDP frame are respectively t</w:t>
      </w:r>
      <w:r w:rsidR="007567FE" w:rsidRPr="002D4682">
        <w:rPr>
          <w:rFonts w:ascii="TimesNewRomanPSMT" w:hAnsi="TimesNewRomanPSMT"/>
          <w:color w:val="000000"/>
          <w:sz w:val="24"/>
          <w:szCs w:val="24"/>
          <w:vertAlign w:val="subscript"/>
        </w:rPr>
        <w:t>c1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c2</w:t>
      </w:r>
      <w:r w:rsidR="007567FE" w:rsidRPr="002D4682">
        <w:rPr>
          <w:rFonts w:ascii="TimesNewRomanPSMT" w:hAnsi="TimesNewRomanPSMT"/>
          <w:color w:val="000000"/>
          <w:sz w:val="24"/>
          <w:szCs w:val="24"/>
        </w:rPr>
        <w:t>. At the ISTA, the TOD of the I2R NDP frame and the TOA of the R2I NDP frame are t</w:t>
      </w:r>
      <w:r w:rsidR="007567FE" w:rsidRPr="002D4682">
        <w:rPr>
          <w:rFonts w:ascii="TimesNewRomanPSMT" w:hAnsi="TimesNewRomanPSMT"/>
          <w:color w:val="000000"/>
          <w:sz w:val="24"/>
          <w:szCs w:val="24"/>
          <w:vertAlign w:val="subscript"/>
        </w:rPr>
        <w:t>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4</w:t>
      </w:r>
      <w:r w:rsidR="007567FE" w:rsidRPr="002D4682">
        <w:rPr>
          <w:rFonts w:ascii="TimesNewRomanPSMT" w:hAnsi="TimesNewRomanPSMT"/>
          <w:color w:val="000000"/>
          <w:sz w:val="24"/>
          <w:szCs w:val="24"/>
        </w:rPr>
        <w:t xml:space="preserve"> respectively.</w:t>
      </w:r>
      <w:r w:rsidR="00697F9E" w:rsidRPr="002D4682">
        <w:rPr>
          <w:rFonts w:ascii="TimesNewRomanPSMT" w:hAnsi="TimesNewRomanPSMT"/>
          <w:color w:val="000000"/>
          <w:sz w:val="24"/>
          <w:szCs w:val="24"/>
        </w:rPr>
        <w:t xml:space="preserve"> </w:t>
      </w:r>
      <w:r w:rsidR="00697F9E" w:rsidRPr="002D4682">
        <w:rPr>
          <w:rFonts w:ascii="TimesNewRomanPS-ItalicMT" w:hAnsi="TimesNewRomanPS-ItalicMT"/>
          <w:i/>
          <w:iCs/>
          <w:color w:val="000000"/>
          <w:sz w:val="24"/>
          <w:lang w:val="en-US"/>
        </w:rPr>
        <w:t>D</w:t>
      </w:r>
      <w:r w:rsidR="00697F9E" w:rsidRPr="002D4682">
        <w:rPr>
          <w:rFonts w:ascii="TimesNewRomanPS-ItalicMT" w:hAnsi="TimesNewRomanPS-ItalicMT"/>
          <w:i/>
          <w:iCs/>
          <w:color w:val="000000"/>
          <w:sz w:val="18"/>
          <w:szCs w:val="14"/>
          <w:vertAlign w:val="subscript"/>
          <w:lang w:val="en-US"/>
        </w:rPr>
        <w:t>SR</w:t>
      </w:r>
      <w:r w:rsidR="00697F9E" w:rsidRPr="002D4682">
        <w:rPr>
          <w:rFonts w:ascii="TimesNewRomanPSMT" w:hAnsi="TimesNewRomanPSMT"/>
          <w:color w:val="000000"/>
          <w:sz w:val="24"/>
          <w:szCs w:val="24"/>
        </w:rPr>
        <w:t xml:space="preserve"> can now be computed according to Equation (P-2). The PSTA might obtain t</w:t>
      </w:r>
      <w:r w:rsidR="00697F9E" w:rsidRPr="002D4682">
        <w:rPr>
          <w:rFonts w:ascii="TimesNewRomanPSMT" w:hAnsi="TimesNewRomanPSMT"/>
          <w:color w:val="000000"/>
          <w:sz w:val="24"/>
          <w:szCs w:val="24"/>
          <w:vertAlign w:val="subscript"/>
        </w:rPr>
        <w:t>1</w:t>
      </w:r>
      <w:r w:rsidR="00697F9E" w:rsidRPr="002D4682">
        <w:rPr>
          <w:rFonts w:ascii="TimesNewRomanPSMT" w:hAnsi="TimesNewRomanPSMT"/>
          <w:color w:val="000000"/>
          <w:sz w:val="24"/>
          <w:szCs w:val="24"/>
        </w:rPr>
        <w:t xml:space="preserve"> and t</w:t>
      </w:r>
      <w:r w:rsidR="00697F9E" w:rsidRPr="002D4682">
        <w:rPr>
          <w:rFonts w:ascii="TimesNewRomanPSMT" w:hAnsi="TimesNewRomanPSMT"/>
          <w:color w:val="000000"/>
          <w:sz w:val="24"/>
          <w:szCs w:val="24"/>
          <w:vertAlign w:val="subscript"/>
        </w:rPr>
        <w:t>4</w:t>
      </w:r>
      <w:r w:rsidR="00697F9E" w:rsidRPr="002D4682">
        <w:rPr>
          <w:rFonts w:ascii="TimesNewRomanPSMT" w:hAnsi="TimesNewRomanPSMT"/>
          <w:color w:val="000000"/>
          <w:sz w:val="24"/>
          <w:szCs w:val="24"/>
        </w:rPr>
        <w:t xml:space="preserve"> </w:t>
      </w:r>
      <w:r w:rsidR="004234A9" w:rsidRPr="002D4682">
        <w:rPr>
          <w:rFonts w:ascii="TimesNewRomanPSMT" w:hAnsi="TimesNewRomanPSMT"/>
          <w:color w:val="000000"/>
          <w:sz w:val="24"/>
          <w:szCs w:val="24"/>
        </w:rPr>
        <w:t>by</w:t>
      </w:r>
      <w:r w:rsidR="00697F9E" w:rsidRPr="002D4682">
        <w:rPr>
          <w:rFonts w:ascii="TimesNewRomanPSMT" w:hAnsi="TimesNewRomanPSMT"/>
          <w:color w:val="000000"/>
          <w:sz w:val="24"/>
          <w:szCs w:val="24"/>
        </w:rPr>
        <w:t xml:space="preserve"> receiving the I2R LMR </w:t>
      </w:r>
      <w:r w:rsidR="00EE2238" w:rsidRPr="002D4682">
        <w:rPr>
          <w:rFonts w:ascii="TimesNewRomanPSMT" w:hAnsi="TimesNewRomanPSMT"/>
          <w:color w:val="000000"/>
          <w:sz w:val="24"/>
          <w:szCs w:val="24"/>
        </w:rPr>
        <w:t xml:space="preserve">frame or </w:t>
      </w:r>
      <w:r w:rsidR="004234A9" w:rsidRPr="002D4682">
        <w:rPr>
          <w:rFonts w:ascii="TimesNewRomanPSMT" w:hAnsi="TimesNewRomanPSMT"/>
          <w:color w:val="000000"/>
          <w:sz w:val="24"/>
          <w:szCs w:val="24"/>
        </w:rPr>
        <w:t xml:space="preserve">by </w:t>
      </w:r>
      <w:r w:rsidR="00772DC6" w:rsidRPr="002D4682">
        <w:rPr>
          <w:rFonts w:ascii="TimesNewRomanPSMT" w:hAnsi="TimesNewRomanPSMT"/>
          <w:color w:val="000000"/>
          <w:sz w:val="24"/>
          <w:szCs w:val="24"/>
        </w:rPr>
        <w:t>higher layer information exchange.</w:t>
      </w:r>
    </w:p>
    <w:p w14:paraId="77618EEB" w14:textId="77777777" w:rsidR="00D52839" w:rsidRDefault="00D52839" w:rsidP="00987BC6"/>
    <w:bookmarkStart w:id="2" w:name="_GoBack"/>
    <w:bookmarkEnd w:id="2"/>
    <w:p w14:paraId="55650790" w14:textId="4F857E5B" w:rsidR="00D52839" w:rsidRDefault="00C567AD" w:rsidP="00987BC6">
      <w:r>
        <w:object w:dxaOrig="11595" w:dyaOrig="7561" w14:anchorId="27E9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305.3pt" o:ole="">
            <v:imagedata r:id="rId11" o:title=""/>
          </v:shape>
          <o:OLEObject Type="Embed" ProgID="Visio.Drawing.15" ShapeID="_x0000_i1027" DrawAspect="Content" ObjectID="_1676979816" r:id="rId12"/>
        </w:object>
      </w:r>
    </w:p>
    <w:p w14:paraId="6ED919AA" w14:textId="77777777" w:rsidR="00D52839" w:rsidRDefault="00D52839" w:rsidP="00987BC6"/>
    <w:p w14:paraId="08AC6F5E" w14:textId="1FDFFC27" w:rsidR="00D76DC5" w:rsidRPr="00582E6B" w:rsidRDefault="00D76DC5" w:rsidP="00987BC6">
      <w:pPr>
        <w:rPr>
          <w:rFonts w:ascii="TimesNewRomanPSMT" w:hAnsi="TimesNewRomanPSMT"/>
          <w:color w:val="000000"/>
          <w:sz w:val="24"/>
          <w:szCs w:val="24"/>
        </w:rPr>
      </w:pPr>
      <w:r w:rsidRPr="00D76DC5">
        <w:rPr>
          <w:rFonts w:ascii="Arial-BoldMT" w:hAnsi="Arial-BoldMT"/>
          <w:b/>
          <w:bCs/>
          <w:color w:val="000000"/>
          <w:sz w:val="20"/>
        </w:rPr>
        <w:t>Figure P-</w:t>
      </w:r>
      <w:r>
        <w:rPr>
          <w:rFonts w:ascii="Arial-BoldMT" w:hAnsi="Arial-BoldMT"/>
          <w:b/>
          <w:bCs/>
          <w:color w:val="000000"/>
          <w:sz w:val="20"/>
        </w:rPr>
        <w:t>2</w:t>
      </w:r>
      <w:bookmarkStart w:id="3" w:name="_Hlk64220401"/>
      <w:r w:rsidRPr="00D76DC5">
        <w:rPr>
          <w:rFonts w:ascii="Arial-BoldMT" w:hAnsi="Arial-BoldMT"/>
          <w:b/>
          <w:bCs/>
          <w:color w:val="000000"/>
          <w:sz w:val="20"/>
        </w:rPr>
        <w:t>—</w:t>
      </w:r>
      <w:bookmarkEnd w:id="3"/>
      <w:r w:rsidRPr="00D76DC5">
        <w:rPr>
          <w:rFonts w:ascii="Arial-BoldMT" w:hAnsi="Arial-BoldMT"/>
          <w:b/>
          <w:bCs/>
          <w:color w:val="000000"/>
          <w:sz w:val="20"/>
        </w:rPr>
        <w:t xml:space="preserve">Parameters recorded by </w:t>
      </w:r>
      <w:r>
        <w:rPr>
          <w:rFonts w:ascii="Arial-BoldMT" w:hAnsi="Arial-BoldMT"/>
          <w:b/>
          <w:bCs/>
          <w:color w:val="000000"/>
          <w:sz w:val="20"/>
        </w:rPr>
        <w:t>P</w:t>
      </w:r>
      <w:r w:rsidRPr="00D76DC5">
        <w:rPr>
          <w:rFonts w:ascii="Arial-BoldMT" w:hAnsi="Arial-BoldMT"/>
          <w:b/>
          <w:bCs/>
          <w:color w:val="000000"/>
          <w:sz w:val="20"/>
        </w:rPr>
        <w:t xml:space="preserve">STA when monitoring </w:t>
      </w:r>
      <w:r>
        <w:rPr>
          <w:rFonts w:ascii="Arial-BoldMT" w:hAnsi="Arial-BoldMT"/>
          <w:b/>
          <w:bCs/>
          <w:color w:val="000000"/>
          <w:sz w:val="20"/>
        </w:rPr>
        <w:t>Non-TB Ranging m</w:t>
      </w:r>
      <w:r w:rsidRPr="00D76DC5">
        <w:rPr>
          <w:rFonts w:ascii="Arial-BoldMT" w:hAnsi="Arial-BoldMT"/>
          <w:b/>
          <w:bCs/>
          <w:color w:val="000000"/>
          <w:sz w:val="20"/>
        </w:rPr>
        <w:t xml:space="preserve">easurement </w:t>
      </w:r>
      <w:r>
        <w:rPr>
          <w:rFonts w:ascii="Arial-BoldMT" w:hAnsi="Arial-BoldMT"/>
          <w:b/>
          <w:bCs/>
          <w:color w:val="000000"/>
          <w:sz w:val="20"/>
        </w:rPr>
        <w:t>exchange</w:t>
      </w:r>
    </w:p>
    <w:sectPr w:rsidR="00D76DC5" w:rsidRPr="00582E6B">
      <w:headerReference w:type="default" r:id="rId13"/>
      <w:footerReference w:type="default" r:id="rId1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904F" w16cex:dateUtc="2021-02-26T0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310E4" w14:textId="77777777" w:rsidR="0095282C" w:rsidRDefault="0095282C">
      <w:r>
        <w:separator/>
      </w:r>
    </w:p>
  </w:endnote>
  <w:endnote w:type="continuationSeparator" w:id="0">
    <w:p w14:paraId="4B6D3AB5" w14:textId="77777777" w:rsidR="0095282C" w:rsidRDefault="009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C" w14:textId="77777777" w:rsidR="0029020B" w:rsidRDefault="008445C3">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AB0099">
      <w:t>Bahar Sadeghi,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2030" w14:textId="77777777" w:rsidR="0095282C" w:rsidRDefault="0095282C">
      <w:r>
        <w:separator/>
      </w:r>
    </w:p>
  </w:footnote>
  <w:footnote w:type="continuationSeparator" w:id="0">
    <w:p w14:paraId="1367BCEE" w14:textId="77777777" w:rsidR="0095282C" w:rsidRDefault="0095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B" w14:textId="06FB26BD" w:rsidR="0029020B" w:rsidRDefault="00B8105E">
    <w:pPr>
      <w:pStyle w:val="Header"/>
      <w:tabs>
        <w:tab w:val="clear" w:pos="6480"/>
        <w:tab w:val="center" w:pos="4680"/>
        <w:tab w:val="right" w:pos="9360"/>
      </w:tabs>
    </w:pPr>
    <w:r>
      <w:t>March</w:t>
    </w:r>
    <w:r w:rsidR="004856FB">
      <w:t xml:space="preserve"> 202</w:t>
    </w:r>
    <w:r w:rsidR="00EF7BE6">
      <w:t>1</w:t>
    </w:r>
    <w:r w:rsidR="0029020B">
      <w:tab/>
    </w:r>
    <w:r w:rsidR="0029020B">
      <w:tab/>
    </w:r>
    <w:fldSimple w:instr=" TITLE  \* MERGEFORMAT ">
      <w:r w:rsidR="00DE32CD">
        <w:t xml:space="preserve">doc.: IEEE </w:t>
      </w:r>
      <w:r w:rsidR="00103248">
        <w:t>802.11-2</w:t>
      </w:r>
      <w:r w:rsidR="00126AD7">
        <w:t>1</w:t>
      </w:r>
      <w:r w:rsidR="00103248">
        <w:t>/</w:t>
      </w:r>
      <w:r w:rsidR="002372B1">
        <w:t>0317</w:t>
      </w:r>
      <w:r w:rsidR="00DE32C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Qinghua">
    <w15:presenceInfo w15:providerId="AD" w15:userId="S::qinghua.li@intel.com::3892b6bc-94e5-47b4-9d05-088dff5a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255F"/>
    <w:rsid w:val="000036F9"/>
    <w:rsid w:val="00011FB4"/>
    <w:rsid w:val="00012830"/>
    <w:rsid w:val="000133A7"/>
    <w:rsid w:val="00015F47"/>
    <w:rsid w:val="00016438"/>
    <w:rsid w:val="00021791"/>
    <w:rsid w:val="00022263"/>
    <w:rsid w:val="00031179"/>
    <w:rsid w:val="0003157E"/>
    <w:rsid w:val="00032002"/>
    <w:rsid w:val="0003200F"/>
    <w:rsid w:val="000406C9"/>
    <w:rsid w:val="00043F77"/>
    <w:rsid w:val="00053EBC"/>
    <w:rsid w:val="00055008"/>
    <w:rsid w:val="000676A8"/>
    <w:rsid w:val="000702A4"/>
    <w:rsid w:val="00072FED"/>
    <w:rsid w:val="000825DB"/>
    <w:rsid w:val="00092B33"/>
    <w:rsid w:val="000A0A3D"/>
    <w:rsid w:val="000A29D2"/>
    <w:rsid w:val="000A740D"/>
    <w:rsid w:val="000B035F"/>
    <w:rsid w:val="000B2D10"/>
    <w:rsid w:val="000B5271"/>
    <w:rsid w:val="000B5FD2"/>
    <w:rsid w:val="000B79EE"/>
    <w:rsid w:val="000B7B7B"/>
    <w:rsid w:val="000C2D74"/>
    <w:rsid w:val="000C7384"/>
    <w:rsid w:val="000D0D33"/>
    <w:rsid w:val="000E1AA9"/>
    <w:rsid w:val="000E4A4E"/>
    <w:rsid w:val="000F0F0B"/>
    <w:rsid w:val="000F26C2"/>
    <w:rsid w:val="000F3379"/>
    <w:rsid w:val="000F3989"/>
    <w:rsid w:val="000F4477"/>
    <w:rsid w:val="000F4CC0"/>
    <w:rsid w:val="00103248"/>
    <w:rsid w:val="00114002"/>
    <w:rsid w:val="0011716D"/>
    <w:rsid w:val="00117A5A"/>
    <w:rsid w:val="00120DC8"/>
    <w:rsid w:val="00121D4B"/>
    <w:rsid w:val="00126AD7"/>
    <w:rsid w:val="00133A04"/>
    <w:rsid w:val="00142D3D"/>
    <w:rsid w:val="00143A6C"/>
    <w:rsid w:val="00145CD5"/>
    <w:rsid w:val="00147467"/>
    <w:rsid w:val="00160103"/>
    <w:rsid w:val="001602A1"/>
    <w:rsid w:val="00162177"/>
    <w:rsid w:val="00165A07"/>
    <w:rsid w:val="00173F7B"/>
    <w:rsid w:val="00174FF2"/>
    <w:rsid w:val="00176740"/>
    <w:rsid w:val="001849D6"/>
    <w:rsid w:val="00193988"/>
    <w:rsid w:val="0019743E"/>
    <w:rsid w:val="00197921"/>
    <w:rsid w:val="00197BF1"/>
    <w:rsid w:val="001A2690"/>
    <w:rsid w:val="001A5DB0"/>
    <w:rsid w:val="001C6606"/>
    <w:rsid w:val="001D40E7"/>
    <w:rsid w:val="001D5000"/>
    <w:rsid w:val="001D60B4"/>
    <w:rsid w:val="001D723B"/>
    <w:rsid w:val="001E48B1"/>
    <w:rsid w:val="001E7112"/>
    <w:rsid w:val="001F0449"/>
    <w:rsid w:val="001F1B5B"/>
    <w:rsid w:val="001F5D67"/>
    <w:rsid w:val="002025B5"/>
    <w:rsid w:val="0020414E"/>
    <w:rsid w:val="00207BD6"/>
    <w:rsid w:val="00217EB5"/>
    <w:rsid w:val="002201E4"/>
    <w:rsid w:val="00223205"/>
    <w:rsid w:val="00225FDC"/>
    <w:rsid w:val="00226844"/>
    <w:rsid w:val="002329BB"/>
    <w:rsid w:val="00233B68"/>
    <w:rsid w:val="002351EA"/>
    <w:rsid w:val="00236B57"/>
    <w:rsid w:val="002372B1"/>
    <w:rsid w:val="00241233"/>
    <w:rsid w:val="002447BC"/>
    <w:rsid w:val="0025041F"/>
    <w:rsid w:val="00250A4E"/>
    <w:rsid w:val="002528F2"/>
    <w:rsid w:val="0025540C"/>
    <w:rsid w:val="00265DDC"/>
    <w:rsid w:val="0026655D"/>
    <w:rsid w:val="002670CD"/>
    <w:rsid w:val="00270725"/>
    <w:rsid w:val="00276F81"/>
    <w:rsid w:val="00277B10"/>
    <w:rsid w:val="00280EB1"/>
    <w:rsid w:val="002811B9"/>
    <w:rsid w:val="0029020B"/>
    <w:rsid w:val="00294269"/>
    <w:rsid w:val="002946A7"/>
    <w:rsid w:val="00296BAD"/>
    <w:rsid w:val="002A62D1"/>
    <w:rsid w:val="002A63CF"/>
    <w:rsid w:val="002B38A2"/>
    <w:rsid w:val="002B4B9A"/>
    <w:rsid w:val="002B669D"/>
    <w:rsid w:val="002C453E"/>
    <w:rsid w:val="002C55AE"/>
    <w:rsid w:val="002D0BE0"/>
    <w:rsid w:val="002D3BCF"/>
    <w:rsid w:val="002D44BE"/>
    <w:rsid w:val="002D4682"/>
    <w:rsid w:val="002D4B6D"/>
    <w:rsid w:val="002D5EB2"/>
    <w:rsid w:val="002E72A0"/>
    <w:rsid w:val="002F4EAD"/>
    <w:rsid w:val="002F73AE"/>
    <w:rsid w:val="00305999"/>
    <w:rsid w:val="00305E0D"/>
    <w:rsid w:val="003069A5"/>
    <w:rsid w:val="00320CD4"/>
    <w:rsid w:val="003212F4"/>
    <w:rsid w:val="0032184D"/>
    <w:rsid w:val="003225DA"/>
    <w:rsid w:val="00326BD7"/>
    <w:rsid w:val="003301CD"/>
    <w:rsid w:val="003409DB"/>
    <w:rsid w:val="00352066"/>
    <w:rsid w:val="00352E77"/>
    <w:rsid w:val="00355EA3"/>
    <w:rsid w:val="003633FA"/>
    <w:rsid w:val="00371C3E"/>
    <w:rsid w:val="00383362"/>
    <w:rsid w:val="00384C90"/>
    <w:rsid w:val="00387B41"/>
    <w:rsid w:val="0039267A"/>
    <w:rsid w:val="00393439"/>
    <w:rsid w:val="003965A4"/>
    <w:rsid w:val="003A16F7"/>
    <w:rsid w:val="003A1987"/>
    <w:rsid w:val="003A67EC"/>
    <w:rsid w:val="003B1B5F"/>
    <w:rsid w:val="003B273A"/>
    <w:rsid w:val="003B3244"/>
    <w:rsid w:val="003B32B7"/>
    <w:rsid w:val="003B37A8"/>
    <w:rsid w:val="003B40D7"/>
    <w:rsid w:val="003B7D90"/>
    <w:rsid w:val="003C0B94"/>
    <w:rsid w:val="003C4334"/>
    <w:rsid w:val="003C5A70"/>
    <w:rsid w:val="003C6963"/>
    <w:rsid w:val="003C6A2E"/>
    <w:rsid w:val="003C7695"/>
    <w:rsid w:val="003D2D03"/>
    <w:rsid w:val="003E0DFF"/>
    <w:rsid w:val="003E431F"/>
    <w:rsid w:val="003E454B"/>
    <w:rsid w:val="003E75EC"/>
    <w:rsid w:val="00400CB0"/>
    <w:rsid w:val="00401FCB"/>
    <w:rsid w:val="0040261C"/>
    <w:rsid w:val="00407D96"/>
    <w:rsid w:val="00411DE0"/>
    <w:rsid w:val="004234A9"/>
    <w:rsid w:val="0042407A"/>
    <w:rsid w:val="00430CAD"/>
    <w:rsid w:val="004337F2"/>
    <w:rsid w:val="004361E1"/>
    <w:rsid w:val="00440F99"/>
    <w:rsid w:val="00442037"/>
    <w:rsid w:val="00442FD7"/>
    <w:rsid w:val="00450C17"/>
    <w:rsid w:val="00451900"/>
    <w:rsid w:val="0046173A"/>
    <w:rsid w:val="004633C0"/>
    <w:rsid w:val="00465BF9"/>
    <w:rsid w:val="00470810"/>
    <w:rsid w:val="0047336D"/>
    <w:rsid w:val="0048290D"/>
    <w:rsid w:val="00482A74"/>
    <w:rsid w:val="004856FB"/>
    <w:rsid w:val="004862AC"/>
    <w:rsid w:val="004874BB"/>
    <w:rsid w:val="0049152A"/>
    <w:rsid w:val="004978DB"/>
    <w:rsid w:val="004B064B"/>
    <w:rsid w:val="004B2016"/>
    <w:rsid w:val="004D0773"/>
    <w:rsid w:val="004D6D20"/>
    <w:rsid w:val="004D6D9F"/>
    <w:rsid w:val="004D70B4"/>
    <w:rsid w:val="004D7A25"/>
    <w:rsid w:val="004E5F5F"/>
    <w:rsid w:val="004F47E2"/>
    <w:rsid w:val="005005AF"/>
    <w:rsid w:val="00503C8A"/>
    <w:rsid w:val="00511383"/>
    <w:rsid w:val="00512018"/>
    <w:rsid w:val="005239C6"/>
    <w:rsid w:val="00531E4A"/>
    <w:rsid w:val="00535C0A"/>
    <w:rsid w:val="005360EE"/>
    <w:rsid w:val="0054345D"/>
    <w:rsid w:val="005463C4"/>
    <w:rsid w:val="00546F01"/>
    <w:rsid w:val="0055137F"/>
    <w:rsid w:val="0055380E"/>
    <w:rsid w:val="00553D07"/>
    <w:rsid w:val="00553DED"/>
    <w:rsid w:val="00554139"/>
    <w:rsid w:val="00554231"/>
    <w:rsid w:val="00555CE5"/>
    <w:rsid w:val="00557B19"/>
    <w:rsid w:val="00560272"/>
    <w:rsid w:val="005611FD"/>
    <w:rsid w:val="00572205"/>
    <w:rsid w:val="0057238E"/>
    <w:rsid w:val="005739C8"/>
    <w:rsid w:val="00577850"/>
    <w:rsid w:val="00582E6B"/>
    <w:rsid w:val="00582FA1"/>
    <w:rsid w:val="00590700"/>
    <w:rsid w:val="00597210"/>
    <w:rsid w:val="005A01CC"/>
    <w:rsid w:val="005A207D"/>
    <w:rsid w:val="005A2DC9"/>
    <w:rsid w:val="005A4E64"/>
    <w:rsid w:val="005A7F94"/>
    <w:rsid w:val="005B0A63"/>
    <w:rsid w:val="005B10AC"/>
    <w:rsid w:val="005B2156"/>
    <w:rsid w:val="005B507F"/>
    <w:rsid w:val="005C32CA"/>
    <w:rsid w:val="005D5C47"/>
    <w:rsid w:val="005D64BB"/>
    <w:rsid w:val="005E0A81"/>
    <w:rsid w:val="005E1ADE"/>
    <w:rsid w:val="005E3806"/>
    <w:rsid w:val="005F0EB1"/>
    <w:rsid w:val="005F1AE7"/>
    <w:rsid w:val="005F4121"/>
    <w:rsid w:val="005F73BA"/>
    <w:rsid w:val="0060103A"/>
    <w:rsid w:val="00612B19"/>
    <w:rsid w:val="00613548"/>
    <w:rsid w:val="0062420F"/>
    <w:rsid w:val="0062440B"/>
    <w:rsid w:val="00624FCB"/>
    <w:rsid w:val="00633D38"/>
    <w:rsid w:val="00643081"/>
    <w:rsid w:val="00643C0E"/>
    <w:rsid w:val="00643D27"/>
    <w:rsid w:val="00645CC3"/>
    <w:rsid w:val="00652AC4"/>
    <w:rsid w:val="00655342"/>
    <w:rsid w:val="0066783B"/>
    <w:rsid w:val="00667E08"/>
    <w:rsid w:val="006756E9"/>
    <w:rsid w:val="00681543"/>
    <w:rsid w:val="00681DD6"/>
    <w:rsid w:val="00697A9C"/>
    <w:rsid w:val="00697F9E"/>
    <w:rsid w:val="006A207C"/>
    <w:rsid w:val="006A3A35"/>
    <w:rsid w:val="006A5357"/>
    <w:rsid w:val="006B22B6"/>
    <w:rsid w:val="006B26F4"/>
    <w:rsid w:val="006B60C1"/>
    <w:rsid w:val="006B7CB4"/>
    <w:rsid w:val="006C01EE"/>
    <w:rsid w:val="006C0727"/>
    <w:rsid w:val="006C655B"/>
    <w:rsid w:val="006D1408"/>
    <w:rsid w:val="006D4F7A"/>
    <w:rsid w:val="006D5A8F"/>
    <w:rsid w:val="006E0777"/>
    <w:rsid w:val="006E145F"/>
    <w:rsid w:val="006E164E"/>
    <w:rsid w:val="006E47EB"/>
    <w:rsid w:val="006F12D7"/>
    <w:rsid w:val="007011E4"/>
    <w:rsid w:val="00705D5F"/>
    <w:rsid w:val="00707834"/>
    <w:rsid w:val="00707E21"/>
    <w:rsid w:val="007104EA"/>
    <w:rsid w:val="00712AA7"/>
    <w:rsid w:val="00717CB3"/>
    <w:rsid w:val="0073753E"/>
    <w:rsid w:val="007376F9"/>
    <w:rsid w:val="00745DF5"/>
    <w:rsid w:val="007474DE"/>
    <w:rsid w:val="00750566"/>
    <w:rsid w:val="00754A45"/>
    <w:rsid w:val="007567FE"/>
    <w:rsid w:val="0075697A"/>
    <w:rsid w:val="007638EE"/>
    <w:rsid w:val="00770572"/>
    <w:rsid w:val="00772DC6"/>
    <w:rsid w:val="0077793F"/>
    <w:rsid w:val="007819A2"/>
    <w:rsid w:val="0078307A"/>
    <w:rsid w:val="00785B96"/>
    <w:rsid w:val="00794E0E"/>
    <w:rsid w:val="00795722"/>
    <w:rsid w:val="007A6B6E"/>
    <w:rsid w:val="007B007F"/>
    <w:rsid w:val="007B3DF4"/>
    <w:rsid w:val="007B5DCD"/>
    <w:rsid w:val="007B6902"/>
    <w:rsid w:val="007C1B24"/>
    <w:rsid w:val="007C5182"/>
    <w:rsid w:val="007C7EFA"/>
    <w:rsid w:val="007D0E94"/>
    <w:rsid w:val="007D1583"/>
    <w:rsid w:val="007D7AD6"/>
    <w:rsid w:val="007D7FB9"/>
    <w:rsid w:val="007E55F1"/>
    <w:rsid w:val="007F24EA"/>
    <w:rsid w:val="007F2F12"/>
    <w:rsid w:val="007F3F1D"/>
    <w:rsid w:val="007F4BD1"/>
    <w:rsid w:val="007F6E36"/>
    <w:rsid w:val="007F72F5"/>
    <w:rsid w:val="008003D5"/>
    <w:rsid w:val="0080638A"/>
    <w:rsid w:val="00806566"/>
    <w:rsid w:val="00807023"/>
    <w:rsid w:val="00813F6C"/>
    <w:rsid w:val="008160E4"/>
    <w:rsid w:val="00832686"/>
    <w:rsid w:val="00835D70"/>
    <w:rsid w:val="008417F2"/>
    <w:rsid w:val="00842910"/>
    <w:rsid w:val="008445C3"/>
    <w:rsid w:val="00846956"/>
    <w:rsid w:val="0084701E"/>
    <w:rsid w:val="00847473"/>
    <w:rsid w:val="00853D1A"/>
    <w:rsid w:val="0085422A"/>
    <w:rsid w:val="00866FCF"/>
    <w:rsid w:val="00872F2A"/>
    <w:rsid w:val="008746D4"/>
    <w:rsid w:val="00875E38"/>
    <w:rsid w:val="00877C15"/>
    <w:rsid w:val="008804F7"/>
    <w:rsid w:val="0088118E"/>
    <w:rsid w:val="0088524A"/>
    <w:rsid w:val="00890775"/>
    <w:rsid w:val="008953AB"/>
    <w:rsid w:val="00897BF8"/>
    <w:rsid w:val="008B189F"/>
    <w:rsid w:val="008B497C"/>
    <w:rsid w:val="008C4335"/>
    <w:rsid w:val="008C48A9"/>
    <w:rsid w:val="008D0658"/>
    <w:rsid w:val="008D1AC0"/>
    <w:rsid w:val="008D2119"/>
    <w:rsid w:val="008D3F5C"/>
    <w:rsid w:val="008E2A09"/>
    <w:rsid w:val="008E415B"/>
    <w:rsid w:val="008F3799"/>
    <w:rsid w:val="0090108E"/>
    <w:rsid w:val="00903D08"/>
    <w:rsid w:val="009060E1"/>
    <w:rsid w:val="009148F8"/>
    <w:rsid w:val="00917352"/>
    <w:rsid w:val="00922C25"/>
    <w:rsid w:val="00926E09"/>
    <w:rsid w:val="00927BD3"/>
    <w:rsid w:val="00930484"/>
    <w:rsid w:val="0093444D"/>
    <w:rsid w:val="009360DD"/>
    <w:rsid w:val="009364CB"/>
    <w:rsid w:val="00937B57"/>
    <w:rsid w:val="0094024B"/>
    <w:rsid w:val="00947CF9"/>
    <w:rsid w:val="0095093D"/>
    <w:rsid w:val="0095282C"/>
    <w:rsid w:val="00955721"/>
    <w:rsid w:val="00957EBA"/>
    <w:rsid w:val="0096207A"/>
    <w:rsid w:val="00963A32"/>
    <w:rsid w:val="00963C86"/>
    <w:rsid w:val="00974FBB"/>
    <w:rsid w:val="00976C7D"/>
    <w:rsid w:val="00981876"/>
    <w:rsid w:val="00987BC6"/>
    <w:rsid w:val="00993F18"/>
    <w:rsid w:val="00997BA0"/>
    <w:rsid w:val="009A0F10"/>
    <w:rsid w:val="009A4CD4"/>
    <w:rsid w:val="009B4A15"/>
    <w:rsid w:val="009B58F3"/>
    <w:rsid w:val="009C031B"/>
    <w:rsid w:val="009C2CBC"/>
    <w:rsid w:val="009D277B"/>
    <w:rsid w:val="009E2639"/>
    <w:rsid w:val="009E44DA"/>
    <w:rsid w:val="009F1830"/>
    <w:rsid w:val="009F26BB"/>
    <w:rsid w:val="009F2804"/>
    <w:rsid w:val="009F2FBC"/>
    <w:rsid w:val="00A0283B"/>
    <w:rsid w:val="00A116B5"/>
    <w:rsid w:val="00A1235A"/>
    <w:rsid w:val="00A13610"/>
    <w:rsid w:val="00A17E54"/>
    <w:rsid w:val="00A21277"/>
    <w:rsid w:val="00A319F1"/>
    <w:rsid w:val="00A341E0"/>
    <w:rsid w:val="00A35E67"/>
    <w:rsid w:val="00A37F31"/>
    <w:rsid w:val="00A42F89"/>
    <w:rsid w:val="00A50A44"/>
    <w:rsid w:val="00A60F0A"/>
    <w:rsid w:val="00A6110A"/>
    <w:rsid w:val="00A63438"/>
    <w:rsid w:val="00A650F9"/>
    <w:rsid w:val="00A679A5"/>
    <w:rsid w:val="00A926F6"/>
    <w:rsid w:val="00AA34B8"/>
    <w:rsid w:val="00AA427C"/>
    <w:rsid w:val="00AB002B"/>
    <w:rsid w:val="00AB0099"/>
    <w:rsid w:val="00AB1496"/>
    <w:rsid w:val="00AB4F36"/>
    <w:rsid w:val="00AB5A93"/>
    <w:rsid w:val="00AB5B61"/>
    <w:rsid w:val="00AC00C2"/>
    <w:rsid w:val="00AC09C6"/>
    <w:rsid w:val="00AC4AEC"/>
    <w:rsid w:val="00AC69F2"/>
    <w:rsid w:val="00AD0E4F"/>
    <w:rsid w:val="00AD625D"/>
    <w:rsid w:val="00AE267B"/>
    <w:rsid w:val="00AE6DFB"/>
    <w:rsid w:val="00AF04B6"/>
    <w:rsid w:val="00AF42FF"/>
    <w:rsid w:val="00B03B5B"/>
    <w:rsid w:val="00B06F56"/>
    <w:rsid w:val="00B07E0A"/>
    <w:rsid w:val="00B11A01"/>
    <w:rsid w:val="00B13485"/>
    <w:rsid w:val="00B15180"/>
    <w:rsid w:val="00B20F92"/>
    <w:rsid w:val="00B21BF8"/>
    <w:rsid w:val="00B227FF"/>
    <w:rsid w:val="00B32C00"/>
    <w:rsid w:val="00B333B3"/>
    <w:rsid w:val="00B33D9C"/>
    <w:rsid w:val="00B36D11"/>
    <w:rsid w:val="00B378A6"/>
    <w:rsid w:val="00B45502"/>
    <w:rsid w:val="00B500B7"/>
    <w:rsid w:val="00B634B8"/>
    <w:rsid w:val="00B663D2"/>
    <w:rsid w:val="00B66FEF"/>
    <w:rsid w:val="00B70883"/>
    <w:rsid w:val="00B721D2"/>
    <w:rsid w:val="00B8105E"/>
    <w:rsid w:val="00B851BE"/>
    <w:rsid w:val="00B85D78"/>
    <w:rsid w:val="00B930D1"/>
    <w:rsid w:val="00B95176"/>
    <w:rsid w:val="00BA00E4"/>
    <w:rsid w:val="00BA2B7D"/>
    <w:rsid w:val="00BA757D"/>
    <w:rsid w:val="00BB6549"/>
    <w:rsid w:val="00BC54C7"/>
    <w:rsid w:val="00BC55FB"/>
    <w:rsid w:val="00BD18D0"/>
    <w:rsid w:val="00BD1F9F"/>
    <w:rsid w:val="00BD5117"/>
    <w:rsid w:val="00BD6294"/>
    <w:rsid w:val="00BD7C31"/>
    <w:rsid w:val="00BE436B"/>
    <w:rsid w:val="00BE68C2"/>
    <w:rsid w:val="00BF0AB5"/>
    <w:rsid w:val="00BF39F2"/>
    <w:rsid w:val="00BF3FB1"/>
    <w:rsid w:val="00BF5B6F"/>
    <w:rsid w:val="00C070F8"/>
    <w:rsid w:val="00C268DE"/>
    <w:rsid w:val="00C3694A"/>
    <w:rsid w:val="00C36A0C"/>
    <w:rsid w:val="00C415A7"/>
    <w:rsid w:val="00C4271A"/>
    <w:rsid w:val="00C4465D"/>
    <w:rsid w:val="00C44BC9"/>
    <w:rsid w:val="00C506FC"/>
    <w:rsid w:val="00C50E09"/>
    <w:rsid w:val="00C567AD"/>
    <w:rsid w:val="00C6185B"/>
    <w:rsid w:val="00C623E1"/>
    <w:rsid w:val="00C80D39"/>
    <w:rsid w:val="00C978C2"/>
    <w:rsid w:val="00CA09B2"/>
    <w:rsid w:val="00CA37F3"/>
    <w:rsid w:val="00CB13FC"/>
    <w:rsid w:val="00CB277A"/>
    <w:rsid w:val="00CB6C97"/>
    <w:rsid w:val="00CB7520"/>
    <w:rsid w:val="00CC2AB8"/>
    <w:rsid w:val="00CC5BF0"/>
    <w:rsid w:val="00CE65A4"/>
    <w:rsid w:val="00CE70EB"/>
    <w:rsid w:val="00CF3D72"/>
    <w:rsid w:val="00CF50B3"/>
    <w:rsid w:val="00CF5D13"/>
    <w:rsid w:val="00D11D00"/>
    <w:rsid w:val="00D12459"/>
    <w:rsid w:val="00D13A08"/>
    <w:rsid w:val="00D13CEF"/>
    <w:rsid w:val="00D14A95"/>
    <w:rsid w:val="00D1634A"/>
    <w:rsid w:val="00D17BD5"/>
    <w:rsid w:val="00D2226F"/>
    <w:rsid w:val="00D23A0E"/>
    <w:rsid w:val="00D25306"/>
    <w:rsid w:val="00D435F3"/>
    <w:rsid w:val="00D47695"/>
    <w:rsid w:val="00D51726"/>
    <w:rsid w:val="00D52839"/>
    <w:rsid w:val="00D63112"/>
    <w:rsid w:val="00D71F01"/>
    <w:rsid w:val="00D76DC5"/>
    <w:rsid w:val="00D80EEF"/>
    <w:rsid w:val="00D82F9A"/>
    <w:rsid w:val="00D83A57"/>
    <w:rsid w:val="00D93607"/>
    <w:rsid w:val="00D944B5"/>
    <w:rsid w:val="00D97632"/>
    <w:rsid w:val="00DA6D37"/>
    <w:rsid w:val="00DB32DC"/>
    <w:rsid w:val="00DB6A5A"/>
    <w:rsid w:val="00DB6E5A"/>
    <w:rsid w:val="00DB6F3C"/>
    <w:rsid w:val="00DC1127"/>
    <w:rsid w:val="00DC434F"/>
    <w:rsid w:val="00DC5A7B"/>
    <w:rsid w:val="00DC6B5A"/>
    <w:rsid w:val="00DE0F24"/>
    <w:rsid w:val="00DE2E70"/>
    <w:rsid w:val="00DE32CD"/>
    <w:rsid w:val="00DE6D7A"/>
    <w:rsid w:val="00DE7478"/>
    <w:rsid w:val="00DF15CF"/>
    <w:rsid w:val="00DF1F4F"/>
    <w:rsid w:val="00DF314B"/>
    <w:rsid w:val="00DF31A1"/>
    <w:rsid w:val="00E02277"/>
    <w:rsid w:val="00E0376B"/>
    <w:rsid w:val="00E03C67"/>
    <w:rsid w:val="00E04DDF"/>
    <w:rsid w:val="00E05165"/>
    <w:rsid w:val="00E05223"/>
    <w:rsid w:val="00E1621E"/>
    <w:rsid w:val="00E20FC2"/>
    <w:rsid w:val="00E21D44"/>
    <w:rsid w:val="00E27E17"/>
    <w:rsid w:val="00E305E6"/>
    <w:rsid w:val="00E31AAA"/>
    <w:rsid w:val="00E33104"/>
    <w:rsid w:val="00E35676"/>
    <w:rsid w:val="00E36319"/>
    <w:rsid w:val="00E41C93"/>
    <w:rsid w:val="00E50B5B"/>
    <w:rsid w:val="00E51F00"/>
    <w:rsid w:val="00E56B7A"/>
    <w:rsid w:val="00E56C9C"/>
    <w:rsid w:val="00E56F36"/>
    <w:rsid w:val="00E7578C"/>
    <w:rsid w:val="00E76473"/>
    <w:rsid w:val="00E801F6"/>
    <w:rsid w:val="00E80259"/>
    <w:rsid w:val="00E8081F"/>
    <w:rsid w:val="00E81FC7"/>
    <w:rsid w:val="00E845F8"/>
    <w:rsid w:val="00E8766D"/>
    <w:rsid w:val="00E906E3"/>
    <w:rsid w:val="00E90F3B"/>
    <w:rsid w:val="00E96BD2"/>
    <w:rsid w:val="00E976B6"/>
    <w:rsid w:val="00EA3455"/>
    <w:rsid w:val="00EB52D1"/>
    <w:rsid w:val="00EB7D76"/>
    <w:rsid w:val="00EB7D99"/>
    <w:rsid w:val="00EC0B81"/>
    <w:rsid w:val="00EC1687"/>
    <w:rsid w:val="00EC430F"/>
    <w:rsid w:val="00EC5263"/>
    <w:rsid w:val="00EC5344"/>
    <w:rsid w:val="00EC6C52"/>
    <w:rsid w:val="00ED1057"/>
    <w:rsid w:val="00ED1898"/>
    <w:rsid w:val="00ED1AD0"/>
    <w:rsid w:val="00ED440A"/>
    <w:rsid w:val="00EE1043"/>
    <w:rsid w:val="00EE2238"/>
    <w:rsid w:val="00EE36A6"/>
    <w:rsid w:val="00EE79D7"/>
    <w:rsid w:val="00EF088F"/>
    <w:rsid w:val="00EF2ECF"/>
    <w:rsid w:val="00EF3069"/>
    <w:rsid w:val="00EF5635"/>
    <w:rsid w:val="00EF66BA"/>
    <w:rsid w:val="00EF6DBC"/>
    <w:rsid w:val="00EF7BE6"/>
    <w:rsid w:val="00F02B5E"/>
    <w:rsid w:val="00F11CDB"/>
    <w:rsid w:val="00F1488E"/>
    <w:rsid w:val="00F15B8C"/>
    <w:rsid w:val="00F17834"/>
    <w:rsid w:val="00F209D2"/>
    <w:rsid w:val="00F23F86"/>
    <w:rsid w:val="00F2578D"/>
    <w:rsid w:val="00F268ED"/>
    <w:rsid w:val="00F26DCB"/>
    <w:rsid w:val="00F30FE7"/>
    <w:rsid w:val="00F3599B"/>
    <w:rsid w:val="00F37FA4"/>
    <w:rsid w:val="00F42097"/>
    <w:rsid w:val="00F47D6B"/>
    <w:rsid w:val="00F509D3"/>
    <w:rsid w:val="00F55BF9"/>
    <w:rsid w:val="00F60055"/>
    <w:rsid w:val="00F63A12"/>
    <w:rsid w:val="00F72609"/>
    <w:rsid w:val="00F75A0A"/>
    <w:rsid w:val="00F86F74"/>
    <w:rsid w:val="00F9606B"/>
    <w:rsid w:val="00F974FF"/>
    <w:rsid w:val="00FA21DF"/>
    <w:rsid w:val="00FA51B1"/>
    <w:rsid w:val="00FB2722"/>
    <w:rsid w:val="00FB2AD1"/>
    <w:rsid w:val="00FC42C7"/>
    <w:rsid w:val="00FC681D"/>
    <w:rsid w:val="00FD2568"/>
    <w:rsid w:val="00FD3581"/>
    <w:rsid w:val="00FD4DBD"/>
    <w:rsid w:val="00FE2E6E"/>
    <w:rsid w:val="00FE36F4"/>
    <w:rsid w:val="00FE5CE0"/>
    <w:rsid w:val="00FE689F"/>
    <w:rsid w:val="00FE6BF2"/>
    <w:rsid w:val="00FF03C3"/>
    <w:rsid w:val="00FF471A"/>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UnresolvedMention">
    <w:name w:val="Unresolved Mention"/>
    <w:basedOn w:val="DefaultParagraphFont"/>
    <w:uiPriority w:val="99"/>
    <w:semiHidden/>
    <w:unhideWhenUsed/>
    <w:rsid w:val="009A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C750-FDFE-49DF-86BC-1867FC123A3D}">
  <ds:schemaRefs>
    <ds:schemaRef ds:uri="http://schemas.microsoft.com/sharepoint/v3/contenttype/forms"/>
  </ds:schemaRefs>
</ds:datastoreItem>
</file>

<file path=customXml/itemProps2.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69E6B-85F3-4BE0-A917-C7E5D69E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223</TotalTime>
  <Pages>9</Pages>
  <Words>2725</Words>
  <Characters>15008</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Sadeghi, Bahareh</cp:lastModifiedBy>
  <cp:revision>65</cp:revision>
  <dcterms:created xsi:type="dcterms:W3CDTF">2021-03-11T19:44:00Z</dcterms:created>
  <dcterms:modified xsi:type="dcterms:W3CDTF">2021-03-11T22:56:00Z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