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6DE68" w14:textId="77777777" w:rsidR="001419E2" w:rsidRPr="00AD7BA5" w:rsidRDefault="001419E2" w:rsidP="001419E2">
      <w:pPr>
        <w:pStyle w:val="T1"/>
        <w:pBdr>
          <w:bottom w:val="single" w:sz="6" w:space="0" w:color="auto"/>
        </w:pBdr>
        <w:suppressAutoHyphens/>
        <w:spacing w:after="240"/>
        <w:rPr>
          <w:sz w:val="40"/>
          <w:szCs w:val="24"/>
        </w:rPr>
      </w:pPr>
      <w:r w:rsidRPr="00AD7BA5">
        <w:rPr>
          <w:rFonts w:eastAsia="Malgun Gothic"/>
          <w:sz w:val="40"/>
          <w:szCs w:val="24"/>
          <w:lang w:val="en-GB" w:eastAsia="ko-KR"/>
        </w:rPr>
        <w:t>IEEE P802.11</w:t>
      </w:r>
      <w:r w:rsidRPr="00AD7BA5">
        <w:rPr>
          <w:rFonts w:eastAsia="Malgun Gothic"/>
          <w:sz w:val="40"/>
          <w:szCs w:val="24"/>
          <w:lang w:val="en-GB" w:eastAsia="ko-KR"/>
        </w:rPr>
        <w:br/>
      </w:r>
      <w:r w:rsidRPr="00AD7BA5">
        <w:rPr>
          <w:sz w:val="40"/>
          <w:szCs w:val="24"/>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1419E2" w:rsidRPr="00CC2C3C" w14:paraId="2FC015C0" w14:textId="77777777" w:rsidTr="000626E6">
        <w:trPr>
          <w:trHeight w:val="350"/>
          <w:jc w:val="center"/>
        </w:trPr>
        <w:tc>
          <w:tcPr>
            <w:tcW w:w="9576" w:type="dxa"/>
            <w:gridSpan w:val="5"/>
            <w:vAlign w:val="center"/>
          </w:tcPr>
          <w:p w14:paraId="69DF1F49" w14:textId="241B8C6E" w:rsidR="001419E2" w:rsidRPr="00CC2C3C" w:rsidRDefault="001419E2" w:rsidP="000626E6">
            <w:pPr>
              <w:pStyle w:val="T2"/>
              <w:suppressAutoHyphens/>
              <w:spacing w:before="120" w:after="120"/>
              <w:ind w:left="0"/>
              <w:rPr>
                <w:b w:val="0"/>
              </w:rPr>
            </w:pPr>
            <w:r>
              <w:rPr>
                <w:b w:val="0"/>
              </w:rPr>
              <w:t xml:space="preserve">802.11bc LB255 – </w:t>
            </w:r>
            <w:r>
              <w:rPr>
                <w:b w:val="0"/>
              </w:rPr>
              <w:t>Discussion on</w:t>
            </w:r>
            <w:r>
              <w:rPr>
                <w:b w:val="0"/>
              </w:rPr>
              <w:t xml:space="preserve"> 9.4.5.100</w:t>
            </w:r>
          </w:p>
        </w:tc>
      </w:tr>
      <w:tr w:rsidR="001419E2" w:rsidRPr="00CC2C3C" w14:paraId="1FEE49DD" w14:textId="77777777" w:rsidTr="000626E6">
        <w:trPr>
          <w:trHeight w:val="269"/>
          <w:jc w:val="center"/>
        </w:trPr>
        <w:tc>
          <w:tcPr>
            <w:tcW w:w="9576" w:type="dxa"/>
            <w:gridSpan w:val="5"/>
            <w:vAlign w:val="center"/>
          </w:tcPr>
          <w:p w14:paraId="770F459B" w14:textId="5B858FE8" w:rsidR="001419E2" w:rsidRPr="00CC2C3C" w:rsidRDefault="001419E2" w:rsidP="000626E6">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February </w:t>
            </w:r>
            <w:r>
              <w:rPr>
                <w:b w:val="0"/>
                <w:sz w:val="20"/>
              </w:rPr>
              <w:t>23</w:t>
            </w:r>
            <w:r>
              <w:rPr>
                <w:b w:val="0"/>
                <w:sz w:val="20"/>
              </w:rPr>
              <w:t>, 2021</w:t>
            </w:r>
          </w:p>
        </w:tc>
      </w:tr>
      <w:tr w:rsidR="001419E2" w:rsidRPr="00CC2C3C" w14:paraId="41605401" w14:textId="77777777" w:rsidTr="000626E6">
        <w:trPr>
          <w:cantSplit/>
          <w:jc w:val="center"/>
        </w:trPr>
        <w:tc>
          <w:tcPr>
            <w:tcW w:w="9576" w:type="dxa"/>
            <w:gridSpan w:val="5"/>
            <w:vAlign w:val="center"/>
          </w:tcPr>
          <w:p w14:paraId="1394752F" w14:textId="77777777" w:rsidR="001419E2" w:rsidRPr="00B54532" w:rsidRDefault="001419E2" w:rsidP="000626E6">
            <w:pPr>
              <w:pStyle w:val="T2"/>
              <w:suppressAutoHyphens/>
              <w:spacing w:after="0"/>
              <w:ind w:left="0" w:right="0"/>
              <w:jc w:val="left"/>
              <w:rPr>
                <w:sz w:val="20"/>
              </w:rPr>
            </w:pPr>
            <w:r w:rsidRPr="00B54532">
              <w:rPr>
                <w:sz w:val="20"/>
              </w:rPr>
              <w:t>Author(s):</w:t>
            </w:r>
          </w:p>
        </w:tc>
      </w:tr>
      <w:tr w:rsidR="001419E2" w:rsidRPr="00CC2C3C" w14:paraId="51842112" w14:textId="77777777" w:rsidTr="000626E6">
        <w:trPr>
          <w:jc w:val="center"/>
        </w:trPr>
        <w:tc>
          <w:tcPr>
            <w:tcW w:w="1705" w:type="dxa"/>
            <w:vAlign w:val="center"/>
          </w:tcPr>
          <w:p w14:paraId="27839297" w14:textId="77777777" w:rsidR="001419E2" w:rsidRPr="00B54532" w:rsidRDefault="001419E2" w:rsidP="000626E6">
            <w:pPr>
              <w:pStyle w:val="T2"/>
              <w:suppressAutoHyphens/>
              <w:spacing w:after="0"/>
              <w:ind w:left="0" w:right="0"/>
              <w:jc w:val="left"/>
              <w:rPr>
                <w:sz w:val="20"/>
              </w:rPr>
            </w:pPr>
            <w:r w:rsidRPr="00B54532">
              <w:rPr>
                <w:sz w:val="20"/>
              </w:rPr>
              <w:t>Name</w:t>
            </w:r>
          </w:p>
        </w:tc>
        <w:tc>
          <w:tcPr>
            <w:tcW w:w="1695" w:type="dxa"/>
            <w:vAlign w:val="center"/>
          </w:tcPr>
          <w:p w14:paraId="7D9B77BA" w14:textId="77777777" w:rsidR="001419E2" w:rsidRPr="00B54532" w:rsidRDefault="001419E2" w:rsidP="000626E6">
            <w:pPr>
              <w:pStyle w:val="T2"/>
              <w:suppressAutoHyphens/>
              <w:spacing w:after="0"/>
              <w:ind w:left="0" w:right="0"/>
              <w:jc w:val="left"/>
              <w:rPr>
                <w:sz w:val="20"/>
              </w:rPr>
            </w:pPr>
            <w:r w:rsidRPr="00B54532">
              <w:rPr>
                <w:sz w:val="20"/>
              </w:rPr>
              <w:t>Affiliation</w:t>
            </w:r>
          </w:p>
        </w:tc>
        <w:tc>
          <w:tcPr>
            <w:tcW w:w="2175" w:type="dxa"/>
            <w:vAlign w:val="center"/>
          </w:tcPr>
          <w:p w14:paraId="504D28B5" w14:textId="77777777" w:rsidR="001419E2" w:rsidRPr="00B54532" w:rsidRDefault="001419E2" w:rsidP="000626E6">
            <w:pPr>
              <w:pStyle w:val="T2"/>
              <w:suppressAutoHyphens/>
              <w:spacing w:after="0"/>
              <w:ind w:left="0" w:right="0"/>
              <w:jc w:val="left"/>
              <w:rPr>
                <w:sz w:val="20"/>
              </w:rPr>
            </w:pPr>
            <w:r w:rsidRPr="00B54532">
              <w:rPr>
                <w:sz w:val="20"/>
              </w:rPr>
              <w:t>Address</w:t>
            </w:r>
          </w:p>
        </w:tc>
        <w:tc>
          <w:tcPr>
            <w:tcW w:w="1710" w:type="dxa"/>
            <w:vAlign w:val="center"/>
          </w:tcPr>
          <w:p w14:paraId="3B1F979F" w14:textId="77777777" w:rsidR="001419E2" w:rsidRPr="00B54532" w:rsidRDefault="001419E2" w:rsidP="000626E6">
            <w:pPr>
              <w:pStyle w:val="T2"/>
              <w:suppressAutoHyphens/>
              <w:spacing w:after="0"/>
              <w:ind w:left="0" w:right="0"/>
              <w:jc w:val="left"/>
              <w:rPr>
                <w:sz w:val="20"/>
              </w:rPr>
            </w:pPr>
            <w:r w:rsidRPr="00B54532">
              <w:rPr>
                <w:sz w:val="20"/>
              </w:rPr>
              <w:t>Phone</w:t>
            </w:r>
          </w:p>
        </w:tc>
        <w:tc>
          <w:tcPr>
            <w:tcW w:w="2291" w:type="dxa"/>
            <w:vAlign w:val="center"/>
          </w:tcPr>
          <w:p w14:paraId="46088FDE" w14:textId="77777777" w:rsidR="001419E2" w:rsidRPr="00B54532" w:rsidRDefault="001419E2" w:rsidP="000626E6">
            <w:pPr>
              <w:pStyle w:val="T2"/>
              <w:suppressAutoHyphens/>
              <w:spacing w:after="0"/>
              <w:ind w:left="0" w:right="0"/>
              <w:jc w:val="left"/>
              <w:rPr>
                <w:sz w:val="20"/>
              </w:rPr>
            </w:pPr>
            <w:r w:rsidRPr="00B54532">
              <w:rPr>
                <w:sz w:val="20"/>
              </w:rPr>
              <w:t>email</w:t>
            </w:r>
          </w:p>
        </w:tc>
      </w:tr>
      <w:tr w:rsidR="001419E2" w:rsidRPr="00CC2C3C" w14:paraId="22BB6D95" w14:textId="77777777" w:rsidTr="000626E6">
        <w:trPr>
          <w:jc w:val="center"/>
        </w:trPr>
        <w:tc>
          <w:tcPr>
            <w:tcW w:w="1705" w:type="dxa"/>
            <w:vAlign w:val="center"/>
          </w:tcPr>
          <w:p w14:paraId="54F59F2E" w14:textId="77777777" w:rsidR="001419E2" w:rsidRPr="000A26E7" w:rsidRDefault="001419E2" w:rsidP="000626E6">
            <w:pPr>
              <w:pStyle w:val="T2"/>
              <w:suppressAutoHyphens/>
              <w:spacing w:after="0"/>
              <w:ind w:left="0" w:right="0"/>
              <w:jc w:val="left"/>
              <w:rPr>
                <w:b w:val="0"/>
                <w:sz w:val="18"/>
                <w:szCs w:val="18"/>
                <w:lang w:eastAsia="ko-KR"/>
              </w:rPr>
            </w:pPr>
            <w:r>
              <w:rPr>
                <w:b w:val="0"/>
                <w:sz w:val="18"/>
                <w:szCs w:val="18"/>
                <w:lang w:eastAsia="ko-KR"/>
              </w:rPr>
              <w:t>Antonio de la Oliva</w:t>
            </w:r>
          </w:p>
        </w:tc>
        <w:tc>
          <w:tcPr>
            <w:tcW w:w="1695" w:type="dxa"/>
            <w:vAlign w:val="center"/>
          </w:tcPr>
          <w:p w14:paraId="6DE89A46" w14:textId="77777777" w:rsidR="001419E2" w:rsidRPr="000A26E7" w:rsidRDefault="001419E2" w:rsidP="000626E6">
            <w:pPr>
              <w:pStyle w:val="T2"/>
              <w:suppressAutoHyphens/>
              <w:spacing w:after="0"/>
              <w:ind w:left="0" w:right="0"/>
              <w:jc w:val="left"/>
              <w:rPr>
                <w:b w:val="0"/>
                <w:sz w:val="18"/>
                <w:szCs w:val="18"/>
                <w:lang w:eastAsia="ko-KR"/>
              </w:rPr>
            </w:pPr>
            <w:r>
              <w:rPr>
                <w:b w:val="0"/>
                <w:sz w:val="18"/>
                <w:szCs w:val="18"/>
                <w:lang w:eastAsia="ko-KR"/>
              </w:rPr>
              <w:t>Interdigital Ltd</w:t>
            </w:r>
          </w:p>
        </w:tc>
        <w:tc>
          <w:tcPr>
            <w:tcW w:w="2175" w:type="dxa"/>
            <w:vAlign w:val="center"/>
          </w:tcPr>
          <w:p w14:paraId="0F736538" w14:textId="77777777" w:rsidR="001419E2" w:rsidRPr="000A26E7" w:rsidRDefault="001419E2" w:rsidP="000626E6">
            <w:pPr>
              <w:pStyle w:val="T2"/>
              <w:suppressAutoHyphens/>
              <w:spacing w:after="0"/>
              <w:ind w:left="0" w:right="0"/>
              <w:jc w:val="left"/>
              <w:rPr>
                <w:b w:val="0"/>
                <w:sz w:val="18"/>
                <w:szCs w:val="18"/>
                <w:lang w:eastAsia="ko-KR"/>
              </w:rPr>
            </w:pPr>
          </w:p>
        </w:tc>
        <w:tc>
          <w:tcPr>
            <w:tcW w:w="1710" w:type="dxa"/>
            <w:vAlign w:val="center"/>
          </w:tcPr>
          <w:p w14:paraId="58FEDD80" w14:textId="77777777" w:rsidR="001419E2" w:rsidRPr="000A26E7" w:rsidRDefault="001419E2" w:rsidP="000626E6">
            <w:pPr>
              <w:pStyle w:val="T2"/>
              <w:suppressAutoHyphens/>
              <w:spacing w:after="0"/>
              <w:ind w:left="0" w:right="0"/>
              <w:jc w:val="left"/>
              <w:rPr>
                <w:b w:val="0"/>
                <w:sz w:val="18"/>
                <w:szCs w:val="18"/>
                <w:lang w:eastAsia="ko-KR"/>
              </w:rPr>
            </w:pPr>
          </w:p>
        </w:tc>
        <w:tc>
          <w:tcPr>
            <w:tcW w:w="2291" w:type="dxa"/>
            <w:vAlign w:val="center"/>
          </w:tcPr>
          <w:p w14:paraId="44844E44" w14:textId="77777777" w:rsidR="001419E2" w:rsidRPr="000A26E7" w:rsidRDefault="001419E2" w:rsidP="000626E6">
            <w:pPr>
              <w:pStyle w:val="T2"/>
              <w:suppressAutoHyphens/>
              <w:spacing w:after="0"/>
              <w:ind w:left="0" w:right="0"/>
              <w:jc w:val="left"/>
              <w:rPr>
                <w:b w:val="0"/>
                <w:sz w:val="16"/>
                <w:szCs w:val="18"/>
                <w:lang w:eastAsia="ko-KR"/>
              </w:rPr>
            </w:pPr>
            <w:r>
              <w:rPr>
                <w:b w:val="0"/>
                <w:sz w:val="16"/>
                <w:szCs w:val="18"/>
                <w:lang w:eastAsia="ko-KR"/>
              </w:rPr>
              <w:t>Antonio.delaoliva@interdigital.com</w:t>
            </w:r>
          </w:p>
        </w:tc>
      </w:tr>
    </w:tbl>
    <w:p w14:paraId="1D394DD5" w14:textId="77777777" w:rsidR="001419E2" w:rsidRDefault="001419E2" w:rsidP="001419E2">
      <w:pPr>
        <w:pStyle w:val="T1"/>
        <w:suppressAutoHyphens/>
        <w:spacing w:after="120"/>
        <w:jc w:val="left"/>
        <w:rPr>
          <w:b w:val="0"/>
          <w:bCs/>
          <w:iCs/>
          <w:color w:val="000000"/>
          <w:sz w:val="20"/>
        </w:rPr>
      </w:pPr>
    </w:p>
    <w:p w14:paraId="0B67AFAB" w14:textId="7C71C05A" w:rsidR="001419E2" w:rsidRDefault="001419E2" w:rsidP="001419E2">
      <w:pPr>
        <w:pStyle w:val="T1"/>
        <w:suppressAutoHyphens/>
        <w:spacing w:after="120"/>
        <w:jc w:val="left"/>
        <w:rPr>
          <w:b w:val="0"/>
          <w:bCs/>
          <w:iCs/>
          <w:color w:val="000000"/>
          <w:sz w:val="20"/>
        </w:rPr>
      </w:pPr>
      <w:r>
        <w:rPr>
          <w:b w:val="0"/>
          <w:bCs/>
          <w:iCs/>
          <w:color w:val="000000"/>
          <w:sz w:val="20"/>
        </w:rPr>
        <w:t>Abstract: This submission presents discussion material to address comments from the LB252 on section 9.4.5.100.</w:t>
      </w:r>
    </w:p>
    <w:p w14:paraId="257689F2" w14:textId="23CAF1FD" w:rsidR="001419E2" w:rsidRDefault="001419E2">
      <w:r>
        <w:br w:type="page"/>
      </w:r>
    </w:p>
    <w:p w14:paraId="0E73362E" w14:textId="77777777" w:rsidR="00FB1751" w:rsidRPr="00FB1751" w:rsidRDefault="00FB1751" w:rsidP="00FB1751">
      <w:pPr>
        <w:pStyle w:val="ListParagraph"/>
        <w:numPr>
          <w:ilvl w:val="0"/>
          <w:numId w:val="19"/>
        </w:numPr>
        <w:tabs>
          <w:tab w:val="left" w:pos="700"/>
        </w:tabs>
        <w:adjustRightInd w:val="0"/>
        <w:spacing w:before="90"/>
        <w:rPr>
          <w:rFonts w:ascii="Arial" w:hAnsi="Arial" w:cs="Arial"/>
          <w:b/>
          <w:bCs/>
          <w:kern w:val="1"/>
          <w:sz w:val="20"/>
          <w:szCs w:val="20"/>
          <w:lang w:val="en-GB"/>
        </w:rPr>
      </w:pPr>
      <w:r w:rsidRPr="00FB1751">
        <w:rPr>
          <w:rFonts w:ascii="Arial" w:hAnsi="Arial" w:cs="Arial"/>
          <w:b/>
          <w:bCs/>
          <w:sz w:val="20"/>
          <w:szCs w:val="20"/>
          <w:lang w:val="en-GB"/>
        </w:rPr>
        <w:lastRenderedPageBreak/>
        <w:t>9.4.5.100 Enhanced Broadcast Services</w:t>
      </w:r>
      <w:r w:rsidRPr="00FB1751">
        <w:rPr>
          <w:rFonts w:ascii="Arial" w:hAnsi="Arial" w:cs="Arial"/>
          <w:b/>
          <w:bCs/>
          <w:spacing w:val="-17"/>
          <w:kern w:val="1"/>
          <w:sz w:val="20"/>
          <w:szCs w:val="20"/>
          <w:lang w:val="en-GB"/>
        </w:rPr>
        <w:t xml:space="preserve"> </w:t>
      </w:r>
      <w:r w:rsidRPr="00FB1751">
        <w:rPr>
          <w:rFonts w:ascii="Arial" w:hAnsi="Arial" w:cs="Arial"/>
          <w:b/>
          <w:bCs/>
          <w:kern w:val="1"/>
          <w:sz w:val="20"/>
          <w:szCs w:val="20"/>
          <w:lang w:val="en-GB"/>
        </w:rPr>
        <w:t>ANQP-element</w:t>
      </w:r>
    </w:p>
    <w:p w14:paraId="3A92650A" w14:textId="77777777" w:rsidR="00FB1751" w:rsidRPr="00FB1751" w:rsidRDefault="00FB1751" w:rsidP="00FB1751">
      <w:pPr>
        <w:pStyle w:val="ListParagraph"/>
        <w:numPr>
          <w:ilvl w:val="0"/>
          <w:numId w:val="19"/>
        </w:numPr>
        <w:tabs>
          <w:tab w:val="left" w:pos="700"/>
        </w:tabs>
        <w:kinsoku w:val="0"/>
        <w:overflowPunct w:val="0"/>
        <w:adjustRightInd w:val="0"/>
        <w:spacing w:before="194" w:line="253" w:lineRule="exact"/>
        <w:rPr>
          <w:sz w:val="20"/>
          <w:szCs w:val="20"/>
        </w:rPr>
      </w:pPr>
      <w:r w:rsidRPr="00FB1751">
        <w:rPr>
          <w:sz w:val="20"/>
          <w:szCs w:val="20"/>
        </w:rPr>
        <w:t>The</w:t>
      </w:r>
      <w:r w:rsidRPr="00FB1751">
        <w:rPr>
          <w:spacing w:val="43"/>
          <w:sz w:val="20"/>
          <w:szCs w:val="20"/>
        </w:rPr>
        <w:t xml:space="preserve"> </w:t>
      </w:r>
      <w:r w:rsidRPr="00FB1751">
        <w:rPr>
          <w:sz w:val="20"/>
          <w:szCs w:val="20"/>
        </w:rPr>
        <w:t>Enhanced</w:t>
      </w:r>
      <w:r w:rsidRPr="00FB1751">
        <w:rPr>
          <w:spacing w:val="44"/>
          <w:sz w:val="20"/>
          <w:szCs w:val="20"/>
        </w:rPr>
        <w:t xml:space="preserve"> </w:t>
      </w:r>
      <w:r w:rsidRPr="00FB1751">
        <w:rPr>
          <w:sz w:val="20"/>
          <w:szCs w:val="20"/>
        </w:rPr>
        <w:t>Broadcast</w:t>
      </w:r>
      <w:r w:rsidRPr="00FB1751">
        <w:rPr>
          <w:spacing w:val="43"/>
          <w:sz w:val="20"/>
          <w:szCs w:val="20"/>
        </w:rPr>
        <w:t xml:space="preserve"> </w:t>
      </w:r>
      <w:r w:rsidRPr="00FB1751">
        <w:rPr>
          <w:sz w:val="20"/>
          <w:szCs w:val="20"/>
        </w:rPr>
        <w:t>Service</w:t>
      </w:r>
      <w:r w:rsidRPr="00FB1751">
        <w:rPr>
          <w:strike/>
          <w:color w:val="FF0000"/>
          <w:sz w:val="20"/>
          <w:szCs w:val="20"/>
        </w:rPr>
        <w:t>s</w:t>
      </w:r>
      <w:r w:rsidRPr="00FB1751">
        <w:rPr>
          <w:spacing w:val="44"/>
          <w:sz w:val="20"/>
          <w:szCs w:val="20"/>
        </w:rPr>
        <w:t xml:space="preserve"> </w:t>
      </w:r>
      <w:r w:rsidRPr="00FB1751">
        <w:rPr>
          <w:sz w:val="20"/>
          <w:szCs w:val="20"/>
        </w:rPr>
        <w:t>ANQP-element</w:t>
      </w:r>
      <w:r w:rsidRPr="00FB1751">
        <w:rPr>
          <w:spacing w:val="43"/>
          <w:sz w:val="20"/>
          <w:szCs w:val="20"/>
        </w:rPr>
        <w:t xml:space="preserve"> </w:t>
      </w:r>
      <w:r w:rsidRPr="00FB1751">
        <w:rPr>
          <w:sz w:val="20"/>
          <w:szCs w:val="20"/>
        </w:rPr>
        <w:t>provides</w:t>
      </w:r>
      <w:r w:rsidRPr="00FB1751">
        <w:rPr>
          <w:spacing w:val="44"/>
          <w:sz w:val="20"/>
          <w:szCs w:val="20"/>
        </w:rPr>
        <w:t xml:space="preserve"> </w:t>
      </w:r>
      <w:r w:rsidRPr="00FB1751">
        <w:rPr>
          <w:sz w:val="20"/>
          <w:szCs w:val="20"/>
        </w:rPr>
        <w:t>a</w:t>
      </w:r>
      <w:r w:rsidRPr="00FB1751">
        <w:rPr>
          <w:spacing w:val="43"/>
          <w:sz w:val="20"/>
          <w:szCs w:val="20"/>
        </w:rPr>
        <w:t xml:space="preserve"> </w:t>
      </w:r>
      <w:r w:rsidRPr="00FB1751">
        <w:rPr>
          <w:sz w:val="20"/>
          <w:szCs w:val="20"/>
        </w:rPr>
        <w:t>list</w:t>
      </w:r>
      <w:r w:rsidRPr="00FB1751">
        <w:rPr>
          <w:spacing w:val="45"/>
          <w:sz w:val="20"/>
          <w:szCs w:val="20"/>
        </w:rPr>
        <w:t xml:space="preserve"> </w:t>
      </w:r>
      <w:r w:rsidRPr="00FB1751">
        <w:rPr>
          <w:sz w:val="20"/>
          <w:szCs w:val="20"/>
        </w:rPr>
        <w:t>of</w:t>
      </w:r>
      <w:r w:rsidRPr="00FB1751">
        <w:rPr>
          <w:spacing w:val="43"/>
          <w:sz w:val="20"/>
          <w:szCs w:val="20"/>
        </w:rPr>
        <w:t xml:space="preserve"> </w:t>
      </w:r>
      <w:r w:rsidRPr="00FB1751">
        <w:rPr>
          <w:sz w:val="20"/>
          <w:szCs w:val="20"/>
        </w:rPr>
        <w:t>one</w:t>
      </w:r>
      <w:r w:rsidRPr="00FB1751">
        <w:rPr>
          <w:spacing w:val="44"/>
          <w:sz w:val="20"/>
          <w:szCs w:val="20"/>
        </w:rPr>
        <w:t xml:space="preserve"> </w:t>
      </w:r>
      <w:r w:rsidRPr="00FB1751">
        <w:rPr>
          <w:sz w:val="20"/>
          <w:szCs w:val="20"/>
        </w:rPr>
        <w:t>or</w:t>
      </w:r>
      <w:r w:rsidRPr="00FB1751">
        <w:rPr>
          <w:spacing w:val="44"/>
          <w:sz w:val="20"/>
          <w:szCs w:val="20"/>
        </w:rPr>
        <w:t xml:space="preserve"> </w:t>
      </w:r>
      <w:r w:rsidRPr="00FB1751">
        <w:rPr>
          <w:sz w:val="20"/>
          <w:szCs w:val="20"/>
        </w:rPr>
        <w:t>more</w:t>
      </w:r>
      <w:r w:rsidRPr="00FB1751">
        <w:rPr>
          <w:spacing w:val="44"/>
          <w:sz w:val="20"/>
          <w:szCs w:val="20"/>
        </w:rPr>
        <w:t xml:space="preserve"> </w:t>
      </w:r>
      <w:r w:rsidRPr="00FB1751">
        <w:rPr>
          <w:sz w:val="20"/>
          <w:szCs w:val="20"/>
        </w:rPr>
        <w:t>enhanced</w:t>
      </w:r>
      <w:r w:rsidRPr="00FB1751">
        <w:rPr>
          <w:spacing w:val="43"/>
          <w:sz w:val="20"/>
          <w:szCs w:val="20"/>
        </w:rPr>
        <w:t xml:space="preserve"> </w:t>
      </w:r>
      <w:r w:rsidRPr="00FB1751">
        <w:rPr>
          <w:sz w:val="20"/>
          <w:szCs w:val="20"/>
        </w:rPr>
        <w:t>broadcast</w:t>
      </w:r>
    </w:p>
    <w:p w14:paraId="1D3B13C4" w14:textId="77777777" w:rsidR="00FB1751" w:rsidRPr="00FB1751" w:rsidRDefault="00FB1751" w:rsidP="00FB1751">
      <w:pPr>
        <w:pStyle w:val="ListParagraph"/>
        <w:numPr>
          <w:ilvl w:val="0"/>
          <w:numId w:val="19"/>
        </w:numPr>
        <w:tabs>
          <w:tab w:val="left" w:pos="700"/>
        </w:tabs>
        <w:kinsoku w:val="0"/>
        <w:overflowPunct w:val="0"/>
        <w:adjustRightInd w:val="0"/>
        <w:rPr>
          <w:sz w:val="20"/>
          <w:szCs w:val="20"/>
        </w:rPr>
      </w:pPr>
      <w:r w:rsidRPr="00FB1751">
        <w:rPr>
          <w:sz w:val="20"/>
          <w:szCs w:val="20"/>
        </w:rPr>
        <w:t>services</w:t>
      </w:r>
      <w:r w:rsidRPr="00FB1751">
        <w:rPr>
          <w:spacing w:val="6"/>
          <w:sz w:val="20"/>
          <w:szCs w:val="20"/>
        </w:rPr>
        <w:t xml:space="preserve"> </w:t>
      </w:r>
      <w:r w:rsidRPr="00FB1751">
        <w:rPr>
          <w:sz w:val="20"/>
          <w:szCs w:val="20"/>
        </w:rPr>
        <w:t>that</w:t>
      </w:r>
      <w:r w:rsidRPr="00FB1751">
        <w:rPr>
          <w:spacing w:val="8"/>
          <w:sz w:val="20"/>
          <w:szCs w:val="20"/>
        </w:rPr>
        <w:t xml:space="preserve"> </w:t>
      </w:r>
      <w:r w:rsidRPr="00FB1751">
        <w:rPr>
          <w:sz w:val="20"/>
          <w:szCs w:val="20"/>
        </w:rPr>
        <w:t>are</w:t>
      </w:r>
      <w:r w:rsidRPr="00FB1751">
        <w:rPr>
          <w:spacing w:val="6"/>
          <w:sz w:val="20"/>
          <w:szCs w:val="20"/>
        </w:rPr>
        <w:t xml:space="preserve"> </w:t>
      </w:r>
      <w:r w:rsidRPr="00FB1751">
        <w:rPr>
          <w:sz w:val="20"/>
          <w:szCs w:val="20"/>
        </w:rPr>
        <w:t>available</w:t>
      </w:r>
      <w:r w:rsidRPr="00FB1751">
        <w:rPr>
          <w:spacing w:val="7"/>
          <w:sz w:val="20"/>
          <w:szCs w:val="20"/>
        </w:rPr>
        <w:t xml:space="preserve"> </w:t>
      </w:r>
      <w:r w:rsidRPr="00FB1751">
        <w:rPr>
          <w:sz w:val="20"/>
          <w:szCs w:val="20"/>
        </w:rPr>
        <w:t>from</w:t>
      </w:r>
      <w:r w:rsidRPr="00FB1751">
        <w:rPr>
          <w:spacing w:val="7"/>
          <w:sz w:val="20"/>
          <w:szCs w:val="20"/>
        </w:rPr>
        <w:t xml:space="preserve"> </w:t>
      </w:r>
      <w:r w:rsidRPr="00FB1751">
        <w:rPr>
          <w:sz w:val="20"/>
          <w:szCs w:val="20"/>
        </w:rPr>
        <w:t>the</w:t>
      </w:r>
      <w:r w:rsidRPr="00FB1751">
        <w:rPr>
          <w:spacing w:val="6"/>
          <w:sz w:val="20"/>
          <w:szCs w:val="20"/>
        </w:rPr>
        <w:t xml:space="preserve"> </w:t>
      </w:r>
      <w:r w:rsidRPr="00FB1751">
        <w:rPr>
          <w:sz w:val="20"/>
          <w:szCs w:val="20"/>
        </w:rPr>
        <w:t>STA</w:t>
      </w:r>
      <w:r w:rsidRPr="00FB1751">
        <w:rPr>
          <w:spacing w:val="7"/>
          <w:sz w:val="20"/>
          <w:szCs w:val="20"/>
        </w:rPr>
        <w:t xml:space="preserve"> </w:t>
      </w:r>
      <w:r w:rsidRPr="00FB1751">
        <w:rPr>
          <w:sz w:val="20"/>
          <w:szCs w:val="20"/>
        </w:rPr>
        <w:t>transmitting</w:t>
      </w:r>
      <w:r w:rsidRPr="00FB1751">
        <w:rPr>
          <w:spacing w:val="7"/>
          <w:sz w:val="20"/>
          <w:szCs w:val="20"/>
        </w:rPr>
        <w:t xml:space="preserve"> </w:t>
      </w:r>
      <w:r w:rsidRPr="00FB1751">
        <w:rPr>
          <w:sz w:val="20"/>
          <w:szCs w:val="20"/>
        </w:rPr>
        <w:t>this</w:t>
      </w:r>
      <w:r w:rsidRPr="00FB1751">
        <w:rPr>
          <w:spacing w:val="6"/>
          <w:sz w:val="20"/>
          <w:szCs w:val="20"/>
        </w:rPr>
        <w:t xml:space="preserve"> </w:t>
      </w:r>
      <w:r w:rsidRPr="00FB1751">
        <w:rPr>
          <w:sz w:val="20"/>
          <w:szCs w:val="20"/>
        </w:rPr>
        <w:t>element.</w:t>
      </w:r>
      <w:r w:rsidRPr="00FB1751">
        <w:rPr>
          <w:spacing w:val="16"/>
          <w:sz w:val="20"/>
          <w:szCs w:val="20"/>
        </w:rPr>
        <w:t xml:space="preserve"> </w:t>
      </w:r>
      <w:r w:rsidRPr="00FB1751">
        <w:rPr>
          <w:sz w:val="20"/>
          <w:szCs w:val="20"/>
        </w:rPr>
        <w:t>The</w:t>
      </w:r>
      <w:r w:rsidRPr="00FB1751">
        <w:rPr>
          <w:spacing w:val="6"/>
          <w:sz w:val="20"/>
          <w:szCs w:val="20"/>
        </w:rPr>
        <w:t xml:space="preserve"> </w:t>
      </w:r>
      <w:r w:rsidRPr="00FB1751">
        <w:rPr>
          <w:sz w:val="20"/>
          <w:szCs w:val="20"/>
        </w:rPr>
        <w:t>format</w:t>
      </w:r>
      <w:r w:rsidRPr="00FB1751">
        <w:rPr>
          <w:spacing w:val="8"/>
          <w:sz w:val="20"/>
          <w:szCs w:val="20"/>
        </w:rPr>
        <w:t xml:space="preserve"> </w:t>
      </w:r>
      <w:r w:rsidRPr="00FB1751">
        <w:rPr>
          <w:sz w:val="20"/>
          <w:szCs w:val="20"/>
        </w:rPr>
        <w:t>of</w:t>
      </w:r>
      <w:r w:rsidRPr="00FB1751">
        <w:rPr>
          <w:spacing w:val="7"/>
          <w:sz w:val="20"/>
          <w:szCs w:val="20"/>
        </w:rPr>
        <w:t xml:space="preserve"> </w:t>
      </w:r>
      <w:r w:rsidRPr="00FB1751">
        <w:rPr>
          <w:sz w:val="20"/>
          <w:szCs w:val="20"/>
        </w:rPr>
        <w:t>the</w:t>
      </w:r>
      <w:r w:rsidRPr="00FB1751">
        <w:rPr>
          <w:spacing w:val="6"/>
          <w:sz w:val="20"/>
          <w:szCs w:val="20"/>
        </w:rPr>
        <w:t xml:space="preserve"> </w:t>
      </w:r>
      <w:r w:rsidRPr="00FB1751">
        <w:rPr>
          <w:sz w:val="20"/>
          <w:szCs w:val="20"/>
        </w:rPr>
        <w:t>Enhanced</w:t>
      </w:r>
      <w:r w:rsidRPr="00FB1751">
        <w:rPr>
          <w:spacing w:val="7"/>
          <w:sz w:val="20"/>
          <w:szCs w:val="20"/>
        </w:rPr>
        <w:t xml:space="preserve"> </w:t>
      </w:r>
      <w:r w:rsidRPr="00FB1751">
        <w:rPr>
          <w:sz w:val="20"/>
          <w:szCs w:val="20"/>
        </w:rPr>
        <w:t>Broadcast</w:t>
      </w:r>
    </w:p>
    <w:p w14:paraId="7E720597" w14:textId="77777777" w:rsidR="00FB1751" w:rsidRPr="00FB1751" w:rsidRDefault="00FB1751" w:rsidP="00FB1751">
      <w:pPr>
        <w:pStyle w:val="ListParagraph"/>
        <w:numPr>
          <w:ilvl w:val="0"/>
          <w:numId w:val="19"/>
        </w:numPr>
        <w:tabs>
          <w:tab w:val="left" w:pos="700"/>
        </w:tabs>
        <w:kinsoku w:val="0"/>
        <w:overflowPunct w:val="0"/>
        <w:adjustRightInd w:val="0"/>
        <w:spacing w:line="253" w:lineRule="exact"/>
        <w:rPr>
          <w:sz w:val="20"/>
          <w:szCs w:val="20"/>
        </w:rPr>
      </w:pPr>
      <w:r w:rsidRPr="00FB1751">
        <w:rPr>
          <w:sz w:val="20"/>
          <w:szCs w:val="20"/>
        </w:rPr>
        <w:t>Service</w:t>
      </w:r>
      <w:r w:rsidRPr="00FB1751">
        <w:rPr>
          <w:strike/>
          <w:color w:val="FF0000"/>
          <w:sz w:val="20"/>
          <w:szCs w:val="20"/>
        </w:rPr>
        <w:t>s</w:t>
      </w:r>
      <w:r w:rsidRPr="00FB1751">
        <w:rPr>
          <w:sz w:val="20"/>
          <w:szCs w:val="20"/>
        </w:rPr>
        <w:t xml:space="preserve"> ANQP-element is defined in Figure</w:t>
      </w:r>
      <w:r w:rsidRPr="00FB1751">
        <w:rPr>
          <w:spacing w:val="-7"/>
          <w:sz w:val="20"/>
          <w:szCs w:val="20"/>
        </w:rPr>
        <w:t xml:space="preserve"> </w:t>
      </w:r>
      <w:r w:rsidRPr="00FB1751">
        <w:rPr>
          <w:sz w:val="20"/>
          <w:szCs w:val="20"/>
        </w:rPr>
        <w:t>9-bc12.</w:t>
      </w:r>
    </w:p>
    <w:p w14:paraId="36B7809F" w14:textId="77777777" w:rsidR="00FB1751" w:rsidRPr="00FB1751" w:rsidRDefault="00FB1751" w:rsidP="00FB1751">
      <w:pPr>
        <w:pStyle w:val="ListParagraph"/>
        <w:numPr>
          <w:ilvl w:val="0"/>
          <w:numId w:val="19"/>
        </w:numPr>
        <w:tabs>
          <w:tab w:val="left" w:pos="700"/>
        </w:tabs>
        <w:kinsoku w:val="0"/>
        <w:overflowPunct w:val="0"/>
        <w:adjustRightInd w:val="0"/>
        <w:spacing w:line="253" w:lineRule="exact"/>
        <w:rPr>
          <w:sz w:val="20"/>
          <w:szCs w:val="20"/>
        </w:rPr>
      </w:pPr>
    </w:p>
    <w:p w14:paraId="125A0516" w14:textId="37470178" w:rsidR="00FB1751" w:rsidRPr="00FB1751" w:rsidRDefault="00FB1751" w:rsidP="00FB1751">
      <w:pPr>
        <w:pStyle w:val="ListParagraph"/>
        <w:numPr>
          <w:ilvl w:val="0"/>
          <w:numId w:val="19"/>
        </w:numPr>
        <w:tabs>
          <w:tab w:val="left" w:pos="700"/>
        </w:tabs>
        <w:kinsoku w:val="0"/>
        <w:overflowPunct w:val="0"/>
        <w:adjustRightInd w:val="0"/>
        <w:spacing w:line="253" w:lineRule="exact"/>
        <w:rPr>
          <w:sz w:val="20"/>
          <w:szCs w:val="20"/>
        </w:rPr>
      </w:pPr>
    </w:p>
    <w:tbl>
      <w:tblPr>
        <w:tblW w:w="8470" w:type="dxa"/>
        <w:tblInd w:w="1661" w:type="dxa"/>
        <w:tblLayout w:type="fixed"/>
        <w:tblCellMar>
          <w:left w:w="0" w:type="dxa"/>
          <w:right w:w="0" w:type="dxa"/>
        </w:tblCellMar>
        <w:tblLook w:val="0000" w:firstRow="0" w:lastRow="0" w:firstColumn="0" w:lastColumn="0" w:noHBand="0" w:noVBand="0"/>
      </w:tblPr>
      <w:tblGrid>
        <w:gridCol w:w="1219"/>
        <w:gridCol w:w="1281"/>
        <w:gridCol w:w="1920"/>
        <w:gridCol w:w="4050"/>
      </w:tblGrid>
      <w:tr w:rsidR="00FB1751" w14:paraId="1302222C" w14:textId="77777777" w:rsidTr="00FB1751">
        <w:trPr>
          <w:trHeight w:val="814"/>
        </w:trPr>
        <w:tc>
          <w:tcPr>
            <w:tcW w:w="1219" w:type="dxa"/>
            <w:tcBorders>
              <w:top w:val="single" w:sz="12" w:space="0" w:color="000000"/>
              <w:left w:val="single" w:sz="12" w:space="0" w:color="000000"/>
              <w:bottom w:val="single" w:sz="12" w:space="0" w:color="000000"/>
              <w:right w:val="single" w:sz="2" w:space="0" w:color="000000"/>
            </w:tcBorders>
          </w:tcPr>
          <w:p w14:paraId="2281EA52" w14:textId="77777777" w:rsidR="00FB1751" w:rsidRDefault="00FB1751" w:rsidP="000626E6">
            <w:pPr>
              <w:pStyle w:val="TableParagraph"/>
              <w:kinsoku w:val="0"/>
              <w:overflowPunct w:val="0"/>
              <w:spacing w:before="4"/>
              <w:rPr>
                <w:sz w:val="27"/>
                <w:szCs w:val="27"/>
              </w:rPr>
            </w:pPr>
          </w:p>
          <w:p w14:paraId="6D0710A5" w14:textId="77777777" w:rsidR="00FB1751" w:rsidRDefault="00FB1751" w:rsidP="000626E6">
            <w:pPr>
              <w:pStyle w:val="TableParagraph"/>
              <w:kinsoku w:val="0"/>
              <w:overflowPunct w:val="0"/>
              <w:ind w:left="314"/>
              <w:rPr>
                <w:rFonts w:ascii="Arial" w:hAnsi="Arial" w:cs="Arial"/>
                <w:sz w:val="20"/>
                <w:szCs w:val="20"/>
              </w:rPr>
            </w:pPr>
            <w:r>
              <w:rPr>
                <w:rFonts w:ascii="Arial" w:hAnsi="Arial" w:cs="Arial"/>
                <w:sz w:val="20"/>
                <w:szCs w:val="20"/>
              </w:rPr>
              <w:t>Info ID</w:t>
            </w:r>
          </w:p>
        </w:tc>
        <w:tc>
          <w:tcPr>
            <w:tcW w:w="1281" w:type="dxa"/>
            <w:tcBorders>
              <w:top w:val="single" w:sz="12" w:space="0" w:color="000000"/>
              <w:left w:val="single" w:sz="2" w:space="0" w:color="000000"/>
              <w:bottom w:val="single" w:sz="12" w:space="0" w:color="000000"/>
              <w:right w:val="single" w:sz="2" w:space="0" w:color="000000"/>
            </w:tcBorders>
          </w:tcPr>
          <w:p w14:paraId="4316875F" w14:textId="77777777" w:rsidR="00FB1751" w:rsidRDefault="00FB1751" w:rsidP="000626E6">
            <w:pPr>
              <w:pStyle w:val="TableParagraph"/>
              <w:kinsoku w:val="0"/>
              <w:overflowPunct w:val="0"/>
              <w:spacing w:before="4"/>
              <w:rPr>
                <w:sz w:val="27"/>
                <w:szCs w:val="27"/>
              </w:rPr>
            </w:pPr>
          </w:p>
          <w:p w14:paraId="5254240C" w14:textId="77777777" w:rsidR="00FB1751" w:rsidRDefault="00FB1751" w:rsidP="000626E6">
            <w:pPr>
              <w:pStyle w:val="TableParagraph"/>
              <w:kinsoku w:val="0"/>
              <w:overflowPunct w:val="0"/>
              <w:ind w:left="346"/>
              <w:rPr>
                <w:rFonts w:ascii="Arial" w:hAnsi="Arial" w:cs="Arial"/>
                <w:sz w:val="20"/>
                <w:szCs w:val="20"/>
              </w:rPr>
            </w:pPr>
            <w:r>
              <w:rPr>
                <w:rFonts w:ascii="Arial" w:hAnsi="Arial" w:cs="Arial"/>
                <w:sz w:val="20"/>
                <w:szCs w:val="20"/>
              </w:rPr>
              <w:t>Length</w:t>
            </w:r>
          </w:p>
        </w:tc>
        <w:tc>
          <w:tcPr>
            <w:tcW w:w="1920" w:type="dxa"/>
            <w:tcBorders>
              <w:top w:val="single" w:sz="12" w:space="0" w:color="000000"/>
              <w:left w:val="single" w:sz="2" w:space="0" w:color="000000"/>
              <w:bottom w:val="single" w:sz="12" w:space="0" w:color="000000"/>
              <w:right w:val="single" w:sz="2" w:space="0" w:color="000000"/>
            </w:tcBorders>
          </w:tcPr>
          <w:p w14:paraId="3264961C" w14:textId="77777777" w:rsidR="001419E2" w:rsidRPr="001419E2" w:rsidRDefault="00FB1751" w:rsidP="001419E2">
            <w:pPr>
              <w:pStyle w:val="TableParagraph"/>
              <w:kinsoku w:val="0"/>
              <w:overflowPunct w:val="0"/>
              <w:spacing w:before="1"/>
              <w:ind w:left="1204" w:right="104" w:hanging="1040"/>
              <w:jc w:val="center"/>
              <w:rPr>
                <w:rFonts w:ascii="Arial" w:hAnsi="Arial" w:cs="Arial"/>
                <w:color w:val="FF0000"/>
                <w:sz w:val="20"/>
                <w:szCs w:val="20"/>
              </w:rPr>
            </w:pPr>
            <w:r w:rsidRPr="001419E2">
              <w:rPr>
                <w:rFonts w:ascii="Arial" w:hAnsi="Arial" w:cs="Arial"/>
                <w:color w:val="FF0000"/>
                <w:sz w:val="20"/>
                <w:szCs w:val="20"/>
              </w:rPr>
              <w:t>Next Info</w:t>
            </w:r>
          </w:p>
          <w:p w14:paraId="49C38DD2" w14:textId="77777777" w:rsidR="001419E2" w:rsidRDefault="00FB1751" w:rsidP="001419E2">
            <w:pPr>
              <w:pStyle w:val="TableParagraph"/>
              <w:kinsoku w:val="0"/>
              <w:overflowPunct w:val="0"/>
              <w:spacing w:before="1"/>
              <w:ind w:left="1204" w:right="104" w:hanging="1040"/>
              <w:jc w:val="center"/>
              <w:rPr>
                <w:rFonts w:ascii="Arial" w:hAnsi="Arial" w:cs="Arial"/>
                <w:color w:val="FF0000"/>
                <w:sz w:val="20"/>
                <w:szCs w:val="20"/>
              </w:rPr>
            </w:pPr>
            <w:proofErr w:type="spellStart"/>
            <w:r w:rsidRPr="001419E2">
              <w:rPr>
                <w:rFonts w:ascii="Arial" w:hAnsi="Arial" w:cs="Arial"/>
                <w:color w:val="FF0000"/>
                <w:sz w:val="20"/>
                <w:szCs w:val="20"/>
              </w:rPr>
              <w:t>FrameTx</w:t>
            </w:r>
            <w:proofErr w:type="spellEnd"/>
            <w:r w:rsidRPr="001419E2">
              <w:rPr>
                <w:rFonts w:ascii="Arial" w:hAnsi="Arial" w:cs="Arial"/>
                <w:color w:val="FF0000"/>
                <w:sz w:val="20"/>
                <w:szCs w:val="20"/>
              </w:rPr>
              <w:t xml:space="preserve"> time</w:t>
            </w:r>
            <w:r w:rsidR="001419E2">
              <w:rPr>
                <w:rFonts w:ascii="Arial" w:hAnsi="Arial" w:cs="Arial"/>
                <w:color w:val="FF0000"/>
                <w:sz w:val="20"/>
                <w:szCs w:val="20"/>
              </w:rPr>
              <w:t xml:space="preserve"> </w:t>
            </w:r>
          </w:p>
          <w:p w14:paraId="1C5DA827" w14:textId="6F487529" w:rsidR="00FB1751" w:rsidRPr="001419E2" w:rsidRDefault="001419E2" w:rsidP="001419E2">
            <w:pPr>
              <w:pStyle w:val="TableParagraph"/>
              <w:kinsoku w:val="0"/>
              <w:overflowPunct w:val="0"/>
              <w:spacing w:before="1"/>
              <w:ind w:left="1204" w:right="104" w:hanging="1040"/>
              <w:jc w:val="center"/>
              <w:rPr>
                <w:rFonts w:ascii="Arial" w:hAnsi="Arial" w:cs="Arial"/>
                <w:sz w:val="20"/>
                <w:szCs w:val="20"/>
              </w:rPr>
            </w:pPr>
            <w:r>
              <w:rPr>
                <w:rFonts w:ascii="Arial" w:hAnsi="Arial" w:cs="Arial"/>
                <w:color w:val="FF0000"/>
                <w:sz w:val="20"/>
                <w:szCs w:val="20"/>
              </w:rPr>
              <w:t>[no CID]</w:t>
            </w:r>
          </w:p>
        </w:tc>
        <w:tc>
          <w:tcPr>
            <w:tcW w:w="4050" w:type="dxa"/>
            <w:tcBorders>
              <w:top w:val="single" w:sz="12" w:space="0" w:color="000000"/>
              <w:left w:val="single" w:sz="2" w:space="0" w:color="000000"/>
              <w:bottom w:val="single" w:sz="12" w:space="0" w:color="000000"/>
              <w:right w:val="single" w:sz="12" w:space="0" w:color="000000"/>
            </w:tcBorders>
          </w:tcPr>
          <w:p w14:paraId="57C979A8" w14:textId="087C1C7D" w:rsidR="00FB1751" w:rsidRPr="001419E2" w:rsidRDefault="00FB1751" w:rsidP="001419E2">
            <w:pPr>
              <w:pStyle w:val="TableParagraph"/>
              <w:kinsoku w:val="0"/>
              <w:overflowPunct w:val="0"/>
              <w:spacing w:before="1"/>
              <w:ind w:left="1204" w:right="104" w:hanging="1040"/>
              <w:rPr>
                <w:rFonts w:ascii="Arial" w:hAnsi="Arial" w:cs="Arial"/>
                <w:sz w:val="20"/>
                <w:szCs w:val="20"/>
              </w:rPr>
            </w:pPr>
          </w:p>
          <w:p w14:paraId="674D13EC" w14:textId="77777777" w:rsidR="00FB1751" w:rsidRDefault="00FB1751" w:rsidP="001419E2">
            <w:pPr>
              <w:pStyle w:val="TableParagraph"/>
              <w:kinsoku w:val="0"/>
              <w:overflowPunct w:val="0"/>
              <w:spacing w:before="1"/>
              <w:ind w:left="1204" w:right="104" w:hanging="1040"/>
              <w:rPr>
                <w:rFonts w:ascii="Arial" w:hAnsi="Arial" w:cs="Arial"/>
                <w:sz w:val="20"/>
                <w:szCs w:val="20"/>
              </w:rPr>
            </w:pPr>
            <w:r>
              <w:rPr>
                <w:rFonts w:ascii="Arial" w:hAnsi="Arial" w:cs="Arial"/>
                <w:sz w:val="20"/>
                <w:szCs w:val="20"/>
              </w:rPr>
              <w:t>Enhanced Broadcast Service</w:t>
            </w:r>
            <w:r w:rsidRPr="001419E2">
              <w:rPr>
                <w:rFonts w:ascii="Arial" w:hAnsi="Arial" w:cs="Arial"/>
                <w:sz w:val="20"/>
                <w:szCs w:val="20"/>
              </w:rPr>
              <w:t>s</w:t>
            </w:r>
            <w:r>
              <w:rPr>
                <w:rFonts w:ascii="Arial" w:hAnsi="Arial" w:cs="Arial"/>
                <w:sz w:val="20"/>
                <w:szCs w:val="20"/>
              </w:rPr>
              <w:t xml:space="preserve"> Tuples</w:t>
            </w:r>
          </w:p>
        </w:tc>
      </w:tr>
    </w:tbl>
    <w:p w14:paraId="53E5B8DE" w14:textId="4A4C2F48" w:rsidR="00FB1751" w:rsidRDefault="00FB1751" w:rsidP="00FB1751">
      <w:pPr>
        <w:pStyle w:val="BodyText"/>
        <w:tabs>
          <w:tab w:val="left" w:pos="2199"/>
          <w:tab w:val="left" w:pos="3449"/>
          <w:tab w:val="left" w:pos="5202"/>
          <w:tab w:val="left" w:pos="7510"/>
        </w:tabs>
        <w:kinsoku w:val="0"/>
        <w:overflowPunct w:val="0"/>
        <w:spacing w:before="154"/>
        <w:ind w:left="848"/>
        <w:rPr>
          <w:rFonts w:ascii="Arial" w:hAnsi="Arial" w:cs="Arial"/>
        </w:rPr>
      </w:pPr>
      <w:r>
        <w:rPr>
          <w:rFonts w:ascii="Arial" w:hAnsi="Arial" w:cs="Arial"/>
        </w:rPr>
        <w:t>Octets:</w:t>
      </w:r>
      <w:r>
        <w:rPr>
          <w:rFonts w:ascii="Arial" w:hAnsi="Arial" w:cs="Arial"/>
        </w:rPr>
        <w:tab/>
        <w:t>2</w:t>
      </w:r>
      <w:r>
        <w:rPr>
          <w:rFonts w:ascii="Arial" w:hAnsi="Arial" w:cs="Arial"/>
        </w:rPr>
        <w:tab/>
        <w:t>2</w:t>
      </w:r>
      <w:r>
        <w:rPr>
          <w:rFonts w:ascii="Arial" w:hAnsi="Arial" w:cs="Arial"/>
        </w:rPr>
        <w:tab/>
      </w:r>
      <w:r>
        <w:rPr>
          <w:rFonts w:ascii="Arial" w:hAnsi="Arial" w:cs="Arial"/>
        </w:rPr>
        <w:t>2</w:t>
      </w:r>
      <w:r>
        <w:rPr>
          <w:rFonts w:ascii="Arial" w:hAnsi="Arial" w:cs="Arial"/>
        </w:rPr>
        <w:tab/>
      </w:r>
      <w:proofErr w:type="gramStart"/>
      <w:r>
        <w:rPr>
          <w:rFonts w:ascii="Arial" w:hAnsi="Arial" w:cs="Arial"/>
        </w:rPr>
        <w:t>variable</w:t>
      </w:r>
      <w:proofErr w:type="gramEnd"/>
    </w:p>
    <w:p w14:paraId="2EF1F00C" w14:textId="77777777" w:rsidR="00FB1751" w:rsidRDefault="00FB1751" w:rsidP="00FB1751">
      <w:pPr>
        <w:pStyle w:val="BodyText"/>
        <w:kinsoku w:val="0"/>
        <w:overflowPunct w:val="0"/>
        <w:ind w:left="0"/>
        <w:rPr>
          <w:rFonts w:ascii="Arial" w:hAnsi="Arial" w:cs="Arial"/>
        </w:rPr>
      </w:pPr>
    </w:p>
    <w:p w14:paraId="1292B635" w14:textId="77777777" w:rsidR="00FB1751" w:rsidRDefault="00FB1751" w:rsidP="00FB1751">
      <w:pPr>
        <w:pStyle w:val="BodyText"/>
        <w:kinsoku w:val="0"/>
        <w:overflowPunct w:val="0"/>
        <w:spacing w:before="8"/>
        <w:ind w:left="0"/>
        <w:rPr>
          <w:rFonts w:ascii="Arial" w:hAnsi="Arial" w:cs="Arial"/>
          <w:sz w:val="19"/>
          <w:szCs w:val="19"/>
        </w:rPr>
      </w:pPr>
    </w:p>
    <w:p w14:paraId="2164CB6C" w14:textId="77777777" w:rsidR="00FB1751" w:rsidRDefault="00FB1751" w:rsidP="00FB1751">
      <w:pPr>
        <w:pStyle w:val="BodyText"/>
        <w:kinsoku w:val="0"/>
        <w:overflowPunct w:val="0"/>
        <w:ind w:left="2286"/>
        <w:rPr>
          <w:rFonts w:ascii="Arial" w:hAnsi="Arial" w:cs="Arial"/>
          <w:b/>
          <w:bCs/>
        </w:rPr>
      </w:pPr>
      <w:r>
        <w:rPr>
          <w:rFonts w:ascii="Arial" w:hAnsi="Arial" w:cs="Arial"/>
          <w:b/>
          <w:bCs/>
        </w:rPr>
        <w:t>Figure 9-bc12 - EBCS Response Info Control subfield format</w:t>
      </w:r>
    </w:p>
    <w:p w14:paraId="2259A09C" w14:textId="77777777" w:rsidR="00FB1751" w:rsidRPr="00FB1751" w:rsidRDefault="00FB1751" w:rsidP="00FB1751">
      <w:pPr>
        <w:pStyle w:val="ListParagraph"/>
        <w:numPr>
          <w:ilvl w:val="0"/>
          <w:numId w:val="19"/>
        </w:numPr>
        <w:tabs>
          <w:tab w:val="left" w:pos="700"/>
        </w:tabs>
        <w:kinsoku w:val="0"/>
        <w:overflowPunct w:val="0"/>
        <w:adjustRightInd w:val="0"/>
        <w:spacing w:before="194" w:line="253" w:lineRule="exact"/>
        <w:rPr>
          <w:sz w:val="20"/>
          <w:szCs w:val="20"/>
        </w:rPr>
      </w:pPr>
      <w:r w:rsidRPr="00FB1751">
        <w:rPr>
          <w:sz w:val="20"/>
          <w:szCs w:val="20"/>
        </w:rPr>
        <w:t>The Info ID and Length fields are defined in 9.4.5.1 (General).</w:t>
      </w:r>
    </w:p>
    <w:p w14:paraId="18ACCCDD" w14:textId="2CC886A6" w:rsidR="00FB1751" w:rsidRPr="00FB1751" w:rsidRDefault="00FB1751" w:rsidP="00FB1751">
      <w:pPr>
        <w:pStyle w:val="ListParagraph"/>
        <w:numPr>
          <w:ilvl w:val="0"/>
          <w:numId w:val="19"/>
        </w:numPr>
        <w:tabs>
          <w:tab w:val="left" w:pos="700"/>
        </w:tabs>
        <w:kinsoku w:val="0"/>
        <w:overflowPunct w:val="0"/>
        <w:adjustRightInd w:val="0"/>
        <w:spacing w:before="194" w:line="253" w:lineRule="exact"/>
        <w:rPr>
          <w:color w:val="FF0000"/>
          <w:sz w:val="20"/>
          <w:szCs w:val="20"/>
        </w:rPr>
      </w:pPr>
      <w:r w:rsidRPr="00FB1751">
        <w:rPr>
          <w:color w:val="FF0000"/>
          <w:sz w:val="20"/>
          <w:szCs w:val="20"/>
        </w:rPr>
        <w:t xml:space="preserve">The Next Info Frame Tx Time field </w:t>
      </w:r>
      <w:r w:rsidRPr="00FB1751">
        <w:rPr>
          <w:color w:val="FF0000"/>
          <w:sz w:val="20"/>
          <w:szCs w:val="20"/>
        </w:rPr>
        <w:t xml:space="preserve">indicates the number of TBTTs until the beacon interval in which the next </w:t>
      </w:r>
      <w:r w:rsidRPr="00FB1751">
        <w:rPr>
          <w:color w:val="FF0000"/>
          <w:sz w:val="20"/>
          <w:szCs w:val="20"/>
        </w:rPr>
        <w:t xml:space="preserve">Info </w:t>
      </w:r>
      <w:r w:rsidRPr="00FB1751">
        <w:rPr>
          <w:color w:val="FF0000"/>
          <w:sz w:val="20"/>
          <w:szCs w:val="20"/>
        </w:rPr>
        <w:t xml:space="preserve">frame </w:t>
      </w:r>
      <w:r w:rsidRPr="00FB1751">
        <w:rPr>
          <w:color w:val="FF0000"/>
          <w:sz w:val="20"/>
          <w:szCs w:val="20"/>
        </w:rPr>
        <w:t>is transmitted.</w:t>
      </w:r>
      <w:r>
        <w:rPr>
          <w:color w:val="FF0000"/>
          <w:sz w:val="20"/>
          <w:szCs w:val="20"/>
        </w:rPr>
        <w:t xml:space="preserve"> [no CID]</w:t>
      </w:r>
    </w:p>
    <w:p w14:paraId="2F1BFDC2" w14:textId="77777777" w:rsidR="00FB1751" w:rsidRPr="00FB1751" w:rsidRDefault="00FB1751" w:rsidP="00FB1751">
      <w:pPr>
        <w:pStyle w:val="ListParagraph"/>
        <w:numPr>
          <w:ilvl w:val="0"/>
          <w:numId w:val="19"/>
        </w:numPr>
        <w:tabs>
          <w:tab w:val="left" w:pos="700"/>
        </w:tabs>
        <w:kinsoku w:val="0"/>
        <w:overflowPunct w:val="0"/>
        <w:adjustRightInd w:val="0"/>
        <w:spacing w:before="194" w:line="253" w:lineRule="exact"/>
        <w:rPr>
          <w:sz w:val="20"/>
          <w:szCs w:val="20"/>
        </w:rPr>
      </w:pPr>
      <w:r w:rsidRPr="00FB1751">
        <w:rPr>
          <w:sz w:val="20"/>
          <w:szCs w:val="20"/>
        </w:rPr>
        <w:t>The Enhanced Broadcast Services Tuples field contains one or more Enhanced Broadcast Services Tuple</w:t>
      </w:r>
    </w:p>
    <w:p w14:paraId="5FE2BC5D" w14:textId="77777777" w:rsidR="00FB1751" w:rsidRPr="00FB1751" w:rsidRDefault="00FB1751" w:rsidP="00FB1751">
      <w:pPr>
        <w:pStyle w:val="ListParagraph"/>
        <w:numPr>
          <w:ilvl w:val="0"/>
          <w:numId w:val="19"/>
        </w:numPr>
        <w:tabs>
          <w:tab w:val="left" w:pos="700"/>
        </w:tabs>
        <w:kinsoku w:val="0"/>
        <w:overflowPunct w:val="0"/>
        <w:adjustRightInd w:val="0"/>
        <w:spacing w:before="194" w:line="253" w:lineRule="exact"/>
        <w:rPr>
          <w:sz w:val="20"/>
          <w:szCs w:val="20"/>
        </w:rPr>
      </w:pPr>
      <w:r w:rsidRPr="00FB1751">
        <w:rPr>
          <w:sz w:val="20"/>
          <w:szCs w:val="20"/>
        </w:rPr>
        <w:t>fields as shown in Figure 9-bc14.</w:t>
      </w:r>
    </w:p>
    <w:p w14:paraId="1861212A" w14:textId="6FEC251A" w:rsidR="00FB1751" w:rsidRDefault="00FB1751" w:rsidP="00FB1751">
      <w:pPr>
        <w:autoSpaceDE w:val="0"/>
        <w:autoSpaceDN w:val="0"/>
        <w:adjustRightInd w:val="0"/>
        <w:spacing w:before="9"/>
        <w:rPr>
          <w:rFonts w:ascii="Times New Roman" w:hAnsi="Times New Roman" w:cs="Times New Roman"/>
          <w:kern w:val="1"/>
          <w:sz w:val="37"/>
          <w:szCs w:val="37"/>
          <w:lang w:val="en-GB"/>
        </w:rPr>
      </w:pPr>
    </w:p>
    <w:tbl>
      <w:tblPr>
        <w:tblStyle w:val="TableGrid"/>
        <w:tblW w:w="0" w:type="auto"/>
        <w:tblLook w:val="04A0" w:firstRow="1" w:lastRow="0" w:firstColumn="1" w:lastColumn="0" w:noHBand="0" w:noVBand="1"/>
      </w:tblPr>
      <w:tblGrid>
        <w:gridCol w:w="1210"/>
        <w:gridCol w:w="1258"/>
        <w:gridCol w:w="1268"/>
        <w:gridCol w:w="1274"/>
        <w:gridCol w:w="1385"/>
        <w:gridCol w:w="1436"/>
        <w:gridCol w:w="1524"/>
      </w:tblGrid>
      <w:tr w:rsidR="00FB1751" w14:paraId="64781C0F" w14:textId="0C730D00" w:rsidTr="00FB1751">
        <w:tc>
          <w:tcPr>
            <w:tcW w:w="1231" w:type="dxa"/>
            <w:tcBorders>
              <w:top w:val="nil"/>
              <w:left w:val="nil"/>
              <w:bottom w:val="nil"/>
            </w:tcBorders>
          </w:tcPr>
          <w:p w14:paraId="3944C92B" w14:textId="77777777" w:rsidR="00FB1751" w:rsidRPr="00394FA1" w:rsidRDefault="00FB1751" w:rsidP="000626E6">
            <w:pPr>
              <w:pStyle w:val="BodyText"/>
              <w:kinsoku w:val="0"/>
              <w:overflowPunct w:val="0"/>
              <w:spacing w:before="9"/>
              <w:ind w:left="0"/>
              <w:rPr>
                <w:sz w:val="22"/>
                <w:szCs w:val="22"/>
              </w:rPr>
            </w:pPr>
          </w:p>
        </w:tc>
        <w:tc>
          <w:tcPr>
            <w:tcW w:w="1275" w:type="dxa"/>
            <w:tcBorders>
              <w:bottom w:val="single" w:sz="4" w:space="0" w:color="auto"/>
            </w:tcBorders>
          </w:tcPr>
          <w:p w14:paraId="1EE63EEE" w14:textId="77777777" w:rsidR="00FB1751" w:rsidRPr="00394FA1" w:rsidRDefault="00FB1751" w:rsidP="000626E6">
            <w:pPr>
              <w:pStyle w:val="BodyText"/>
              <w:kinsoku w:val="0"/>
              <w:overflowPunct w:val="0"/>
              <w:spacing w:before="9"/>
              <w:ind w:left="0"/>
              <w:rPr>
                <w:sz w:val="22"/>
                <w:szCs w:val="22"/>
              </w:rPr>
            </w:pPr>
            <w:r w:rsidRPr="00394FA1">
              <w:rPr>
                <w:sz w:val="22"/>
                <w:szCs w:val="22"/>
              </w:rPr>
              <w:t>Control</w:t>
            </w:r>
          </w:p>
        </w:tc>
        <w:tc>
          <w:tcPr>
            <w:tcW w:w="1285" w:type="dxa"/>
            <w:tcBorders>
              <w:bottom w:val="single" w:sz="4" w:space="0" w:color="auto"/>
            </w:tcBorders>
          </w:tcPr>
          <w:p w14:paraId="0208EECE" w14:textId="77777777" w:rsidR="00FB1751" w:rsidRPr="00394FA1" w:rsidRDefault="00FB1751" w:rsidP="000626E6">
            <w:pPr>
              <w:pStyle w:val="BodyText"/>
              <w:kinsoku w:val="0"/>
              <w:overflowPunct w:val="0"/>
              <w:spacing w:before="9"/>
              <w:ind w:left="0"/>
              <w:rPr>
                <w:sz w:val="22"/>
                <w:szCs w:val="22"/>
              </w:rPr>
            </w:pPr>
            <w:r w:rsidRPr="00394FA1">
              <w:rPr>
                <w:sz w:val="22"/>
                <w:szCs w:val="22"/>
              </w:rPr>
              <w:t>Content ID</w:t>
            </w:r>
          </w:p>
        </w:tc>
        <w:tc>
          <w:tcPr>
            <w:tcW w:w="1290" w:type="dxa"/>
            <w:tcBorders>
              <w:bottom w:val="single" w:sz="4" w:space="0" w:color="auto"/>
            </w:tcBorders>
          </w:tcPr>
          <w:p w14:paraId="2BBE0D1C" w14:textId="77777777" w:rsidR="00FB1751" w:rsidRPr="00394FA1" w:rsidRDefault="00FB1751" w:rsidP="000626E6">
            <w:pPr>
              <w:pStyle w:val="BodyText"/>
              <w:kinsoku w:val="0"/>
              <w:overflowPunct w:val="0"/>
              <w:spacing w:before="9"/>
              <w:ind w:left="0"/>
              <w:rPr>
                <w:sz w:val="22"/>
                <w:szCs w:val="22"/>
              </w:rPr>
            </w:pPr>
            <w:r w:rsidRPr="00394FA1">
              <w:rPr>
                <w:sz w:val="22"/>
                <w:szCs w:val="22"/>
              </w:rPr>
              <w:t>Request Method</w:t>
            </w:r>
          </w:p>
        </w:tc>
        <w:tc>
          <w:tcPr>
            <w:tcW w:w="1394" w:type="dxa"/>
            <w:tcBorders>
              <w:bottom w:val="single" w:sz="4" w:space="0" w:color="auto"/>
            </w:tcBorders>
          </w:tcPr>
          <w:p w14:paraId="4F76B3B1" w14:textId="77777777" w:rsidR="00FB1751" w:rsidRPr="00394FA1" w:rsidRDefault="00FB1751" w:rsidP="000626E6">
            <w:pPr>
              <w:pStyle w:val="BodyText"/>
              <w:kinsoku w:val="0"/>
              <w:overflowPunct w:val="0"/>
              <w:spacing w:before="9"/>
              <w:ind w:left="0"/>
              <w:rPr>
                <w:sz w:val="22"/>
                <w:szCs w:val="22"/>
              </w:rPr>
            </w:pPr>
            <w:r w:rsidRPr="00394FA1">
              <w:rPr>
                <w:sz w:val="22"/>
                <w:szCs w:val="22"/>
              </w:rPr>
              <w:t xml:space="preserve">Next </w:t>
            </w:r>
            <w:r w:rsidRPr="00394FA1">
              <w:rPr>
                <w:color w:val="4472C4" w:themeColor="accent1"/>
                <w:sz w:val="22"/>
                <w:szCs w:val="22"/>
              </w:rPr>
              <w:t xml:space="preserve">Tx </w:t>
            </w:r>
            <w:r w:rsidRPr="00394FA1">
              <w:rPr>
                <w:sz w:val="22"/>
                <w:szCs w:val="22"/>
              </w:rPr>
              <w:t xml:space="preserve">Schedule (Optional) </w:t>
            </w:r>
            <w:r w:rsidRPr="00394FA1">
              <w:rPr>
                <w:color w:val="4472C4" w:themeColor="accent1"/>
                <w:sz w:val="22"/>
                <w:szCs w:val="22"/>
              </w:rPr>
              <w:t>[CID1612]</w:t>
            </w:r>
          </w:p>
        </w:tc>
        <w:tc>
          <w:tcPr>
            <w:tcW w:w="1442" w:type="dxa"/>
            <w:tcBorders>
              <w:bottom w:val="single" w:sz="4" w:space="0" w:color="auto"/>
            </w:tcBorders>
          </w:tcPr>
          <w:p w14:paraId="17D86A70" w14:textId="77777777" w:rsidR="00FB1751" w:rsidRPr="00394FA1" w:rsidRDefault="00FB1751" w:rsidP="000626E6">
            <w:pPr>
              <w:pStyle w:val="BodyText"/>
              <w:kinsoku w:val="0"/>
              <w:overflowPunct w:val="0"/>
              <w:spacing w:before="9"/>
              <w:ind w:left="0"/>
              <w:rPr>
                <w:sz w:val="22"/>
                <w:szCs w:val="22"/>
              </w:rPr>
            </w:pPr>
            <w:r w:rsidRPr="00394FA1">
              <w:rPr>
                <w:sz w:val="22"/>
                <w:szCs w:val="22"/>
              </w:rPr>
              <w:t xml:space="preserve">Time </w:t>
            </w:r>
            <w:proofErr w:type="gramStart"/>
            <w:r w:rsidRPr="00394FA1">
              <w:rPr>
                <w:color w:val="FF0000"/>
                <w:sz w:val="22"/>
                <w:szCs w:val="22"/>
              </w:rPr>
              <w:t>T</w:t>
            </w:r>
            <w:r w:rsidRPr="00394FA1">
              <w:rPr>
                <w:sz w:val="22"/>
                <w:szCs w:val="22"/>
              </w:rPr>
              <w:t>o</w:t>
            </w:r>
            <w:proofErr w:type="gramEnd"/>
            <w:r w:rsidRPr="00394FA1">
              <w:rPr>
                <w:sz w:val="22"/>
                <w:szCs w:val="22"/>
              </w:rPr>
              <w:t xml:space="preserve"> Termination (Optional) </w:t>
            </w:r>
            <w:r w:rsidRPr="00394FA1">
              <w:rPr>
                <w:color w:val="FF0000"/>
                <w:sz w:val="22"/>
                <w:szCs w:val="22"/>
              </w:rPr>
              <w:t>[CID 1215]</w:t>
            </w:r>
          </w:p>
        </w:tc>
        <w:tc>
          <w:tcPr>
            <w:tcW w:w="1438" w:type="dxa"/>
            <w:tcBorders>
              <w:bottom w:val="single" w:sz="4" w:space="0" w:color="auto"/>
            </w:tcBorders>
          </w:tcPr>
          <w:p w14:paraId="3F85C7D4" w14:textId="77777777" w:rsidR="00FB1751" w:rsidRDefault="00FB1751" w:rsidP="000626E6">
            <w:pPr>
              <w:pStyle w:val="BodyText"/>
              <w:kinsoku w:val="0"/>
              <w:overflowPunct w:val="0"/>
              <w:spacing w:before="9"/>
              <w:ind w:left="0"/>
              <w:rPr>
                <w:color w:val="FF0000"/>
                <w:sz w:val="22"/>
                <w:szCs w:val="22"/>
              </w:rPr>
            </w:pPr>
            <w:r w:rsidRPr="00FB1751">
              <w:rPr>
                <w:color w:val="FF0000"/>
                <w:sz w:val="22"/>
                <w:szCs w:val="22"/>
              </w:rPr>
              <w:t>Authentication Algorithm</w:t>
            </w:r>
          </w:p>
          <w:p w14:paraId="34C65EC4" w14:textId="02D060C4" w:rsidR="00FB1751" w:rsidRPr="00394FA1" w:rsidRDefault="00FB1751" w:rsidP="000626E6">
            <w:pPr>
              <w:pStyle w:val="BodyText"/>
              <w:kinsoku w:val="0"/>
              <w:overflowPunct w:val="0"/>
              <w:spacing w:before="9"/>
              <w:ind w:left="0"/>
              <w:rPr>
                <w:sz w:val="22"/>
                <w:szCs w:val="22"/>
              </w:rPr>
            </w:pPr>
            <w:r>
              <w:rPr>
                <w:color w:val="FF0000"/>
                <w:sz w:val="22"/>
                <w:szCs w:val="22"/>
              </w:rPr>
              <w:t>[no CID]</w:t>
            </w:r>
          </w:p>
        </w:tc>
      </w:tr>
      <w:tr w:rsidR="00FB1751" w14:paraId="4759362C" w14:textId="392E4DA9" w:rsidTr="00FB1751">
        <w:tc>
          <w:tcPr>
            <w:tcW w:w="1231" w:type="dxa"/>
            <w:tcBorders>
              <w:top w:val="nil"/>
              <w:left w:val="nil"/>
              <w:bottom w:val="nil"/>
              <w:right w:val="nil"/>
            </w:tcBorders>
          </w:tcPr>
          <w:p w14:paraId="6ED94F53" w14:textId="77777777" w:rsidR="00FB1751" w:rsidRPr="00394FA1" w:rsidRDefault="00FB1751" w:rsidP="000626E6">
            <w:pPr>
              <w:pStyle w:val="BodyText"/>
              <w:kinsoku w:val="0"/>
              <w:overflowPunct w:val="0"/>
              <w:spacing w:before="9"/>
              <w:ind w:left="0"/>
              <w:jc w:val="center"/>
              <w:rPr>
                <w:sz w:val="22"/>
                <w:szCs w:val="22"/>
              </w:rPr>
            </w:pPr>
            <w:r w:rsidRPr="00394FA1">
              <w:rPr>
                <w:sz w:val="22"/>
                <w:szCs w:val="22"/>
              </w:rPr>
              <w:t>Octets</w:t>
            </w:r>
          </w:p>
        </w:tc>
        <w:tc>
          <w:tcPr>
            <w:tcW w:w="1275" w:type="dxa"/>
            <w:tcBorders>
              <w:left w:val="nil"/>
              <w:bottom w:val="nil"/>
              <w:right w:val="nil"/>
            </w:tcBorders>
          </w:tcPr>
          <w:p w14:paraId="21C5283A" w14:textId="77777777" w:rsidR="00FB1751" w:rsidRPr="00394FA1" w:rsidRDefault="00FB1751" w:rsidP="000626E6">
            <w:pPr>
              <w:pStyle w:val="BodyText"/>
              <w:kinsoku w:val="0"/>
              <w:overflowPunct w:val="0"/>
              <w:spacing w:before="9"/>
              <w:ind w:left="0"/>
              <w:jc w:val="center"/>
              <w:rPr>
                <w:sz w:val="22"/>
                <w:szCs w:val="22"/>
              </w:rPr>
            </w:pPr>
            <w:r>
              <w:rPr>
                <w:sz w:val="22"/>
                <w:szCs w:val="22"/>
              </w:rPr>
              <w:t>1</w:t>
            </w:r>
          </w:p>
        </w:tc>
        <w:tc>
          <w:tcPr>
            <w:tcW w:w="1285" w:type="dxa"/>
            <w:tcBorders>
              <w:left w:val="nil"/>
              <w:bottom w:val="nil"/>
              <w:right w:val="nil"/>
            </w:tcBorders>
          </w:tcPr>
          <w:p w14:paraId="23A50354" w14:textId="77777777" w:rsidR="00FB1751" w:rsidRPr="00394FA1" w:rsidRDefault="00FB1751" w:rsidP="000626E6">
            <w:pPr>
              <w:pStyle w:val="BodyText"/>
              <w:kinsoku w:val="0"/>
              <w:overflowPunct w:val="0"/>
              <w:spacing w:before="9"/>
              <w:ind w:left="0"/>
              <w:jc w:val="center"/>
              <w:rPr>
                <w:sz w:val="22"/>
                <w:szCs w:val="22"/>
              </w:rPr>
            </w:pPr>
            <w:r>
              <w:rPr>
                <w:sz w:val="22"/>
                <w:szCs w:val="22"/>
              </w:rPr>
              <w:t>1</w:t>
            </w:r>
          </w:p>
        </w:tc>
        <w:tc>
          <w:tcPr>
            <w:tcW w:w="1290" w:type="dxa"/>
            <w:tcBorders>
              <w:left w:val="nil"/>
              <w:bottom w:val="nil"/>
              <w:right w:val="nil"/>
            </w:tcBorders>
          </w:tcPr>
          <w:p w14:paraId="0C7D6138" w14:textId="77777777" w:rsidR="00FB1751" w:rsidRPr="00394FA1" w:rsidRDefault="00FB1751" w:rsidP="000626E6">
            <w:pPr>
              <w:pStyle w:val="BodyText"/>
              <w:kinsoku w:val="0"/>
              <w:overflowPunct w:val="0"/>
              <w:spacing w:before="9"/>
              <w:ind w:left="0"/>
              <w:jc w:val="center"/>
              <w:rPr>
                <w:sz w:val="22"/>
                <w:szCs w:val="22"/>
              </w:rPr>
            </w:pPr>
            <w:r>
              <w:rPr>
                <w:sz w:val="22"/>
                <w:szCs w:val="22"/>
              </w:rPr>
              <w:t>1</w:t>
            </w:r>
          </w:p>
        </w:tc>
        <w:tc>
          <w:tcPr>
            <w:tcW w:w="1394" w:type="dxa"/>
            <w:tcBorders>
              <w:left w:val="nil"/>
              <w:bottom w:val="nil"/>
              <w:right w:val="nil"/>
            </w:tcBorders>
          </w:tcPr>
          <w:p w14:paraId="533677FA" w14:textId="77777777" w:rsidR="00FB1751" w:rsidRPr="00394FA1" w:rsidRDefault="00FB1751" w:rsidP="000626E6">
            <w:pPr>
              <w:pStyle w:val="BodyText"/>
              <w:kinsoku w:val="0"/>
              <w:overflowPunct w:val="0"/>
              <w:spacing w:before="9"/>
              <w:ind w:left="0"/>
              <w:jc w:val="center"/>
              <w:rPr>
                <w:sz w:val="22"/>
                <w:szCs w:val="22"/>
              </w:rPr>
            </w:pPr>
            <w:r>
              <w:rPr>
                <w:sz w:val="22"/>
                <w:szCs w:val="22"/>
              </w:rPr>
              <w:t>0 or 8</w:t>
            </w:r>
          </w:p>
        </w:tc>
        <w:tc>
          <w:tcPr>
            <w:tcW w:w="1442" w:type="dxa"/>
            <w:tcBorders>
              <w:left w:val="nil"/>
              <w:bottom w:val="nil"/>
              <w:right w:val="nil"/>
            </w:tcBorders>
          </w:tcPr>
          <w:p w14:paraId="6BA5812B" w14:textId="77777777" w:rsidR="00FB1751" w:rsidRPr="00394FA1" w:rsidRDefault="00FB1751" w:rsidP="000626E6">
            <w:pPr>
              <w:pStyle w:val="BodyText"/>
              <w:kinsoku w:val="0"/>
              <w:overflowPunct w:val="0"/>
              <w:spacing w:before="9"/>
              <w:ind w:left="0"/>
              <w:jc w:val="center"/>
              <w:rPr>
                <w:sz w:val="22"/>
                <w:szCs w:val="22"/>
              </w:rPr>
            </w:pPr>
            <w:r>
              <w:rPr>
                <w:sz w:val="22"/>
                <w:szCs w:val="22"/>
              </w:rPr>
              <w:t>0 or 2</w:t>
            </w:r>
          </w:p>
        </w:tc>
        <w:tc>
          <w:tcPr>
            <w:tcW w:w="1438" w:type="dxa"/>
            <w:tcBorders>
              <w:left w:val="nil"/>
              <w:bottom w:val="nil"/>
              <w:right w:val="nil"/>
            </w:tcBorders>
          </w:tcPr>
          <w:p w14:paraId="406618AC" w14:textId="4303FB00" w:rsidR="00FB1751" w:rsidRDefault="00FB1751" w:rsidP="000626E6">
            <w:pPr>
              <w:pStyle w:val="BodyText"/>
              <w:kinsoku w:val="0"/>
              <w:overflowPunct w:val="0"/>
              <w:spacing w:before="9"/>
              <w:ind w:left="0"/>
              <w:jc w:val="center"/>
              <w:rPr>
                <w:sz w:val="22"/>
                <w:szCs w:val="22"/>
              </w:rPr>
            </w:pPr>
            <w:r>
              <w:rPr>
                <w:sz w:val="22"/>
                <w:szCs w:val="22"/>
              </w:rPr>
              <w:t>1</w:t>
            </w:r>
          </w:p>
        </w:tc>
      </w:tr>
    </w:tbl>
    <w:p w14:paraId="5158578C" w14:textId="39FFF4DA" w:rsidR="00FB1751" w:rsidRDefault="00FB1751" w:rsidP="00FB1751">
      <w:pPr>
        <w:autoSpaceDE w:val="0"/>
        <w:autoSpaceDN w:val="0"/>
        <w:adjustRightInd w:val="0"/>
        <w:spacing w:before="9"/>
        <w:rPr>
          <w:rFonts w:ascii="Times New Roman" w:hAnsi="Times New Roman" w:cs="Times New Roman"/>
          <w:kern w:val="1"/>
          <w:sz w:val="37"/>
          <w:szCs w:val="37"/>
          <w:lang w:val="en-GB"/>
        </w:rPr>
      </w:pPr>
    </w:p>
    <w:tbl>
      <w:tblPr>
        <w:tblW w:w="0" w:type="auto"/>
        <w:tblInd w:w="2535" w:type="dxa"/>
        <w:tblLayout w:type="fixed"/>
        <w:tblCellMar>
          <w:left w:w="0" w:type="dxa"/>
          <w:right w:w="0" w:type="dxa"/>
        </w:tblCellMar>
        <w:tblLook w:val="0000" w:firstRow="0" w:lastRow="0" w:firstColumn="0" w:lastColumn="0" w:noHBand="0" w:noVBand="0"/>
      </w:tblPr>
      <w:tblGrid>
        <w:gridCol w:w="1421"/>
        <w:gridCol w:w="1440"/>
        <w:gridCol w:w="1531"/>
        <w:gridCol w:w="1512"/>
      </w:tblGrid>
      <w:tr w:rsidR="00FB1751" w14:paraId="48B7F646" w14:textId="77777777" w:rsidTr="000626E6">
        <w:trPr>
          <w:trHeight w:val="1726"/>
        </w:trPr>
        <w:tc>
          <w:tcPr>
            <w:tcW w:w="1421" w:type="dxa"/>
            <w:tcBorders>
              <w:top w:val="single" w:sz="12" w:space="0" w:color="000000"/>
              <w:left w:val="single" w:sz="12" w:space="0" w:color="000000"/>
              <w:bottom w:val="single" w:sz="12" w:space="0" w:color="000000"/>
              <w:right w:val="single" w:sz="2" w:space="0" w:color="000000"/>
            </w:tcBorders>
          </w:tcPr>
          <w:p w14:paraId="45AD1B44" w14:textId="77777777" w:rsidR="00FB1751" w:rsidRDefault="00FB1751" w:rsidP="000626E6">
            <w:pPr>
              <w:pStyle w:val="TableParagraph"/>
              <w:kinsoku w:val="0"/>
              <w:overflowPunct w:val="0"/>
              <w:spacing w:before="10"/>
              <w:rPr>
                <w:sz w:val="26"/>
                <w:szCs w:val="26"/>
              </w:rPr>
            </w:pPr>
          </w:p>
          <w:p w14:paraId="7B12456A" w14:textId="77777777" w:rsidR="00FB1751" w:rsidRDefault="00FB1751" w:rsidP="000626E6">
            <w:pPr>
              <w:pStyle w:val="TableParagraph"/>
              <w:kinsoku w:val="0"/>
              <w:overflowPunct w:val="0"/>
              <w:ind w:left="210" w:right="190" w:firstLine="55"/>
              <w:jc w:val="center"/>
              <w:rPr>
                <w:rFonts w:ascii="Arial" w:hAnsi="Arial" w:cs="Arial"/>
                <w:sz w:val="20"/>
                <w:szCs w:val="20"/>
              </w:rPr>
            </w:pPr>
            <w:r>
              <w:rPr>
                <w:rFonts w:ascii="Arial" w:hAnsi="Arial" w:cs="Arial"/>
                <w:sz w:val="20"/>
                <w:szCs w:val="20"/>
              </w:rPr>
              <w:t xml:space="preserve">Content </w:t>
            </w:r>
            <w:r w:rsidRPr="00FB1751">
              <w:rPr>
                <w:rFonts w:ascii="Arial" w:hAnsi="Arial" w:cs="Arial"/>
                <w:strike/>
                <w:color w:val="FF0000"/>
                <w:sz w:val="20"/>
                <w:szCs w:val="20"/>
              </w:rPr>
              <w:t>Destination</w:t>
            </w:r>
            <w:r>
              <w:rPr>
                <w:rFonts w:ascii="Arial" w:hAnsi="Arial" w:cs="Arial"/>
                <w:sz w:val="20"/>
                <w:szCs w:val="20"/>
              </w:rPr>
              <w:t xml:space="preserve"> </w:t>
            </w:r>
            <w:r>
              <w:rPr>
                <w:rFonts w:ascii="Arial" w:hAnsi="Arial" w:cs="Arial"/>
                <w:sz w:val="20"/>
                <w:szCs w:val="20"/>
              </w:rPr>
              <w:t>Address Type (Optional)</w:t>
            </w:r>
          </w:p>
          <w:p w14:paraId="1CFBD892" w14:textId="787F3648" w:rsidR="00FB1751" w:rsidRDefault="00FB1751" w:rsidP="000626E6">
            <w:pPr>
              <w:pStyle w:val="TableParagraph"/>
              <w:kinsoku w:val="0"/>
              <w:overflowPunct w:val="0"/>
              <w:ind w:left="210" w:right="190" w:firstLine="55"/>
              <w:jc w:val="center"/>
              <w:rPr>
                <w:rFonts w:ascii="Arial" w:hAnsi="Arial" w:cs="Arial"/>
                <w:sz w:val="20"/>
                <w:szCs w:val="20"/>
              </w:rPr>
            </w:pPr>
            <w:r w:rsidRPr="00FB1751">
              <w:rPr>
                <w:rFonts w:ascii="Arial" w:hAnsi="Arial" w:cs="Arial"/>
                <w:color w:val="FF0000"/>
                <w:sz w:val="20"/>
                <w:szCs w:val="20"/>
              </w:rPr>
              <w:t>[no CID]</w:t>
            </w:r>
          </w:p>
        </w:tc>
        <w:tc>
          <w:tcPr>
            <w:tcW w:w="1440" w:type="dxa"/>
            <w:tcBorders>
              <w:top w:val="single" w:sz="12" w:space="0" w:color="000000"/>
              <w:left w:val="single" w:sz="2" w:space="0" w:color="000000"/>
              <w:bottom w:val="single" w:sz="12" w:space="0" w:color="000000"/>
              <w:right w:val="single" w:sz="2" w:space="0" w:color="000000"/>
            </w:tcBorders>
          </w:tcPr>
          <w:p w14:paraId="04B01CDA" w14:textId="77777777" w:rsidR="00FB1751" w:rsidRDefault="00FB1751" w:rsidP="000626E6">
            <w:pPr>
              <w:pStyle w:val="TableParagraph"/>
              <w:kinsoku w:val="0"/>
              <w:overflowPunct w:val="0"/>
              <w:rPr>
                <w:sz w:val="22"/>
                <w:szCs w:val="22"/>
              </w:rPr>
            </w:pPr>
          </w:p>
          <w:p w14:paraId="4CB974E3" w14:textId="77777777" w:rsidR="00FB1751" w:rsidRDefault="00FB1751" w:rsidP="00FB1751">
            <w:pPr>
              <w:pStyle w:val="TableParagraph"/>
              <w:kinsoku w:val="0"/>
              <w:overflowPunct w:val="0"/>
              <w:spacing w:before="174" w:line="237" w:lineRule="auto"/>
              <w:ind w:left="231" w:right="200" w:firstLine="54"/>
              <w:jc w:val="center"/>
              <w:rPr>
                <w:rFonts w:ascii="Arial" w:hAnsi="Arial" w:cs="Arial"/>
                <w:sz w:val="20"/>
                <w:szCs w:val="20"/>
              </w:rPr>
            </w:pPr>
            <w:r>
              <w:rPr>
                <w:rFonts w:ascii="Arial" w:hAnsi="Arial" w:cs="Arial"/>
                <w:sz w:val="20"/>
                <w:szCs w:val="20"/>
              </w:rPr>
              <w:t xml:space="preserve">Content </w:t>
            </w:r>
            <w:proofErr w:type="spellStart"/>
            <w:r w:rsidRPr="00FB1751">
              <w:rPr>
                <w:rFonts w:ascii="Arial" w:hAnsi="Arial" w:cs="Arial"/>
                <w:strike/>
                <w:color w:val="FF0000"/>
                <w:sz w:val="20"/>
                <w:szCs w:val="20"/>
              </w:rPr>
              <w:t>Destination</w:t>
            </w:r>
            <w:r>
              <w:rPr>
                <w:rFonts w:ascii="Arial" w:hAnsi="Arial" w:cs="Arial"/>
                <w:sz w:val="20"/>
                <w:szCs w:val="20"/>
              </w:rPr>
              <w:t>Address</w:t>
            </w:r>
            <w:proofErr w:type="spellEnd"/>
            <w:r>
              <w:rPr>
                <w:rFonts w:ascii="Arial" w:hAnsi="Arial" w:cs="Arial"/>
                <w:sz w:val="20"/>
                <w:szCs w:val="20"/>
              </w:rPr>
              <w:t xml:space="preserve"> (Optional)</w:t>
            </w:r>
          </w:p>
          <w:p w14:paraId="734F996E" w14:textId="5D0EAEB1" w:rsidR="00FB1751" w:rsidRDefault="00FB1751" w:rsidP="00FB1751">
            <w:pPr>
              <w:pStyle w:val="TableParagraph"/>
              <w:kinsoku w:val="0"/>
              <w:overflowPunct w:val="0"/>
              <w:spacing w:before="174" w:line="237" w:lineRule="auto"/>
              <w:ind w:left="231" w:right="200" w:firstLine="54"/>
              <w:jc w:val="center"/>
              <w:rPr>
                <w:rFonts w:ascii="Arial" w:hAnsi="Arial" w:cs="Arial"/>
                <w:sz w:val="20"/>
                <w:szCs w:val="20"/>
              </w:rPr>
            </w:pPr>
            <w:r w:rsidRPr="00FB1751">
              <w:rPr>
                <w:rFonts w:ascii="Arial" w:hAnsi="Arial" w:cs="Arial"/>
                <w:color w:val="FF0000"/>
                <w:sz w:val="20"/>
                <w:szCs w:val="20"/>
              </w:rPr>
              <w:t>[no CID]</w:t>
            </w:r>
          </w:p>
        </w:tc>
        <w:tc>
          <w:tcPr>
            <w:tcW w:w="1531" w:type="dxa"/>
            <w:tcBorders>
              <w:top w:val="single" w:sz="12" w:space="0" w:color="000000"/>
              <w:left w:val="single" w:sz="2" w:space="0" w:color="000000"/>
              <w:bottom w:val="single" w:sz="12" w:space="0" w:color="000000"/>
              <w:right w:val="single" w:sz="2" w:space="0" w:color="000000"/>
            </w:tcBorders>
          </w:tcPr>
          <w:p w14:paraId="4FBE00AE" w14:textId="77777777" w:rsidR="00FB1751" w:rsidRDefault="00FB1751" w:rsidP="000626E6">
            <w:pPr>
              <w:pStyle w:val="TableParagraph"/>
              <w:kinsoku w:val="0"/>
              <w:overflowPunct w:val="0"/>
              <w:rPr>
                <w:sz w:val="22"/>
                <w:szCs w:val="22"/>
              </w:rPr>
            </w:pPr>
          </w:p>
          <w:p w14:paraId="472CE675" w14:textId="77777777" w:rsidR="00FB1751" w:rsidRDefault="00FB1751" w:rsidP="000626E6">
            <w:pPr>
              <w:pStyle w:val="TableParagraph"/>
              <w:kinsoku w:val="0"/>
              <w:overflowPunct w:val="0"/>
              <w:rPr>
                <w:sz w:val="22"/>
                <w:szCs w:val="22"/>
              </w:rPr>
            </w:pPr>
          </w:p>
          <w:p w14:paraId="2091E8C7" w14:textId="77777777" w:rsidR="00FB1751" w:rsidRDefault="00FB1751" w:rsidP="000626E6">
            <w:pPr>
              <w:pStyle w:val="TableParagraph"/>
              <w:kinsoku w:val="0"/>
              <w:overflowPunct w:val="0"/>
              <w:spacing w:before="149"/>
              <w:ind w:left="370" w:right="207" w:hanging="117"/>
              <w:rPr>
                <w:rFonts w:ascii="Arial" w:hAnsi="Arial" w:cs="Arial"/>
                <w:sz w:val="20"/>
                <w:szCs w:val="20"/>
              </w:rPr>
            </w:pPr>
            <w:r>
              <w:rPr>
                <w:rFonts w:ascii="Arial" w:hAnsi="Arial" w:cs="Arial"/>
                <w:sz w:val="20"/>
                <w:szCs w:val="20"/>
              </w:rPr>
              <w:t>Title Length (Optional</w:t>
            </w:r>
            <w:r w:rsidRPr="00614DEF">
              <w:rPr>
                <w:rFonts w:ascii="Arial" w:hAnsi="Arial" w:cs="Arial"/>
                <w:color w:val="FF0000"/>
                <w:sz w:val="20"/>
                <w:szCs w:val="20"/>
              </w:rPr>
              <w:t>)</w:t>
            </w:r>
          </w:p>
        </w:tc>
        <w:tc>
          <w:tcPr>
            <w:tcW w:w="1512" w:type="dxa"/>
            <w:tcBorders>
              <w:top w:val="single" w:sz="12" w:space="0" w:color="000000"/>
              <w:left w:val="single" w:sz="2" w:space="0" w:color="000000"/>
              <w:bottom w:val="single" w:sz="12" w:space="0" w:color="000000"/>
              <w:right w:val="single" w:sz="2" w:space="0" w:color="000000"/>
            </w:tcBorders>
          </w:tcPr>
          <w:p w14:paraId="189BDEB5" w14:textId="77777777" w:rsidR="00FB1751" w:rsidRDefault="00FB1751" w:rsidP="000626E6">
            <w:pPr>
              <w:pStyle w:val="TableParagraph"/>
              <w:kinsoku w:val="0"/>
              <w:overflowPunct w:val="0"/>
              <w:rPr>
                <w:sz w:val="22"/>
                <w:szCs w:val="22"/>
              </w:rPr>
            </w:pPr>
          </w:p>
          <w:p w14:paraId="2EBB7303" w14:textId="77777777" w:rsidR="00FB1751" w:rsidRDefault="00FB1751" w:rsidP="000626E6">
            <w:pPr>
              <w:pStyle w:val="TableParagraph"/>
              <w:kinsoku w:val="0"/>
              <w:overflowPunct w:val="0"/>
              <w:rPr>
                <w:sz w:val="22"/>
                <w:szCs w:val="22"/>
              </w:rPr>
            </w:pPr>
          </w:p>
          <w:p w14:paraId="683808D6" w14:textId="77777777" w:rsidR="00FB1751" w:rsidRDefault="00FB1751" w:rsidP="000626E6">
            <w:pPr>
              <w:pStyle w:val="TableParagraph"/>
              <w:kinsoku w:val="0"/>
              <w:overflowPunct w:val="0"/>
              <w:spacing w:before="149"/>
              <w:ind w:left="328" w:right="280" w:firstLine="250"/>
              <w:rPr>
                <w:rFonts w:ascii="Arial" w:hAnsi="Arial" w:cs="Arial"/>
                <w:sz w:val="20"/>
                <w:szCs w:val="20"/>
              </w:rPr>
            </w:pPr>
            <w:r>
              <w:rPr>
                <w:rFonts w:ascii="Arial" w:hAnsi="Arial" w:cs="Arial"/>
                <w:sz w:val="20"/>
                <w:szCs w:val="20"/>
              </w:rPr>
              <w:t>Title (Optional)</w:t>
            </w:r>
          </w:p>
        </w:tc>
      </w:tr>
    </w:tbl>
    <w:p w14:paraId="5BE3313D" w14:textId="77777777" w:rsidR="00FB1751" w:rsidRDefault="00FB1751" w:rsidP="00FB1751">
      <w:pPr>
        <w:pStyle w:val="BodyText"/>
        <w:tabs>
          <w:tab w:val="left" w:pos="2974"/>
          <w:tab w:val="left" w:pos="4309"/>
          <w:tab w:val="left" w:pos="5916"/>
          <w:tab w:val="left" w:pos="7316"/>
        </w:tabs>
        <w:kinsoku w:val="0"/>
        <w:overflowPunct w:val="0"/>
        <w:ind w:left="1750"/>
        <w:rPr>
          <w:rFonts w:ascii="Arial" w:hAnsi="Arial" w:cs="Arial"/>
        </w:rPr>
      </w:pPr>
      <w:r>
        <w:rPr>
          <w:rFonts w:ascii="Arial" w:hAnsi="Arial" w:cs="Arial"/>
        </w:rPr>
        <w:t>Octets:</w:t>
      </w:r>
      <w:r>
        <w:rPr>
          <w:rFonts w:ascii="Arial" w:hAnsi="Arial" w:cs="Arial"/>
        </w:rPr>
        <w:tab/>
        <w:t>0</w:t>
      </w:r>
      <w:r>
        <w:rPr>
          <w:rFonts w:ascii="Arial" w:hAnsi="Arial" w:cs="Arial"/>
          <w:spacing w:val="-1"/>
        </w:rPr>
        <w:t xml:space="preserve"> </w:t>
      </w:r>
      <w:r>
        <w:rPr>
          <w:rFonts w:ascii="Arial" w:hAnsi="Arial" w:cs="Arial"/>
        </w:rPr>
        <w:t>or 1</w:t>
      </w:r>
      <w:r>
        <w:rPr>
          <w:rFonts w:ascii="Arial" w:hAnsi="Arial" w:cs="Arial"/>
        </w:rPr>
        <w:tab/>
        <w:t>variable</w:t>
      </w:r>
      <w:r>
        <w:rPr>
          <w:rFonts w:ascii="Arial" w:hAnsi="Arial" w:cs="Arial"/>
        </w:rPr>
        <w:tab/>
        <w:t>0</w:t>
      </w:r>
      <w:r>
        <w:rPr>
          <w:rFonts w:ascii="Arial" w:hAnsi="Arial" w:cs="Arial"/>
          <w:spacing w:val="-1"/>
        </w:rPr>
        <w:t xml:space="preserve"> </w:t>
      </w:r>
      <w:r>
        <w:rPr>
          <w:rFonts w:ascii="Arial" w:hAnsi="Arial" w:cs="Arial"/>
        </w:rPr>
        <w:t>or 1</w:t>
      </w:r>
      <w:r>
        <w:rPr>
          <w:rFonts w:ascii="Arial" w:hAnsi="Arial" w:cs="Arial"/>
        </w:rPr>
        <w:tab/>
        <w:t>variable</w:t>
      </w:r>
    </w:p>
    <w:p w14:paraId="32A6038C" w14:textId="6809BDCB" w:rsidR="00FB1751" w:rsidRDefault="00FB1751" w:rsidP="00FB1751">
      <w:pPr>
        <w:autoSpaceDE w:val="0"/>
        <w:autoSpaceDN w:val="0"/>
        <w:adjustRightInd w:val="0"/>
        <w:spacing w:before="90"/>
        <w:rPr>
          <w:rFonts w:ascii="Times New Roman" w:hAnsi="Times New Roman" w:cs="Times New Roman"/>
          <w:kern w:val="1"/>
          <w:lang w:val="en-GB"/>
        </w:rPr>
      </w:pPr>
      <w:r w:rsidRPr="00FB1751">
        <w:rPr>
          <w:rFonts w:ascii="Times New Roman" w:eastAsia="Times New Roman" w:hAnsi="Times New Roman" w:cs="Times New Roman"/>
          <w:sz w:val="20"/>
          <w:szCs w:val="20"/>
          <w:lang w:val="en-US"/>
        </w:rPr>
        <w:t>17</w:t>
      </w:r>
      <w:r w:rsidRPr="00FB1751">
        <w:rPr>
          <w:rFonts w:ascii="Times New Roman" w:eastAsia="Times New Roman" w:hAnsi="Times New Roman" w:cs="Times New Roman"/>
          <w:sz w:val="20"/>
          <w:szCs w:val="20"/>
          <w:lang w:val="en-US"/>
        </w:rPr>
        <w:tab/>
      </w:r>
      <w:r w:rsidRPr="00FB1751">
        <w:rPr>
          <w:rFonts w:ascii="Times New Roman" w:eastAsia="Times New Roman" w:hAnsi="Times New Roman" w:cs="Times New Roman"/>
          <w:b/>
          <w:bCs/>
          <w:sz w:val="20"/>
          <w:szCs w:val="20"/>
          <w:lang w:val="en-US"/>
        </w:rPr>
        <w:t>Figure</w:t>
      </w:r>
      <w:r w:rsidRPr="00FB1751">
        <w:rPr>
          <w:rFonts w:ascii="Arial" w:hAnsi="Arial" w:cs="Arial"/>
          <w:b/>
          <w:bCs/>
          <w:kern w:val="1"/>
          <w:sz w:val="20"/>
          <w:szCs w:val="20"/>
          <w:lang w:val="en-GB"/>
        </w:rPr>
        <w:t xml:space="preserve"> </w:t>
      </w:r>
      <w:r w:rsidRPr="00FB1751">
        <w:rPr>
          <w:rFonts w:ascii="Times New Roman" w:eastAsia="Times New Roman" w:hAnsi="Times New Roman" w:cs="Times New Roman"/>
          <w:b/>
          <w:bCs/>
          <w:sz w:val="20"/>
          <w:szCs w:val="20"/>
          <w:lang w:val="en-US"/>
        </w:rPr>
        <w:t>9-bc14 - Enhanced Broadcast Services Tuple field format</w:t>
      </w:r>
    </w:p>
    <w:p w14:paraId="1D498CFC" w14:textId="77777777" w:rsidR="00FB1751" w:rsidRDefault="00FB1751" w:rsidP="00FB1751">
      <w:pPr>
        <w:pStyle w:val="ListParagraph"/>
        <w:numPr>
          <w:ilvl w:val="0"/>
          <w:numId w:val="19"/>
        </w:numPr>
        <w:tabs>
          <w:tab w:val="left" w:pos="700"/>
        </w:tabs>
        <w:kinsoku w:val="0"/>
        <w:overflowPunct w:val="0"/>
        <w:adjustRightInd w:val="0"/>
        <w:spacing w:before="194" w:line="253" w:lineRule="exact"/>
        <w:rPr>
          <w:sz w:val="20"/>
          <w:szCs w:val="20"/>
        </w:rPr>
      </w:pPr>
      <w:r>
        <w:rPr>
          <w:sz w:val="20"/>
          <w:szCs w:val="20"/>
        </w:rPr>
        <w:t>The Control field defines which of the optional fields are present in the Enhanced Broadcast Service</w:t>
      </w:r>
      <w:r w:rsidRPr="00FB1751">
        <w:rPr>
          <w:sz w:val="20"/>
          <w:szCs w:val="20"/>
        </w:rPr>
        <w:t xml:space="preserve">s </w:t>
      </w:r>
      <w:r>
        <w:rPr>
          <w:sz w:val="20"/>
          <w:szCs w:val="20"/>
        </w:rPr>
        <w:t>Tuple</w:t>
      </w:r>
    </w:p>
    <w:p w14:paraId="29B25FFD" w14:textId="77777777" w:rsidR="00FB1751" w:rsidRDefault="00FB1751" w:rsidP="00FB1751">
      <w:pPr>
        <w:pStyle w:val="ListParagraph"/>
        <w:numPr>
          <w:ilvl w:val="0"/>
          <w:numId w:val="19"/>
        </w:numPr>
        <w:tabs>
          <w:tab w:val="left" w:pos="700"/>
        </w:tabs>
        <w:kinsoku w:val="0"/>
        <w:overflowPunct w:val="0"/>
        <w:adjustRightInd w:val="0"/>
        <w:spacing w:before="194" w:line="253" w:lineRule="exact"/>
        <w:rPr>
          <w:sz w:val="20"/>
          <w:szCs w:val="20"/>
        </w:rPr>
      </w:pPr>
      <w:r>
        <w:rPr>
          <w:sz w:val="20"/>
          <w:szCs w:val="20"/>
        </w:rPr>
        <w:t>field and is defined in Figure</w:t>
      </w:r>
      <w:r w:rsidRPr="00FB1751">
        <w:rPr>
          <w:sz w:val="20"/>
          <w:szCs w:val="20"/>
        </w:rPr>
        <w:t xml:space="preserve"> </w:t>
      </w:r>
      <w:r>
        <w:rPr>
          <w:sz w:val="20"/>
          <w:szCs w:val="20"/>
        </w:rPr>
        <w:t>9-bc15</w:t>
      </w:r>
      <w:proofErr w:type="gramStart"/>
      <w:r w:rsidRPr="00FB1751">
        <w:rPr>
          <w:strike/>
          <w:color w:val="FF0000"/>
          <w:sz w:val="20"/>
          <w:szCs w:val="20"/>
        </w:rPr>
        <w:t>a</w:t>
      </w:r>
      <w:r w:rsidRPr="00B7358C">
        <w:rPr>
          <w:strike/>
          <w:color w:val="FF0000"/>
          <w:sz w:val="20"/>
          <w:szCs w:val="20"/>
        </w:rPr>
        <w:t>:</w:t>
      </w:r>
      <w:r w:rsidRPr="00B7358C">
        <w:rPr>
          <w:color w:val="FF0000"/>
          <w:sz w:val="20"/>
          <w:szCs w:val="20"/>
        </w:rPr>
        <w:t>[</w:t>
      </w:r>
      <w:proofErr w:type="gramEnd"/>
      <w:r w:rsidRPr="00B7358C">
        <w:rPr>
          <w:color w:val="FF0000"/>
          <w:sz w:val="20"/>
          <w:szCs w:val="20"/>
        </w:rPr>
        <w:t>CID 1562]</w:t>
      </w:r>
    </w:p>
    <w:p w14:paraId="60C65285" w14:textId="3358A7BC" w:rsidR="00FB1751" w:rsidRPr="00FB1751" w:rsidRDefault="00FB1751" w:rsidP="00FB1751">
      <w:pPr>
        <w:tabs>
          <w:tab w:val="left" w:pos="700"/>
        </w:tabs>
        <w:autoSpaceDE w:val="0"/>
        <w:autoSpaceDN w:val="0"/>
        <w:adjustRightInd w:val="0"/>
        <w:spacing w:line="253" w:lineRule="exact"/>
        <w:rPr>
          <w:rFonts w:ascii="Times New Roman" w:hAnsi="Times New Roman" w:cs="Times New Roman"/>
          <w:kern w:val="1"/>
          <w:sz w:val="20"/>
          <w:szCs w:val="20"/>
          <w:lang w:val="en-US"/>
        </w:rPr>
      </w:pPr>
    </w:p>
    <w:p w14:paraId="6B27B4F4" w14:textId="6D55F6CA" w:rsidR="00FB1751" w:rsidRDefault="00FB1751" w:rsidP="00FB1751">
      <w:pPr>
        <w:tabs>
          <w:tab w:val="left" w:pos="700"/>
        </w:tabs>
        <w:autoSpaceDE w:val="0"/>
        <w:autoSpaceDN w:val="0"/>
        <w:adjustRightInd w:val="0"/>
        <w:spacing w:line="253" w:lineRule="exact"/>
        <w:rPr>
          <w:rFonts w:ascii="Times New Roman" w:hAnsi="Times New Roman" w:cs="Times New Roman"/>
          <w:kern w:val="1"/>
          <w:sz w:val="20"/>
          <w:szCs w:val="20"/>
          <w:lang w:val="en-GB"/>
        </w:rPr>
      </w:pPr>
    </w:p>
    <w:p w14:paraId="15E990DB" w14:textId="3C66E392" w:rsidR="00FB1751" w:rsidRDefault="00FB1751" w:rsidP="00FB1751">
      <w:pPr>
        <w:tabs>
          <w:tab w:val="left" w:pos="700"/>
        </w:tabs>
        <w:autoSpaceDE w:val="0"/>
        <w:autoSpaceDN w:val="0"/>
        <w:adjustRightInd w:val="0"/>
        <w:spacing w:line="253" w:lineRule="exact"/>
        <w:rPr>
          <w:rFonts w:ascii="Times New Roman" w:hAnsi="Times New Roman" w:cs="Times New Roman"/>
          <w:kern w:val="1"/>
          <w:sz w:val="20"/>
          <w:szCs w:val="20"/>
          <w:lang w:val="en-GB"/>
        </w:rPr>
      </w:pPr>
    </w:p>
    <w:p w14:paraId="523532DA" w14:textId="5DECB4BA" w:rsidR="00FB1751" w:rsidRDefault="00FB1751" w:rsidP="00FB1751">
      <w:pPr>
        <w:tabs>
          <w:tab w:val="left" w:pos="700"/>
        </w:tabs>
        <w:autoSpaceDE w:val="0"/>
        <w:autoSpaceDN w:val="0"/>
        <w:adjustRightInd w:val="0"/>
        <w:spacing w:line="253" w:lineRule="exact"/>
        <w:rPr>
          <w:rFonts w:ascii="Times New Roman" w:hAnsi="Times New Roman" w:cs="Times New Roman"/>
          <w:kern w:val="1"/>
          <w:sz w:val="20"/>
          <w:szCs w:val="20"/>
          <w:lang w:val="en-GB"/>
        </w:rPr>
      </w:pPr>
    </w:p>
    <w:p w14:paraId="5CDE341C" w14:textId="53820FA1" w:rsidR="00FB1751" w:rsidRDefault="00FB1751" w:rsidP="00FB1751">
      <w:pPr>
        <w:tabs>
          <w:tab w:val="left" w:pos="700"/>
        </w:tabs>
        <w:autoSpaceDE w:val="0"/>
        <w:autoSpaceDN w:val="0"/>
        <w:adjustRightInd w:val="0"/>
        <w:spacing w:line="253" w:lineRule="exact"/>
        <w:rPr>
          <w:rFonts w:ascii="Times New Roman" w:hAnsi="Times New Roman" w:cs="Times New Roman"/>
          <w:kern w:val="1"/>
          <w:sz w:val="20"/>
          <w:szCs w:val="20"/>
          <w:lang w:val="en-GB"/>
        </w:rPr>
      </w:pPr>
    </w:p>
    <w:p w14:paraId="3F9E7E30" w14:textId="3E5BC417" w:rsidR="00FB1751" w:rsidRDefault="00FB1751" w:rsidP="00FB1751">
      <w:pPr>
        <w:tabs>
          <w:tab w:val="left" w:pos="700"/>
        </w:tabs>
        <w:autoSpaceDE w:val="0"/>
        <w:autoSpaceDN w:val="0"/>
        <w:adjustRightInd w:val="0"/>
        <w:spacing w:line="253" w:lineRule="exact"/>
        <w:rPr>
          <w:rFonts w:ascii="Times New Roman" w:hAnsi="Times New Roman" w:cs="Times New Roman"/>
          <w:kern w:val="1"/>
          <w:sz w:val="20"/>
          <w:szCs w:val="20"/>
          <w:lang w:val="en-GB"/>
        </w:rPr>
      </w:pPr>
    </w:p>
    <w:p w14:paraId="617E7939" w14:textId="77777777" w:rsidR="00FB1751" w:rsidRDefault="00FB1751" w:rsidP="00FB1751">
      <w:pPr>
        <w:tabs>
          <w:tab w:val="left" w:pos="700"/>
        </w:tabs>
        <w:autoSpaceDE w:val="0"/>
        <w:autoSpaceDN w:val="0"/>
        <w:adjustRightInd w:val="0"/>
        <w:spacing w:line="253" w:lineRule="exact"/>
        <w:rPr>
          <w:rFonts w:ascii="Times New Roman" w:hAnsi="Times New Roman" w:cs="Times New Roman"/>
          <w:kern w:val="1"/>
          <w:sz w:val="20"/>
          <w:szCs w:val="20"/>
          <w:lang w:val="en-GB"/>
        </w:rPr>
      </w:pPr>
    </w:p>
    <w:p w14:paraId="5AD7448F" w14:textId="033FB5AE" w:rsidR="00FB1751" w:rsidRDefault="00FB1751" w:rsidP="00FB1751">
      <w:pPr>
        <w:autoSpaceDE w:val="0"/>
        <w:autoSpaceDN w:val="0"/>
        <w:adjustRightInd w:val="0"/>
        <w:rPr>
          <w:rFonts w:ascii="Times New Roman" w:hAnsi="Times New Roman" w:cs="Times New Roman"/>
          <w:kern w:val="1"/>
          <w:sz w:val="20"/>
          <w:szCs w:val="20"/>
          <w:lang w:val="en-GB"/>
        </w:rPr>
      </w:pPr>
    </w:p>
    <w:tbl>
      <w:tblPr>
        <w:tblStyle w:val="TableGrid"/>
        <w:tblW w:w="0" w:type="auto"/>
        <w:tblLook w:val="04A0" w:firstRow="1" w:lastRow="0" w:firstColumn="1" w:lastColumn="0" w:noHBand="0" w:noVBand="1"/>
      </w:tblPr>
      <w:tblGrid>
        <w:gridCol w:w="673"/>
        <w:gridCol w:w="1122"/>
        <w:gridCol w:w="1213"/>
        <w:gridCol w:w="1246"/>
        <w:gridCol w:w="1181"/>
        <w:gridCol w:w="1144"/>
        <w:gridCol w:w="1117"/>
      </w:tblGrid>
      <w:tr w:rsidR="00FB1751" w:rsidRPr="00140106" w14:paraId="49CDD53D" w14:textId="77777777" w:rsidTr="00FB1751">
        <w:tc>
          <w:tcPr>
            <w:tcW w:w="673" w:type="dxa"/>
            <w:tcBorders>
              <w:top w:val="nil"/>
              <w:left w:val="nil"/>
              <w:bottom w:val="nil"/>
              <w:right w:val="nil"/>
            </w:tcBorders>
          </w:tcPr>
          <w:p w14:paraId="6C9CE09D" w14:textId="77777777" w:rsidR="00FB1751" w:rsidRPr="00140106" w:rsidRDefault="00FB1751" w:rsidP="000626E6"/>
        </w:tc>
        <w:tc>
          <w:tcPr>
            <w:tcW w:w="1122" w:type="dxa"/>
            <w:tcBorders>
              <w:top w:val="nil"/>
              <w:left w:val="nil"/>
              <w:right w:val="nil"/>
            </w:tcBorders>
          </w:tcPr>
          <w:p w14:paraId="5961E73C" w14:textId="77777777" w:rsidR="00FB1751" w:rsidRPr="00140106" w:rsidRDefault="00FB1751" w:rsidP="000626E6">
            <w:pPr>
              <w:jc w:val="center"/>
            </w:pPr>
            <w:r w:rsidRPr="00140106">
              <w:t>B</w:t>
            </w:r>
            <w:r>
              <w:t>0</w:t>
            </w:r>
          </w:p>
        </w:tc>
        <w:tc>
          <w:tcPr>
            <w:tcW w:w="1213" w:type="dxa"/>
            <w:tcBorders>
              <w:top w:val="nil"/>
              <w:left w:val="nil"/>
              <w:right w:val="nil"/>
            </w:tcBorders>
          </w:tcPr>
          <w:p w14:paraId="1BF0E0E9" w14:textId="77777777" w:rsidR="00FB1751" w:rsidRPr="00140106" w:rsidRDefault="00FB1751" w:rsidP="000626E6">
            <w:pPr>
              <w:jc w:val="center"/>
            </w:pPr>
            <w:r w:rsidRPr="00140106">
              <w:t>B</w:t>
            </w:r>
            <w:r>
              <w:t>1</w:t>
            </w:r>
          </w:p>
        </w:tc>
        <w:tc>
          <w:tcPr>
            <w:tcW w:w="1246" w:type="dxa"/>
            <w:tcBorders>
              <w:top w:val="nil"/>
              <w:left w:val="nil"/>
              <w:right w:val="nil"/>
            </w:tcBorders>
          </w:tcPr>
          <w:p w14:paraId="02F104A5" w14:textId="77777777" w:rsidR="00FB1751" w:rsidRPr="00140106" w:rsidRDefault="00FB1751" w:rsidP="000626E6">
            <w:pPr>
              <w:jc w:val="center"/>
            </w:pPr>
            <w:r w:rsidRPr="00140106">
              <w:t>B</w:t>
            </w:r>
            <w:r>
              <w:t>2</w:t>
            </w:r>
          </w:p>
        </w:tc>
        <w:tc>
          <w:tcPr>
            <w:tcW w:w="1181" w:type="dxa"/>
            <w:tcBorders>
              <w:top w:val="nil"/>
              <w:left w:val="nil"/>
              <w:right w:val="nil"/>
            </w:tcBorders>
          </w:tcPr>
          <w:p w14:paraId="734BD1AE" w14:textId="77777777" w:rsidR="00FB1751" w:rsidRPr="00140106" w:rsidRDefault="00FB1751" w:rsidP="000626E6">
            <w:pPr>
              <w:jc w:val="center"/>
            </w:pPr>
            <w:r w:rsidRPr="00140106">
              <w:t>B</w:t>
            </w:r>
            <w:r>
              <w:t>3</w:t>
            </w:r>
          </w:p>
        </w:tc>
        <w:tc>
          <w:tcPr>
            <w:tcW w:w="1144" w:type="dxa"/>
            <w:tcBorders>
              <w:top w:val="nil"/>
              <w:left w:val="nil"/>
              <w:right w:val="nil"/>
            </w:tcBorders>
          </w:tcPr>
          <w:p w14:paraId="3EB7F2B4" w14:textId="77777777" w:rsidR="00FB1751" w:rsidRPr="00140106" w:rsidRDefault="00FB1751" w:rsidP="000626E6">
            <w:pPr>
              <w:jc w:val="center"/>
            </w:pPr>
            <w:r w:rsidRPr="00140106">
              <w:t>B</w:t>
            </w:r>
            <w:r>
              <w:t>4</w:t>
            </w:r>
          </w:p>
        </w:tc>
        <w:tc>
          <w:tcPr>
            <w:tcW w:w="1117" w:type="dxa"/>
            <w:tcBorders>
              <w:top w:val="nil"/>
              <w:left w:val="nil"/>
              <w:right w:val="nil"/>
            </w:tcBorders>
          </w:tcPr>
          <w:p w14:paraId="70A01EE3" w14:textId="017A7D05" w:rsidR="00FB1751" w:rsidRPr="00140106" w:rsidRDefault="00FB1751" w:rsidP="000626E6">
            <w:pPr>
              <w:jc w:val="center"/>
            </w:pPr>
            <w:r>
              <w:t>B5-</w:t>
            </w:r>
            <w:r>
              <w:t>B7</w:t>
            </w:r>
          </w:p>
        </w:tc>
      </w:tr>
      <w:tr w:rsidR="00FB1751" w:rsidRPr="00140106" w14:paraId="48919F34" w14:textId="77777777" w:rsidTr="00FB1751">
        <w:tc>
          <w:tcPr>
            <w:tcW w:w="673" w:type="dxa"/>
            <w:tcBorders>
              <w:top w:val="nil"/>
              <w:left w:val="nil"/>
              <w:bottom w:val="nil"/>
            </w:tcBorders>
          </w:tcPr>
          <w:p w14:paraId="787A58DA" w14:textId="77777777" w:rsidR="00FB1751" w:rsidRPr="00140106" w:rsidRDefault="00FB1751" w:rsidP="00FB1751"/>
        </w:tc>
        <w:tc>
          <w:tcPr>
            <w:tcW w:w="1122" w:type="dxa"/>
            <w:tcBorders>
              <w:bottom w:val="single" w:sz="4" w:space="0" w:color="auto"/>
            </w:tcBorders>
          </w:tcPr>
          <w:p w14:paraId="08AF9F48" w14:textId="70DB2BF8" w:rsidR="00FB1751" w:rsidRPr="00140106" w:rsidRDefault="00FB1751" w:rsidP="00FB1751">
            <w:pPr>
              <w:jc w:val="center"/>
            </w:pPr>
            <w:r>
              <w:rPr>
                <w:rFonts w:ascii="Calibri" w:hAnsi="Calibri" w:cs="Calibri"/>
                <w:sz w:val="20"/>
                <w:szCs w:val="20"/>
              </w:rPr>
              <w:t xml:space="preserve">Next </w:t>
            </w:r>
            <w:r w:rsidRPr="00140106">
              <w:rPr>
                <w:rFonts w:ascii="Calibri" w:hAnsi="Calibri" w:cs="Calibri"/>
                <w:color w:val="4472C4" w:themeColor="accent1"/>
                <w:sz w:val="20"/>
                <w:szCs w:val="20"/>
              </w:rPr>
              <w:t>Tx</w:t>
            </w:r>
            <w:r>
              <w:rPr>
                <w:rFonts w:ascii="Calibri" w:hAnsi="Calibri" w:cs="Calibri"/>
                <w:sz w:val="20"/>
                <w:szCs w:val="20"/>
              </w:rPr>
              <w:t xml:space="preserve"> Schedule Present </w:t>
            </w:r>
            <w:r w:rsidRPr="00140106">
              <w:rPr>
                <w:rFonts w:ascii="Calibri" w:hAnsi="Calibri" w:cs="Calibri"/>
                <w:color w:val="4472C4" w:themeColor="accent1"/>
                <w:sz w:val="20"/>
                <w:szCs w:val="20"/>
              </w:rPr>
              <w:t>[CID1612]</w:t>
            </w:r>
          </w:p>
        </w:tc>
        <w:tc>
          <w:tcPr>
            <w:tcW w:w="1213" w:type="dxa"/>
            <w:tcBorders>
              <w:bottom w:val="single" w:sz="4" w:space="0" w:color="auto"/>
            </w:tcBorders>
          </w:tcPr>
          <w:p w14:paraId="547E38D7" w14:textId="2332CB65" w:rsidR="00FB1751" w:rsidRPr="00140106" w:rsidRDefault="00FB1751" w:rsidP="00FB1751">
            <w:pPr>
              <w:jc w:val="center"/>
            </w:pPr>
            <w:r>
              <w:rPr>
                <w:rFonts w:ascii="Calibri" w:hAnsi="Calibri" w:cs="Calibri"/>
                <w:sz w:val="20"/>
                <w:szCs w:val="20"/>
              </w:rPr>
              <w:t xml:space="preserve">Time </w:t>
            </w:r>
            <w:r w:rsidRPr="00140106">
              <w:rPr>
                <w:rFonts w:ascii="Calibri" w:hAnsi="Calibri" w:cs="Calibri"/>
                <w:color w:val="FF0000"/>
                <w:sz w:val="20"/>
                <w:szCs w:val="20"/>
              </w:rPr>
              <w:t>To</w:t>
            </w:r>
            <w:r>
              <w:rPr>
                <w:rFonts w:ascii="Calibri" w:hAnsi="Calibri" w:cs="Calibri"/>
                <w:sz w:val="20"/>
                <w:szCs w:val="20"/>
              </w:rPr>
              <w:t xml:space="preserve"> Termination Present</w:t>
            </w:r>
          </w:p>
        </w:tc>
        <w:tc>
          <w:tcPr>
            <w:tcW w:w="1246" w:type="dxa"/>
            <w:tcBorders>
              <w:bottom w:val="single" w:sz="4" w:space="0" w:color="auto"/>
            </w:tcBorders>
          </w:tcPr>
          <w:p w14:paraId="6EB1B6BC" w14:textId="77777777" w:rsidR="00FB1751" w:rsidRDefault="00FB1751" w:rsidP="00FB1751">
            <w:pPr>
              <w:pStyle w:val="TableParagraph"/>
              <w:kinsoku w:val="0"/>
              <w:overflowPunct w:val="0"/>
              <w:spacing w:before="1" w:line="259" w:lineRule="auto"/>
              <w:ind w:left="214" w:right="117" w:firstLine="43"/>
              <w:jc w:val="center"/>
              <w:rPr>
                <w:rFonts w:ascii="Calibri" w:hAnsi="Calibri" w:cs="Calibri"/>
                <w:sz w:val="20"/>
                <w:szCs w:val="20"/>
              </w:rPr>
            </w:pPr>
            <w:r>
              <w:rPr>
                <w:rFonts w:ascii="Calibri" w:hAnsi="Calibri" w:cs="Calibri"/>
                <w:sz w:val="20"/>
                <w:szCs w:val="20"/>
              </w:rPr>
              <w:t>Content Address</w:t>
            </w:r>
          </w:p>
          <w:p w14:paraId="095765FA" w14:textId="32BC2A5B" w:rsidR="00FB1751" w:rsidRPr="00140106" w:rsidRDefault="00FB1751" w:rsidP="00FB1751">
            <w:pPr>
              <w:jc w:val="center"/>
            </w:pPr>
            <w:r>
              <w:rPr>
                <w:rFonts w:ascii="Calibri" w:hAnsi="Calibri" w:cs="Calibri"/>
                <w:sz w:val="20"/>
                <w:szCs w:val="20"/>
              </w:rPr>
              <w:t>Present</w:t>
            </w:r>
          </w:p>
        </w:tc>
        <w:tc>
          <w:tcPr>
            <w:tcW w:w="1181" w:type="dxa"/>
            <w:tcBorders>
              <w:bottom w:val="single" w:sz="4" w:space="0" w:color="auto"/>
            </w:tcBorders>
          </w:tcPr>
          <w:p w14:paraId="25A879AE" w14:textId="77B1B9CD" w:rsidR="00FB1751" w:rsidRPr="00140106" w:rsidRDefault="00FB1751" w:rsidP="00FB1751">
            <w:pPr>
              <w:jc w:val="center"/>
            </w:pPr>
            <w:r>
              <w:rPr>
                <w:rFonts w:ascii="Calibri" w:hAnsi="Calibri" w:cs="Calibri"/>
                <w:sz w:val="20"/>
                <w:szCs w:val="20"/>
              </w:rPr>
              <w:t>Title Present</w:t>
            </w:r>
          </w:p>
        </w:tc>
        <w:tc>
          <w:tcPr>
            <w:tcW w:w="1144" w:type="dxa"/>
            <w:tcBorders>
              <w:bottom w:val="single" w:sz="4" w:space="0" w:color="auto"/>
            </w:tcBorders>
          </w:tcPr>
          <w:p w14:paraId="4B50C294" w14:textId="7831D805" w:rsidR="00FB1751" w:rsidRPr="00140106" w:rsidRDefault="00FB1751" w:rsidP="00FB1751">
            <w:pPr>
              <w:jc w:val="center"/>
            </w:pPr>
            <w:r>
              <w:rPr>
                <w:rFonts w:ascii="Calibri" w:hAnsi="Calibri" w:cs="Calibri"/>
                <w:sz w:val="20"/>
                <w:szCs w:val="20"/>
              </w:rPr>
              <w:t>Association Required</w:t>
            </w:r>
          </w:p>
        </w:tc>
        <w:tc>
          <w:tcPr>
            <w:tcW w:w="1117" w:type="dxa"/>
            <w:tcBorders>
              <w:bottom w:val="single" w:sz="4" w:space="0" w:color="auto"/>
            </w:tcBorders>
          </w:tcPr>
          <w:p w14:paraId="02DF38C5" w14:textId="77777777" w:rsidR="00FB1751" w:rsidRDefault="00FB1751" w:rsidP="00FB1751">
            <w:pPr>
              <w:jc w:val="center"/>
            </w:pPr>
            <w:r>
              <w:t>Reserved</w:t>
            </w:r>
          </w:p>
        </w:tc>
      </w:tr>
      <w:tr w:rsidR="00FB1751" w:rsidRPr="00140106" w14:paraId="278A303E" w14:textId="77777777" w:rsidTr="00FB1751">
        <w:tc>
          <w:tcPr>
            <w:tcW w:w="673" w:type="dxa"/>
            <w:tcBorders>
              <w:top w:val="nil"/>
              <w:left w:val="nil"/>
              <w:bottom w:val="nil"/>
              <w:right w:val="nil"/>
            </w:tcBorders>
          </w:tcPr>
          <w:p w14:paraId="15956C3B" w14:textId="77777777" w:rsidR="00FB1751" w:rsidRPr="00140106" w:rsidRDefault="00FB1751" w:rsidP="00FB1751">
            <w:r w:rsidRPr="00140106">
              <w:t>Bits</w:t>
            </w:r>
          </w:p>
        </w:tc>
        <w:tc>
          <w:tcPr>
            <w:tcW w:w="1122" w:type="dxa"/>
            <w:tcBorders>
              <w:left w:val="nil"/>
              <w:bottom w:val="nil"/>
              <w:right w:val="nil"/>
            </w:tcBorders>
          </w:tcPr>
          <w:p w14:paraId="2065D1DA" w14:textId="77777777" w:rsidR="00FB1751" w:rsidRPr="00140106" w:rsidRDefault="00FB1751" w:rsidP="00FB1751">
            <w:pPr>
              <w:jc w:val="center"/>
            </w:pPr>
            <w:r w:rsidRPr="00140106">
              <w:t>1</w:t>
            </w:r>
          </w:p>
        </w:tc>
        <w:tc>
          <w:tcPr>
            <w:tcW w:w="1213" w:type="dxa"/>
            <w:tcBorders>
              <w:left w:val="nil"/>
              <w:bottom w:val="nil"/>
              <w:right w:val="nil"/>
            </w:tcBorders>
          </w:tcPr>
          <w:p w14:paraId="7D30576E" w14:textId="77777777" w:rsidR="00FB1751" w:rsidRPr="00140106" w:rsidRDefault="00FB1751" w:rsidP="00FB1751">
            <w:pPr>
              <w:jc w:val="center"/>
            </w:pPr>
            <w:r w:rsidRPr="00140106">
              <w:t>1</w:t>
            </w:r>
          </w:p>
        </w:tc>
        <w:tc>
          <w:tcPr>
            <w:tcW w:w="1246" w:type="dxa"/>
            <w:tcBorders>
              <w:left w:val="nil"/>
              <w:bottom w:val="nil"/>
              <w:right w:val="nil"/>
            </w:tcBorders>
          </w:tcPr>
          <w:p w14:paraId="429722DA" w14:textId="77777777" w:rsidR="00FB1751" w:rsidRPr="00140106" w:rsidRDefault="00FB1751" w:rsidP="00FB1751">
            <w:pPr>
              <w:jc w:val="center"/>
            </w:pPr>
            <w:r w:rsidRPr="00140106">
              <w:t>1</w:t>
            </w:r>
          </w:p>
        </w:tc>
        <w:tc>
          <w:tcPr>
            <w:tcW w:w="1181" w:type="dxa"/>
            <w:tcBorders>
              <w:left w:val="nil"/>
              <w:bottom w:val="nil"/>
              <w:right w:val="nil"/>
            </w:tcBorders>
          </w:tcPr>
          <w:p w14:paraId="3B20E3D5" w14:textId="77777777" w:rsidR="00FB1751" w:rsidRPr="00140106" w:rsidRDefault="00FB1751" w:rsidP="00FB1751">
            <w:pPr>
              <w:jc w:val="center"/>
            </w:pPr>
            <w:r w:rsidRPr="00140106">
              <w:t>1</w:t>
            </w:r>
          </w:p>
        </w:tc>
        <w:tc>
          <w:tcPr>
            <w:tcW w:w="1144" w:type="dxa"/>
            <w:tcBorders>
              <w:left w:val="nil"/>
              <w:bottom w:val="nil"/>
              <w:right w:val="nil"/>
            </w:tcBorders>
          </w:tcPr>
          <w:p w14:paraId="77D125A9" w14:textId="77777777" w:rsidR="00FB1751" w:rsidRPr="00140106" w:rsidRDefault="00FB1751" w:rsidP="00FB1751">
            <w:pPr>
              <w:jc w:val="center"/>
            </w:pPr>
            <w:r w:rsidRPr="00140106">
              <w:t>1</w:t>
            </w:r>
          </w:p>
        </w:tc>
        <w:tc>
          <w:tcPr>
            <w:tcW w:w="1117" w:type="dxa"/>
            <w:tcBorders>
              <w:left w:val="nil"/>
              <w:bottom w:val="nil"/>
              <w:right w:val="nil"/>
            </w:tcBorders>
          </w:tcPr>
          <w:p w14:paraId="05BFBB89" w14:textId="477F468F" w:rsidR="00FB1751" w:rsidRPr="00FB1751" w:rsidRDefault="00FB1751" w:rsidP="00FB1751">
            <w:pPr>
              <w:jc w:val="center"/>
              <w:rPr>
                <w:lang w:val="en-US"/>
              </w:rPr>
            </w:pPr>
            <w:r>
              <w:rPr>
                <w:lang w:val="en-US"/>
              </w:rPr>
              <w:t>3</w:t>
            </w:r>
          </w:p>
        </w:tc>
      </w:tr>
    </w:tbl>
    <w:p w14:paraId="3E2974CE" w14:textId="77777777" w:rsidR="00FB1751" w:rsidRDefault="00FB1751" w:rsidP="00FB1751">
      <w:pPr>
        <w:autoSpaceDE w:val="0"/>
        <w:autoSpaceDN w:val="0"/>
        <w:adjustRightInd w:val="0"/>
        <w:rPr>
          <w:rFonts w:ascii="Times New Roman" w:hAnsi="Times New Roman" w:cs="Times New Roman"/>
          <w:kern w:val="1"/>
          <w:sz w:val="20"/>
          <w:szCs w:val="20"/>
          <w:lang w:val="en-GB"/>
        </w:rPr>
      </w:pPr>
    </w:p>
    <w:p w14:paraId="0F6E0E86" w14:textId="77777777" w:rsidR="00FB1751" w:rsidRDefault="00FB1751" w:rsidP="00FB1751">
      <w:pPr>
        <w:autoSpaceDE w:val="0"/>
        <w:autoSpaceDN w:val="0"/>
        <w:adjustRightInd w:val="0"/>
        <w:spacing w:before="8"/>
        <w:rPr>
          <w:rFonts w:ascii="Times New Roman" w:hAnsi="Times New Roman" w:cs="Times New Roman"/>
          <w:kern w:val="1"/>
          <w:sz w:val="15"/>
          <w:szCs w:val="15"/>
          <w:lang w:val="en-GB"/>
        </w:rPr>
      </w:pPr>
    </w:p>
    <w:p w14:paraId="5A5E3D4F" w14:textId="77777777" w:rsidR="00FB1751" w:rsidRDefault="00FB1751" w:rsidP="00FB1751">
      <w:pPr>
        <w:autoSpaceDE w:val="0"/>
        <w:autoSpaceDN w:val="0"/>
        <w:adjustRightInd w:val="0"/>
        <w:ind w:left="3795"/>
        <w:rPr>
          <w:rFonts w:ascii="Arial" w:hAnsi="Arial" w:cs="Arial"/>
          <w:b/>
          <w:bCs/>
          <w:kern w:val="1"/>
          <w:sz w:val="20"/>
          <w:szCs w:val="20"/>
          <w:lang w:val="en-GB"/>
        </w:rPr>
      </w:pPr>
      <w:r>
        <w:rPr>
          <w:rFonts w:ascii="Arial" w:hAnsi="Arial" w:cs="Arial"/>
          <w:b/>
          <w:bCs/>
          <w:kern w:val="1"/>
          <w:sz w:val="20"/>
          <w:szCs w:val="20"/>
          <w:lang w:val="en-GB"/>
        </w:rPr>
        <w:t>Figure 9-bc15 Control field format</w:t>
      </w:r>
    </w:p>
    <w:p w14:paraId="235FBB72" w14:textId="77777777" w:rsidR="00FB1751" w:rsidRPr="00FB1751" w:rsidRDefault="00FB1751" w:rsidP="00FB1751">
      <w:pPr>
        <w:pStyle w:val="ListParagraph"/>
        <w:numPr>
          <w:ilvl w:val="0"/>
          <w:numId w:val="26"/>
        </w:numPr>
        <w:tabs>
          <w:tab w:val="left" w:pos="700"/>
        </w:tabs>
        <w:kinsoku w:val="0"/>
        <w:overflowPunct w:val="0"/>
        <w:adjustRightInd w:val="0"/>
        <w:spacing w:line="253" w:lineRule="exact"/>
        <w:ind w:left="357" w:hanging="357"/>
        <w:rPr>
          <w:strike/>
          <w:color w:val="FF0000"/>
          <w:sz w:val="20"/>
          <w:szCs w:val="20"/>
        </w:rPr>
      </w:pPr>
      <w:r w:rsidRPr="00FB1751">
        <w:rPr>
          <w:strike/>
          <w:color w:val="FF0000"/>
          <w:sz w:val="20"/>
          <w:szCs w:val="20"/>
        </w:rPr>
        <w:t>The Broadcaster MAC Address Present subfield is set to 1 by a STA to indicate that the Enhanced</w:t>
      </w:r>
      <w:r w:rsidRPr="00FB1751">
        <w:rPr>
          <w:strike/>
          <w:color w:val="FF0000"/>
          <w:sz w:val="20"/>
          <w:szCs w:val="20"/>
        </w:rPr>
        <w:t xml:space="preserve"> </w:t>
      </w:r>
      <w:r w:rsidRPr="00FB1751">
        <w:rPr>
          <w:strike/>
          <w:color w:val="FF0000"/>
          <w:sz w:val="20"/>
          <w:szCs w:val="20"/>
        </w:rPr>
        <w:t>Broadcast</w:t>
      </w:r>
    </w:p>
    <w:p w14:paraId="5CFFC86D" w14:textId="77777777" w:rsidR="00FB1751" w:rsidRPr="00FB1751" w:rsidRDefault="00FB1751" w:rsidP="00FB1751">
      <w:pPr>
        <w:pStyle w:val="ListParagraph"/>
        <w:numPr>
          <w:ilvl w:val="0"/>
          <w:numId w:val="26"/>
        </w:numPr>
        <w:tabs>
          <w:tab w:val="left" w:pos="700"/>
        </w:tabs>
        <w:kinsoku w:val="0"/>
        <w:overflowPunct w:val="0"/>
        <w:adjustRightInd w:val="0"/>
        <w:spacing w:line="253" w:lineRule="exact"/>
        <w:ind w:left="357" w:hanging="357"/>
        <w:rPr>
          <w:strike/>
          <w:color w:val="FF0000"/>
          <w:sz w:val="20"/>
          <w:szCs w:val="20"/>
        </w:rPr>
      </w:pPr>
      <w:r w:rsidRPr="00FB1751">
        <w:rPr>
          <w:strike/>
          <w:color w:val="FF0000"/>
          <w:sz w:val="20"/>
          <w:szCs w:val="20"/>
        </w:rPr>
        <w:t>Services</w:t>
      </w:r>
      <w:r w:rsidRPr="00FB1751">
        <w:rPr>
          <w:strike/>
          <w:color w:val="FF0000"/>
          <w:spacing w:val="26"/>
          <w:sz w:val="20"/>
          <w:szCs w:val="20"/>
        </w:rPr>
        <w:t xml:space="preserve"> </w:t>
      </w:r>
      <w:r w:rsidRPr="00FB1751">
        <w:rPr>
          <w:strike/>
          <w:color w:val="FF0000"/>
          <w:sz w:val="20"/>
          <w:szCs w:val="20"/>
        </w:rPr>
        <w:t>Tuple</w:t>
      </w:r>
      <w:r w:rsidRPr="00FB1751">
        <w:rPr>
          <w:strike/>
          <w:color w:val="FF0000"/>
          <w:spacing w:val="26"/>
          <w:sz w:val="20"/>
          <w:szCs w:val="20"/>
        </w:rPr>
        <w:t xml:space="preserve"> </w:t>
      </w:r>
      <w:r w:rsidRPr="00FB1751">
        <w:rPr>
          <w:strike/>
          <w:color w:val="FF0000"/>
          <w:sz w:val="20"/>
          <w:szCs w:val="20"/>
        </w:rPr>
        <w:t>field</w:t>
      </w:r>
      <w:r w:rsidRPr="00FB1751">
        <w:rPr>
          <w:strike/>
          <w:color w:val="FF0000"/>
          <w:spacing w:val="26"/>
          <w:sz w:val="20"/>
          <w:szCs w:val="20"/>
        </w:rPr>
        <w:t xml:space="preserve"> </w:t>
      </w:r>
      <w:r w:rsidRPr="00FB1751">
        <w:rPr>
          <w:strike/>
          <w:color w:val="FF0000"/>
          <w:sz w:val="20"/>
          <w:szCs w:val="20"/>
        </w:rPr>
        <w:t>contains</w:t>
      </w:r>
      <w:r w:rsidRPr="00FB1751">
        <w:rPr>
          <w:strike/>
          <w:color w:val="FF0000"/>
          <w:spacing w:val="26"/>
          <w:sz w:val="20"/>
          <w:szCs w:val="20"/>
        </w:rPr>
        <w:t xml:space="preserve"> </w:t>
      </w:r>
      <w:r w:rsidRPr="00FB1751">
        <w:rPr>
          <w:strike/>
          <w:color w:val="FF0000"/>
          <w:sz w:val="20"/>
          <w:szCs w:val="20"/>
        </w:rPr>
        <w:t>a</w:t>
      </w:r>
      <w:r w:rsidRPr="00FB1751">
        <w:rPr>
          <w:strike/>
          <w:color w:val="FF0000"/>
          <w:spacing w:val="26"/>
          <w:sz w:val="20"/>
          <w:szCs w:val="20"/>
        </w:rPr>
        <w:t xml:space="preserve"> </w:t>
      </w:r>
      <w:r w:rsidRPr="00FB1751">
        <w:rPr>
          <w:strike/>
          <w:color w:val="FF0000"/>
          <w:sz w:val="20"/>
          <w:szCs w:val="20"/>
        </w:rPr>
        <w:t>Broadcaster</w:t>
      </w:r>
      <w:r w:rsidRPr="00FB1751">
        <w:rPr>
          <w:strike/>
          <w:color w:val="FF0000"/>
          <w:spacing w:val="26"/>
          <w:sz w:val="20"/>
          <w:szCs w:val="20"/>
        </w:rPr>
        <w:t xml:space="preserve"> </w:t>
      </w:r>
      <w:r w:rsidRPr="00FB1751">
        <w:rPr>
          <w:strike/>
          <w:color w:val="FF0000"/>
          <w:sz w:val="20"/>
          <w:szCs w:val="20"/>
        </w:rPr>
        <w:t>MAC</w:t>
      </w:r>
      <w:r w:rsidRPr="00FB1751">
        <w:rPr>
          <w:strike/>
          <w:color w:val="FF0000"/>
          <w:spacing w:val="26"/>
          <w:sz w:val="20"/>
          <w:szCs w:val="20"/>
        </w:rPr>
        <w:t xml:space="preserve"> </w:t>
      </w:r>
      <w:r w:rsidRPr="00FB1751">
        <w:rPr>
          <w:strike/>
          <w:color w:val="FF0000"/>
          <w:sz w:val="20"/>
          <w:szCs w:val="20"/>
        </w:rPr>
        <w:t>Address</w:t>
      </w:r>
      <w:r w:rsidRPr="00FB1751">
        <w:rPr>
          <w:strike/>
          <w:color w:val="FF0000"/>
          <w:spacing w:val="26"/>
          <w:sz w:val="20"/>
          <w:szCs w:val="20"/>
        </w:rPr>
        <w:t xml:space="preserve"> </w:t>
      </w:r>
      <w:r w:rsidRPr="00FB1751">
        <w:rPr>
          <w:strike/>
          <w:color w:val="FF0000"/>
          <w:sz w:val="20"/>
          <w:szCs w:val="20"/>
        </w:rPr>
        <w:t xml:space="preserve">field.  </w:t>
      </w:r>
      <w:r w:rsidRPr="00FB1751">
        <w:rPr>
          <w:strike/>
          <w:color w:val="FF0000"/>
          <w:spacing w:val="3"/>
          <w:sz w:val="20"/>
          <w:szCs w:val="20"/>
        </w:rPr>
        <w:t xml:space="preserve"> </w:t>
      </w:r>
      <w:r w:rsidRPr="00FB1751">
        <w:rPr>
          <w:strike/>
          <w:color w:val="FF0000"/>
          <w:sz w:val="20"/>
          <w:szCs w:val="20"/>
        </w:rPr>
        <w:t>This</w:t>
      </w:r>
      <w:r w:rsidRPr="00FB1751">
        <w:rPr>
          <w:strike/>
          <w:color w:val="FF0000"/>
          <w:spacing w:val="27"/>
          <w:sz w:val="20"/>
          <w:szCs w:val="20"/>
        </w:rPr>
        <w:t xml:space="preserve"> </w:t>
      </w:r>
      <w:r w:rsidRPr="00FB1751">
        <w:rPr>
          <w:strike/>
          <w:color w:val="FF0000"/>
          <w:sz w:val="20"/>
          <w:szCs w:val="20"/>
        </w:rPr>
        <w:t>subfield</w:t>
      </w:r>
      <w:r w:rsidRPr="00FB1751">
        <w:rPr>
          <w:strike/>
          <w:color w:val="FF0000"/>
          <w:spacing w:val="26"/>
          <w:sz w:val="20"/>
          <w:szCs w:val="20"/>
        </w:rPr>
        <w:t xml:space="preserve"> </w:t>
      </w:r>
      <w:r w:rsidRPr="00FB1751">
        <w:rPr>
          <w:strike/>
          <w:color w:val="FF0000"/>
          <w:sz w:val="20"/>
          <w:szCs w:val="20"/>
        </w:rPr>
        <w:t>is</w:t>
      </w:r>
      <w:r w:rsidRPr="00FB1751">
        <w:rPr>
          <w:strike/>
          <w:color w:val="FF0000"/>
          <w:spacing w:val="26"/>
          <w:sz w:val="20"/>
          <w:szCs w:val="20"/>
        </w:rPr>
        <w:t xml:space="preserve"> </w:t>
      </w:r>
      <w:r w:rsidRPr="00FB1751">
        <w:rPr>
          <w:strike/>
          <w:color w:val="FF0000"/>
          <w:sz w:val="20"/>
          <w:szCs w:val="20"/>
        </w:rPr>
        <w:t>set</w:t>
      </w:r>
      <w:r w:rsidRPr="00FB1751">
        <w:rPr>
          <w:strike/>
          <w:color w:val="FF0000"/>
          <w:spacing w:val="26"/>
          <w:sz w:val="20"/>
          <w:szCs w:val="20"/>
        </w:rPr>
        <w:t xml:space="preserve"> </w:t>
      </w:r>
      <w:r w:rsidRPr="00FB1751">
        <w:rPr>
          <w:strike/>
          <w:color w:val="FF0000"/>
          <w:sz w:val="20"/>
          <w:szCs w:val="20"/>
        </w:rPr>
        <w:t>to</w:t>
      </w:r>
      <w:r w:rsidRPr="00FB1751">
        <w:rPr>
          <w:strike/>
          <w:color w:val="FF0000"/>
          <w:spacing w:val="26"/>
          <w:sz w:val="20"/>
          <w:szCs w:val="20"/>
        </w:rPr>
        <w:t xml:space="preserve"> </w:t>
      </w:r>
      <w:r w:rsidRPr="00FB1751">
        <w:rPr>
          <w:strike/>
          <w:color w:val="FF0000"/>
          <w:sz w:val="20"/>
          <w:szCs w:val="20"/>
        </w:rPr>
        <w:t>0</w:t>
      </w:r>
      <w:r w:rsidRPr="00FB1751">
        <w:rPr>
          <w:strike/>
          <w:color w:val="FF0000"/>
          <w:spacing w:val="26"/>
          <w:sz w:val="20"/>
          <w:szCs w:val="20"/>
        </w:rPr>
        <w:t xml:space="preserve"> </w:t>
      </w:r>
      <w:r w:rsidRPr="00FB1751">
        <w:rPr>
          <w:strike/>
          <w:color w:val="FF0000"/>
          <w:sz w:val="20"/>
          <w:szCs w:val="20"/>
        </w:rPr>
        <w:t>to</w:t>
      </w:r>
      <w:r w:rsidRPr="00FB1751">
        <w:rPr>
          <w:strike/>
          <w:color w:val="FF0000"/>
          <w:sz w:val="20"/>
          <w:szCs w:val="20"/>
        </w:rPr>
        <w:t xml:space="preserve"> </w:t>
      </w:r>
      <w:r w:rsidRPr="00FB1751">
        <w:rPr>
          <w:strike/>
          <w:color w:val="FF0000"/>
          <w:sz w:val="20"/>
          <w:szCs w:val="20"/>
        </w:rPr>
        <w:t>indicate that</w:t>
      </w:r>
    </w:p>
    <w:p w14:paraId="0CA60C6A" w14:textId="7E66FE36" w:rsidR="00FB1751" w:rsidRPr="00FB1751" w:rsidRDefault="00FB1751" w:rsidP="00FB1751">
      <w:pPr>
        <w:pStyle w:val="ListParagraph"/>
        <w:numPr>
          <w:ilvl w:val="0"/>
          <w:numId w:val="26"/>
        </w:numPr>
        <w:tabs>
          <w:tab w:val="left" w:pos="700"/>
        </w:tabs>
        <w:kinsoku w:val="0"/>
        <w:overflowPunct w:val="0"/>
        <w:adjustRightInd w:val="0"/>
        <w:spacing w:line="253" w:lineRule="exact"/>
        <w:ind w:left="357" w:hanging="357"/>
        <w:rPr>
          <w:strike/>
          <w:color w:val="FF0000"/>
          <w:sz w:val="20"/>
          <w:szCs w:val="20"/>
        </w:rPr>
      </w:pPr>
      <w:r w:rsidRPr="00FB1751">
        <w:rPr>
          <w:strike/>
          <w:color w:val="FF0000"/>
          <w:sz w:val="20"/>
          <w:szCs w:val="20"/>
        </w:rPr>
        <w:t xml:space="preserve"> there is no Broadcaster MAC Address</w:t>
      </w:r>
      <w:r w:rsidRPr="00FB1751">
        <w:rPr>
          <w:strike/>
          <w:color w:val="FF0000"/>
          <w:spacing w:val="-9"/>
          <w:sz w:val="20"/>
          <w:szCs w:val="20"/>
        </w:rPr>
        <w:t xml:space="preserve"> </w:t>
      </w:r>
      <w:r w:rsidRPr="00FB1751">
        <w:rPr>
          <w:strike/>
          <w:color w:val="FF0000"/>
          <w:sz w:val="20"/>
          <w:szCs w:val="20"/>
        </w:rPr>
        <w:t>field.</w:t>
      </w:r>
    </w:p>
    <w:p w14:paraId="507AA32E" w14:textId="77777777" w:rsidR="00FB1751" w:rsidRPr="00FB1751" w:rsidRDefault="00FB1751" w:rsidP="00FB1751">
      <w:pPr>
        <w:pStyle w:val="ListParagraph"/>
        <w:numPr>
          <w:ilvl w:val="0"/>
          <w:numId w:val="26"/>
        </w:numPr>
        <w:tabs>
          <w:tab w:val="left" w:pos="700"/>
        </w:tabs>
        <w:kinsoku w:val="0"/>
        <w:overflowPunct w:val="0"/>
        <w:adjustRightInd w:val="0"/>
        <w:spacing w:line="253" w:lineRule="exact"/>
        <w:ind w:left="357" w:hanging="357"/>
        <w:rPr>
          <w:sz w:val="20"/>
          <w:szCs w:val="20"/>
        </w:rPr>
      </w:pPr>
      <w:r w:rsidRPr="00FB1751">
        <w:rPr>
          <w:sz w:val="20"/>
          <w:szCs w:val="20"/>
        </w:rPr>
        <w:t>The</w:t>
      </w:r>
      <w:r w:rsidRPr="00FB1751">
        <w:rPr>
          <w:spacing w:val="16"/>
          <w:sz w:val="20"/>
          <w:szCs w:val="20"/>
        </w:rPr>
        <w:t xml:space="preserve"> </w:t>
      </w:r>
      <w:r w:rsidRPr="00FB1751">
        <w:rPr>
          <w:sz w:val="20"/>
          <w:szCs w:val="20"/>
        </w:rPr>
        <w:t>Next</w:t>
      </w:r>
      <w:r w:rsidRPr="00FB1751">
        <w:rPr>
          <w:spacing w:val="17"/>
          <w:sz w:val="20"/>
          <w:szCs w:val="20"/>
        </w:rPr>
        <w:t xml:space="preserve"> </w:t>
      </w:r>
      <w:r w:rsidRPr="00FB1751">
        <w:rPr>
          <w:color w:val="4472C4" w:themeColor="accent1"/>
          <w:spacing w:val="17"/>
          <w:sz w:val="20"/>
          <w:szCs w:val="20"/>
        </w:rPr>
        <w:t xml:space="preserve">Tx </w:t>
      </w:r>
      <w:r w:rsidRPr="00FB1751">
        <w:rPr>
          <w:sz w:val="20"/>
          <w:szCs w:val="20"/>
        </w:rPr>
        <w:t>Schedule</w:t>
      </w:r>
      <w:r w:rsidRPr="00FB1751">
        <w:rPr>
          <w:color w:val="FF0000"/>
          <w:spacing w:val="16"/>
          <w:sz w:val="20"/>
          <w:szCs w:val="20"/>
        </w:rPr>
        <w:t xml:space="preserve"> </w:t>
      </w:r>
      <w:r w:rsidRPr="00FB1751">
        <w:rPr>
          <w:color w:val="4472C4" w:themeColor="accent1"/>
          <w:spacing w:val="16"/>
          <w:sz w:val="20"/>
          <w:szCs w:val="20"/>
        </w:rPr>
        <w:t xml:space="preserve">Present </w:t>
      </w:r>
      <w:r w:rsidRPr="00FB1751">
        <w:rPr>
          <w:sz w:val="20"/>
          <w:szCs w:val="20"/>
        </w:rPr>
        <w:t>subfield</w:t>
      </w:r>
      <w:r w:rsidRPr="00FB1751">
        <w:rPr>
          <w:spacing w:val="16"/>
          <w:sz w:val="20"/>
          <w:szCs w:val="20"/>
        </w:rPr>
        <w:t xml:space="preserve"> </w:t>
      </w:r>
      <w:r w:rsidRPr="00FB1751">
        <w:rPr>
          <w:sz w:val="20"/>
          <w:szCs w:val="20"/>
        </w:rPr>
        <w:t>is</w:t>
      </w:r>
      <w:r w:rsidRPr="00FB1751">
        <w:rPr>
          <w:spacing w:val="16"/>
          <w:sz w:val="20"/>
          <w:szCs w:val="20"/>
        </w:rPr>
        <w:t xml:space="preserve"> </w:t>
      </w:r>
      <w:r w:rsidRPr="00FB1751">
        <w:rPr>
          <w:sz w:val="20"/>
          <w:szCs w:val="20"/>
        </w:rPr>
        <w:t>set</w:t>
      </w:r>
      <w:r w:rsidRPr="00FB1751">
        <w:rPr>
          <w:spacing w:val="17"/>
          <w:sz w:val="20"/>
          <w:szCs w:val="20"/>
        </w:rPr>
        <w:t xml:space="preserve"> </w:t>
      </w:r>
      <w:r w:rsidRPr="00FB1751">
        <w:rPr>
          <w:sz w:val="20"/>
          <w:szCs w:val="20"/>
        </w:rPr>
        <w:t>to</w:t>
      </w:r>
      <w:r w:rsidRPr="00FB1751">
        <w:rPr>
          <w:spacing w:val="16"/>
          <w:sz w:val="20"/>
          <w:szCs w:val="20"/>
        </w:rPr>
        <w:t xml:space="preserve"> </w:t>
      </w:r>
      <w:r w:rsidRPr="00FB1751">
        <w:rPr>
          <w:sz w:val="20"/>
          <w:szCs w:val="20"/>
        </w:rPr>
        <w:t>1</w:t>
      </w:r>
      <w:r w:rsidRPr="00FB1751">
        <w:rPr>
          <w:spacing w:val="16"/>
          <w:sz w:val="20"/>
          <w:szCs w:val="20"/>
        </w:rPr>
        <w:t xml:space="preserve"> </w:t>
      </w:r>
      <w:r w:rsidRPr="00FB1751">
        <w:rPr>
          <w:sz w:val="20"/>
          <w:szCs w:val="20"/>
        </w:rPr>
        <w:t>by</w:t>
      </w:r>
      <w:r w:rsidRPr="00FB1751">
        <w:rPr>
          <w:spacing w:val="15"/>
          <w:sz w:val="20"/>
          <w:szCs w:val="20"/>
        </w:rPr>
        <w:t xml:space="preserve"> </w:t>
      </w:r>
      <w:r w:rsidRPr="00FB1751">
        <w:rPr>
          <w:sz w:val="20"/>
          <w:szCs w:val="20"/>
        </w:rPr>
        <w:t>a</w:t>
      </w:r>
      <w:r w:rsidRPr="00FB1751">
        <w:rPr>
          <w:spacing w:val="17"/>
          <w:sz w:val="20"/>
          <w:szCs w:val="20"/>
        </w:rPr>
        <w:t xml:space="preserve"> </w:t>
      </w:r>
      <w:r w:rsidRPr="00FB1751">
        <w:rPr>
          <w:sz w:val="20"/>
          <w:szCs w:val="20"/>
        </w:rPr>
        <w:t>STA</w:t>
      </w:r>
      <w:r w:rsidRPr="00FB1751">
        <w:rPr>
          <w:spacing w:val="15"/>
          <w:sz w:val="20"/>
          <w:szCs w:val="20"/>
        </w:rPr>
        <w:t xml:space="preserve"> </w:t>
      </w:r>
      <w:r w:rsidRPr="00FB1751">
        <w:rPr>
          <w:sz w:val="20"/>
          <w:szCs w:val="20"/>
        </w:rPr>
        <w:t>to</w:t>
      </w:r>
      <w:r w:rsidRPr="00FB1751">
        <w:rPr>
          <w:spacing w:val="17"/>
          <w:sz w:val="20"/>
          <w:szCs w:val="20"/>
        </w:rPr>
        <w:t xml:space="preserve"> </w:t>
      </w:r>
      <w:r w:rsidRPr="00FB1751">
        <w:rPr>
          <w:sz w:val="20"/>
          <w:szCs w:val="20"/>
        </w:rPr>
        <w:t>indicate</w:t>
      </w:r>
      <w:r w:rsidRPr="00FB1751">
        <w:rPr>
          <w:spacing w:val="16"/>
          <w:sz w:val="20"/>
          <w:szCs w:val="20"/>
        </w:rPr>
        <w:t xml:space="preserve"> </w:t>
      </w:r>
      <w:r w:rsidRPr="00FB1751">
        <w:rPr>
          <w:sz w:val="20"/>
          <w:szCs w:val="20"/>
        </w:rPr>
        <w:t>that</w:t>
      </w:r>
      <w:r w:rsidRPr="00FB1751">
        <w:rPr>
          <w:spacing w:val="17"/>
          <w:sz w:val="20"/>
          <w:szCs w:val="20"/>
        </w:rPr>
        <w:t xml:space="preserve"> </w:t>
      </w:r>
      <w:r w:rsidRPr="00FB1751">
        <w:rPr>
          <w:sz w:val="20"/>
          <w:szCs w:val="20"/>
        </w:rPr>
        <w:t>the</w:t>
      </w:r>
      <w:r w:rsidRPr="00FB1751">
        <w:rPr>
          <w:spacing w:val="16"/>
          <w:sz w:val="20"/>
          <w:szCs w:val="20"/>
        </w:rPr>
        <w:t xml:space="preserve"> </w:t>
      </w:r>
      <w:r w:rsidRPr="00FB1751">
        <w:rPr>
          <w:sz w:val="20"/>
          <w:szCs w:val="20"/>
        </w:rPr>
        <w:t>Enhanced</w:t>
      </w:r>
      <w:r w:rsidRPr="00FB1751">
        <w:rPr>
          <w:spacing w:val="17"/>
          <w:sz w:val="20"/>
          <w:szCs w:val="20"/>
        </w:rPr>
        <w:t xml:space="preserve"> </w:t>
      </w:r>
      <w:r w:rsidRPr="00FB1751">
        <w:rPr>
          <w:sz w:val="20"/>
          <w:szCs w:val="20"/>
        </w:rPr>
        <w:t>Broadcast</w:t>
      </w:r>
      <w:r w:rsidRPr="00FB1751">
        <w:rPr>
          <w:spacing w:val="16"/>
          <w:sz w:val="20"/>
          <w:szCs w:val="20"/>
        </w:rPr>
        <w:t xml:space="preserve"> </w:t>
      </w:r>
    </w:p>
    <w:p w14:paraId="7403454E" w14:textId="77777777" w:rsidR="00FB1751" w:rsidRPr="00FB1751" w:rsidRDefault="00FB1751" w:rsidP="00FB1751">
      <w:pPr>
        <w:pStyle w:val="ListParagraph"/>
        <w:numPr>
          <w:ilvl w:val="0"/>
          <w:numId w:val="26"/>
        </w:numPr>
        <w:tabs>
          <w:tab w:val="left" w:pos="700"/>
        </w:tabs>
        <w:kinsoku w:val="0"/>
        <w:overflowPunct w:val="0"/>
        <w:adjustRightInd w:val="0"/>
        <w:spacing w:line="253" w:lineRule="exact"/>
        <w:ind w:left="357" w:hanging="357"/>
        <w:rPr>
          <w:sz w:val="20"/>
          <w:szCs w:val="20"/>
        </w:rPr>
      </w:pPr>
      <w:r w:rsidRPr="00FB1751">
        <w:rPr>
          <w:sz w:val="20"/>
          <w:szCs w:val="20"/>
        </w:rPr>
        <w:t>Service</w:t>
      </w:r>
      <w:r w:rsidRPr="00FB1751">
        <w:rPr>
          <w:strike/>
          <w:color w:val="FF0000"/>
          <w:sz w:val="20"/>
          <w:szCs w:val="20"/>
        </w:rPr>
        <w:t>s</w:t>
      </w:r>
      <w:r w:rsidRPr="00FB1751">
        <w:rPr>
          <w:spacing w:val="17"/>
          <w:sz w:val="20"/>
          <w:szCs w:val="20"/>
        </w:rPr>
        <w:t xml:space="preserve"> </w:t>
      </w:r>
      <w:r w:rsidRPr="00FB1751">
        <w:rPr>
          <w:sz w:val="20"/>
          <w:szCs w:val="20"/>
        </w:rPr>
        <w:t>Tuple field</w:t>
      </w:r>
      <w:r w:rsidRPr="00FB1751">
        <w:rPr>
          <w:spacing w:val="19"/>
          <w:sz w:val="20"/>
          <w:szCs w:val="20"/>
        </w:rPr>
        <w:t xml:space="preserve"> </w:t>
      </w:r>
      <w:r w:rsidRPr="00FB1751">
        <w:rPr>
          <w:sz w:val="20"/>
          <w:szCs w:val="20"/>
        </w:rPr>
        <w:t>contains</w:t>
      </w:r>
      <w:r w:rsidRPr="00FB1751">
        <w:rPr>
          <w:spacing w:val="19"/>
          <w:sz w:val="20"/>
          <w:szCs w:val="20"/>
        </w:rPr>
        <w:t xml:space="preserve"> </w:t>
      </w:r>
      <w:r w:rsidRPr="00FB1751">
        <w:rPr>
          <w:sz w:val="20"/>
          <w:szCs w:val="20"/>
        </w:rPr>
        <w:t>a</w:t>
      </w:r>
      <w:r w:rsidRPr="00FB1751">
        <w:rPr>
          <w:spacing w:val="20"/>
          <w:sz w:val="20"/>
          <w:szCs w:val="20"/>
        </w:rPr>
        <w:t xml:space="preserve"> </w:t>
      </w:r>
      <w:r w:rsidRPr="00FB1751">
        <w:rPr>
          <w:sz w:val="20"/>
          <w:szCs w:val="20"/>
        </w:rPr>
        <w:t>Next</w:t>
      </w:r>
      <w:r w:rsidRPr="00FB1751">
        <w:rPr>
          <w:spacing w:val="19"/>
          <w:sz w:val="20"/>
          <w:szCs w:val="20"/>
        </w:rPr>
        <w:t xml:space="preserve"> </w:t>
      </w:r>
      <w:r w:rsidRPr="00FB1751">
        <w:rPr>
          <w:color w:val="4472C4" w:themeColor="accent1"/>
          <w:spacing w:val="19"/>
          <w:sz w:val="20"/>
          <w:szCs w:val="20"/>
        </w:rPr>
        <w:t xml:space="preserve">Tx </w:t>
      </w:r>
      <w:r w:rsidRPr="00FB1751">
        <w:rPr>
          <w:sz w:val="20"/>
          <w:szCs w:val="20"/>
        </w:rPr>
        <w:t>Schedule</w:t>
      </w:r>
      <w:r w:rsidRPr="00FB1751">
        <w:rPr>
          <w:spacing w:val="20"/>
          <w:sz w:val="20"/>
          <w:szCs w:val="20"/>
        </w:rPr>
        <w:t xml:space="preserve"> </w:t>
      </w:r>
      <w:r w:rsidRPr="00FB1751">
        <w:rPr>
          <w:sz w:val="20"/>
          <w:szCs w:val="20"/>
        </w:rPr>
        <w:t xml:space="preserve">field. </w:t>
      </w:r>
      <w:r w:rsidRPr="00FB1751">
        <w:rPr>
          <w:spacing w:val="41"/>
          <w:sz w:val="20"/>
          <w:szCs w:val="20"/>
        </w:rPr>
        <w:t xml:space="preserve"> </w:t>
      </w:r>
      <w:r w:rsidRPr="00FB1751">
        <w:rPr>
          <w:sz w:val="20"/>
          <w:szCs w:val="20"/>
        </w:rPr>
        <w:t>This</w:t>
      </w:r>
      <w:r w:rsidRPr="00FB1751">
        <w:rPr>
          <w:spacing w:val="19"/>
          <w:sz w:val="20"/>
          <w:szCs w:val="20"/>
        </w:rPr>
        <w:t xml:space="preserve"> </w:t>
      </w:r>
      <w:r w:rsidRPr="00FB1751">
        <w:rPr>
          <w:sz w:val="20"/>
          <w:szCs w:val="20"/>
        </w:rPr>
        <w:t>subfield</w:t>
      </w:r>
      <w:r w:rsidRPr="00FB1751">
        <w:rPr>
          <w:spacing w:val="19"/>
          <w:sz w:val="20"/>
          <w:szCs w:val="20"/>
        </w:rPr>
        <w:t xml:space="preserve"> </w:t>
      </w:r>
      <w:r w:rsidRPr="00FB1751">
        <w:rPr>
          <w:sz w:val="20"/>
          <w:szCs w:val="20"/>
        </w:rPr>
        <w:t>is</w:t>
      </w:r>
      <w:r w:rsidRPr="00FB1751">
        <w:rPr>
          <w:spacing w:val="20"/>
          <w:sz w:val="20"/>
          <w:szCs w:val="20"/>
        </w:rPr>
        <w:t xml:space="preserve"> </w:t>
      </w:r>
      <w:r w:rsidRPr="00FB1751">
        <w:rPr>
          <w:sz w:val="20"/>
          <w:szCs w:val="20"/>
        </w:rPr>
        <w:t>set</w:t>
      </w:r>
      <w:r w:rsidRPr="00FB1751">
        <w:rPr>
          <w:spacing w:val="19"/>
          <w:sz w:val="20"/>
          <w:szCs w:val="20"/>
        </w:rPr>
        <w:t xml:space="preserve"> </w:t>
      </w:r>
      <w:r w:rsidRPr="00FB1751">
        <w:rPr>
          <w:sz w:val="20"/>
          <w:szCs w:val="20"/>
        </w:rPr>
        <w:t>to</w:t>
      </w:r>
      <w:r w:rsidRPr="00FB1751">
        <w:rPr>
          <w:spacing w:val="20"/>
          <w:sz w:val="20"/>
          <w:szCs w:val="20"/>
        </w:rPr>
        <w:t xml:space="preserve"> </w:t>
      </w:r>
      <w:r w:rsidRPr="00FB1751">
        <w:rPr>
          <w:sz w:val="20"/>
          <w:szCs w:val="20"/>
        </w:rPr>
        <w:t>0</w:t>
      </w:r>
      <w:r w:rsidRPr="00FB1751">
        <w:rPr>
          <w:spacing w:val="19"/>
          <w:sz w:val="20"/>
          <w:szCs w:val="20"/>
        </w:rPr>
        <w:t xml:space="preserve"> </w:t>
      </w:r>
      <w:r w:rsidRPr="00FB1751">
        <w:rPr>
          <w:sz w:val="20"/>
          <w:szCs w:val="20"/>
        </w:rPr>
        <w:t>to</w:t>
      </w:r>
      <w:r w:rsidRPr="00FB1751">
        <w:rPr>
          <w:spacing w:val="20"/>
          <w:sz w:val="20"/>
          <w:szCs w:val="20"/>
        </w:rPr>
        <w:t xml:space="preserve"> </w:t>
      </w:r>
      <w:r w:rsidRPr="00FB1751">
        <w:rPr>
          <w:sz w:val="20"/>
          <w:szCs w:val="20"/>
        </w:rPr>
        <w:t>indicate</w:t>
      </w:r>
      <w:r w:rsidRPr="00FB1751">
        <w:rPr>
          <w:spacing w:val="19"/>
          <w:sz w:val="20"/>
          <w:szCs w:val="20"/>
        </w:rPr>
        <w:t xml:space="preserve"> </w:t>
      </w:r>
      <w:r w:rsidRPr="00FB1751">
        <w:rPr>
          <w:sz w:val="20"/>
          <w:szCs w:val="20"/>
        </w:rPr>
        <w:t>that</w:t>
      </w:r>
      <w:r w:rsidRPr="00FB1751">
        <w:rPr>
          <w:spacing w:val="19"/>
          <w:sz w:val="20"/>
          <w:szCs w:val="20"/>
        </w:rPr>
        <w:t xml:space="preserve"> </w:t>
      </w:r>
      <w:r w:rsidRPr="00FB1751">
        <w:rPr>
          <w:sz w:val="20"/>
          <w:szCs w:val="20"/>
        </w:rPr>
        <w:t>there</w:t>
      </w:r>
      <w:r w:rsidRPr="00FB1751">
        <w:rPr>
          <w:spacing w:val="20"/>
          <w:sz w:val="20"/>
          <w:szCs w:val="20"/>
        </w:rPr>
        <w:t xml:space="preserve"> </w:t>
      </w:r>
      <w:r w:rsidRPr="00FB1751">
        <w:rPr>
          <w:sz w:val="20"/>
          <w:szCs w:val="20"/>
        </w:rPr>
        <w:t>is</w:t>
      </w:r>
      <w:r w:rsidRPr="00FB1751">
        <w:rPr>
          <w:spacing w:val="19"/>
          <w:sz w:val="20"/>
          <w:szCs w:val="20"/>
        </w:rPr>
        <w:t xml:space="preserve"> </w:t>
      </w:r>
      <w:r w:rsidRPr="00FB1751">
        <w:rPr>
          <w:sz w:val="20"/>
          <w:szCs w:val="20"/>
        </w:rPr>
        <w:t>no</w:t>
      </w:r>
    </w:p>
    <w:p w14:paraId="3B4C0A40" w14:textId="77777777" w:rsidR="00FB1751" w:rsidRPr="00FB1751" w:rsidRDefault="00FB1751" w:rsidP="00FB1751">
      <w:pPr>
        <w:pStyle w:val="ListParagraph"/>
        <w:numPr>
          <w:ilvl w:val="0"/>
          <w:numId w:val="26"/>
        </w:numPr>
        <w:tabs>
          <w:tab w:val="left" w:pos="700"/>
        </w:tabs>
        <w:kinsoku w:val="0"/>
        <w:overflowPunct w:val="0"/>
        <w:adjustRightInd w:val="0"/>
        <w:spacing w:line="253" w:lineRule="exact"/>
        <w:ind w:left="357" w:hanging="357"/>
        <w:rPr>
          <w:sz w:val="20"/>
          <w:szCs w:val="20"/>
        </w:rPr>
      </w:pPr>
      <w:r w:rsidRPr="00FB1751">
        <w:rPr>
          <w:sz w:val="20"/>
          <w:szCs w:val="20"/>
        </w:rPr>
        <w:t>Next</w:t>
      </w:r>
      <w:r w:rsidRPr="00FB1751">
        <w:rPr>
          <w:spacing w:val="19"/>
          <w:sz w:val="20"/>
          <w:szCs w:val="20"/>
        </w:rPr>
        <w:t xml:space="preserve"> </w:t>
      </w:r>
      <w:r w:rsidRPr="00FB1751">
        <w:rPr>
          <w:color w:val="4472C4" w:themeColor="accent1"/>
          <w:spacing w:val="19"/>
          <w:sz w:val="20"/>
          <w:szCs w:val="20"/>
        </w:rPr>
        <w:t xml:space="preserve">Tx </w:t>
      </w:r>
      <w:r w:rsidRPr="00FB1751">
        <w:rPr>
          <w:sz w:val="20"/>
          <w:szCs w:val="20"/>
        </w:rPr>
        <w:t xml:space="preserve">Schedule </w:t>
      </w:r>
      <w:r w:rsidRPr="000B3A73">
        <w:t>field.</w:t>
      </w:r>
      <w:r w:rsidRPr="00FB1751">
        <w:rPr>
          <w:color w:val="FF0000"/>
        </w:rPr>
        <w:t xml:space="preserve"> </w:t>
      </w:r>
      <w:r w:rsidRPr="00FB1751">
        <w:rPr>
          <w:color w:val="4472C4" w:themeColor="accent1"/>
        </w:rPr>
        <w:t>[CID 1612]</w:t>
      </w:r>
    </w:p>
    <w:p w14:paraId="2D623CC9" w14:textId="77777777" w:rsidR="00FB1751" w:rsidRPr="00FB1751" w:rsidRDefault="00FB1751" w:rsidP="00FB1751">
      <w:pPr>
        <w:pStyle w:val="ListParagraph"/>
        <w:numPr>
          <w:ilvl w:val="0"/>
          <w:numId w:val="26"/>
        </w:numPr>
        <w:tabs>
          <w:tab w:val="left" w:pos="700"/>
        </w:tabs>
        <w:kinsoku w:val="0"/>
        <w:overflowPunct w:val="0"/>
        <w:adjustRightInd w:val="0"/>
        <w:spacing w:line="253" w:lineRule="exact"/>
        <w:ind w:left="357" w:hanging="357"/>
        <w:rPr>
          <w:sz w:val="20"/>
          <w:szCs w:val="20"/>
        </w:rPr>
      </w:pPr>
      <w:r w:rsidRPr="00FB1751">
        <w:rPr>
          <w:sz w:val="20"/>
          <w:szCs w:val="20"/>
        </w:rPr>
        <w:t>The</w:t>
      </w:r>
      <w:r w:rsidRPr="00FB1751">
        <w:rPr>
          <w:spacing w:val="17"/>
          <w:sz w:val="20"/>
          <w:szCs w:val="20"/>
        </w:rPr>
        <w:t xml:space="preserve"> </w:t>
      </w:r>
      <w:r w:rsidRPr="00FB1751">
        <w:rPr>
          <w:sz w:val="20"/>
          <w:szCs w:val="20"/>
        </w:rPr>
        <w:t>Time</w:t>
      </w:r>
      <w:r w:rsidRPr="00FB1751">
        <w:rPr>
          <w:spacing w:val="18"/>
          <w:sz w:val="20"/>
          <w:szCs w:val="20"/>
        </w:rPr>
        <w:t xml:space="preserve"> </w:t>
      </w:r>
      <w:proofErr w:type="gramStart"/>
      <w:r w:rsidRPr="00FB1751">
        <w:rPr>
          <w:color w:val="FF0000"/>
          <w:sz w:val="20"/>
          <w:szCs w:val="20"/>
        </w:rPr>
        <w:t>To</w:t>
      </w:r>
      <w:proofErr w:type="gramEnd"/>
      <w:r w:rsidRPr="00FB1751">
        <w:rPr>
          <w:spacing w:val="17"/>
          <w:sz w:val="20"/>
          <w:szCs w:val="20"/>
        </w:rPr>
        <w:t xml:space="preserve"> </w:t>
      </w:r>
      <w:r w:rsidRPr="00FB1751">
        <w:rPr>
          <w:sz w:val="20"/>
          <w:szCs w:val="20"/>
        </w:rPr>
        <w:t>Termination</w:t>
      </w:r>
      <w:r w:rsidRPr="00FB1751">
        <w:rPr>
          <w:spacing w:val="18"/>
          <w:sz w:val="20"/>
          <w:szCs w:val="20"/>
        </w:rPr>
        <w:t xml:space="preserve"> </w:t>
      </w:r>
      <w:r w:rsidRPr="00FB1751">
        <w:rPr>
          <w:sz w:val="20"/>
          <w:szCs w:val="20"/>
        </w:rPr>
        <w:t>subfield</w:t>
      </w:r>
      <w:r w:rsidRPr="00FB1751">
        <w:rPr>
          <w:spacing w:val="17"/>
          <w:sz w:val="20"/>
          <w:szCs w:val="20"/>
        </w:rPr>
        <w:t xml:space="preserve"> </w:t>
      </w:r>
      <w:r w:rsidRPr="00FB1751">
        <w:rPr>
          <w:sz w:val="20"/>
          <w:szCs w:val="20"/>
        </w:rPr>
        <w:t>is</w:t>
      </w:r>
      <w:r w:rsidRPr="00FB1751">
        <w:rPr>
          <w:spacing w:val="18"/>
          <w:sz w:val="20"/>
          <w:szCs w:val="20"/>
        </w:rPr>
        <w:t xml:space="preserve"> </w:t>
      </w:r>
      <w:r w:rsidRPr="00FB1751">
        <w:rPr>
          <w:sz w:val="20"/>
          <w:szCs w:val="20"/>
        </w:rPr>
        <w:t>set</w:t>
      </w:r>
      <w:r w:rsidRPr="00FB1751">
        <w:rPr>
          <w:spacing w:val="17"/>
          <w:sz w:val="20"/>
          <w:szCs w:val="20"/>
        </w:rPr>
        <w:t xml:space="preserve"> </w:t>
      </w:r>
      <w:r w:rsidRPr="00FB1751">
        <w:rPr>
          <w:sz w:val="20"/>
          <w:szCs w:val="20"/>
        </w:rPr>
        <w:t>to</w:t>
      </w:r>
      <w:r w:rsidRPr="00FB1751">
        <w:rPr>
          <w:spacing w:val="18"/>
          <w:sz w:val="20"/>
          <w:szCs w:val="20"/>
        </w:rPr>
        <w:t xml:space="preserve"> </w:t>
      </w:r>
      <w:r w:rsidRPr="00FB1751">
        <w:rPr>
          <w:sz w:val="20"/>
          <w:szCs w:val="20"/>
        </w:rPr>
        <w:t>1</w:t>
      </w:r>
      <w:r w:rsidRPr="00FB1751">
        <w:rPr>
          <w:spacing w:val="17"/>
          <w:sz w:val="20"/>
          <w:szCs w:val="20"/>
        </w:rPr>
        <w:t xml:space="preserve"> </w:t>
      </w:r>
      <w:r w:rsidRPr="00FB1751">
        <w:rPr>
          <w:sz w:val="20"/>
          <w:szCs w:val="20"/>
        </w:rPr>
        <w:t>by</w:t>
      </w:r>
      <w:r w:rsidRPr="00FB1751">
        <w:rPr>
          <w:spacing w:val="18"/>
          <w:sz w:val="20"/>
          <w:szCs w:val="20"/>
        </w:rPr>
        <w:t xml:space="preserve"> </w:t>
      </w:r>
      <w:r w:rsidRPr="00FB1751">
        <w:rPr>
          <w:sz w:val="20"/>
          <w:szCs w:val="20"/>
        </w:rPr>
        <w:t>a</w:t>
      </w:r>
      <w:r w:rsidRPr="00FB1751">
        <w:rPr>
          <w:spacing w:val="17"/>
          <w:sz w:val="20"/>
          <w:szCs w:val="20"/>
        </w:rPr>
        <w:t xml:space="preserve"> </w:t>
      </w:r>
      <w:r w:rsidRPr="00FB1751">
        <w:rPr>
          <w:sz w:val="20"/>
          <w:szCs w:val="20"/>
        </w:rPr>
        <w:t>STA</w:t>
      </w:r>
      <w:r w:rsidRPr="00FB1751">
        <w:rPr>
          <w:spacing w:val="17"/>
          <w:sz w:val="20"/>
          <w:szCs w:val="20"/>
        </w:rPr>
        <w:t xml:space="preserve"> </w:t>
      </w:r>
      <w:r w:rsidRPr="00FB1751">
        <w:rPr>
          <w:sz w:val="20"/>
          <w:szCs w:val="20"/>
        </w:rPr>
        <w:t>to</w:t>
      </w:r>
      <w:r w:rsidRPr="00FB1751">
        <w:rPr>
          <w:spacing w:val="17"/>
          <w:sz w:val="20"/>
          <w:szCs w:val="20"/>
        </w:rPr>
        <w:t xml:space="preserve"> </w:t>
      </w:r>
      <w:r w:rsidRPr="00FB1751">
        <w:rPr>
          <w:sz w:val="20"/>
          <w:szCs w:val="20"/>
        </w:rPr>
        <w:t>indicate</w:t>
      </w:r>
      <w:r w:rsidRPr="00FB1751">
        <w:rPr>
          <w:spacing w:val="18"/>
          <w:sz w:val="20"/>
          <w:szCs w:val="20"/>
        </w:rPr>
        <w:t xml:space="preserve"> </w:t>
      </w:r>
      <w:r w:rsidRPr="00FB1751">
        <w:rPr>
          <w:sz w:val="20"/>
          <w:szCs w:val="20"/>
        </w:rPr>
        <w:t>that</w:t>
      </w:r>
      <w:r w:rsidRPr="00FB1751">
        <w:rPr>
          <w:spacing w:val="17"/>
          <w:sz w:val="20"/>
          <w:szCs w:val="20"/>
        </w:rPr>
        <w:t xml:space="preserve"> </w:t>
      </w:r>
      <w:r w:rsidRPr="00FB1751">
        <w:rPr>
          <w:sz w:val="20"/>
          <w:szCs w:val="20"/>
        </w:rPr>
        <w:t>the</w:t>
      </w:r>
      <w:r w:rsidRPr="00FB1751">
        <w:rPr>
          <w:spacing w:val="18"/>
          <w:sz w:val="20"/>
          <w:szCs w:val="20"/>
        </w:rPr>
        <w:t xml:space="preserve"> </w:t>
      </w:r>
      <w:r w:rsidRPr="00FB1751">
        <w:rPr>
          <w:sz w:val="20"/>
          <w:szCs w:val="20"/>
        </w:rPr>
        <w:t>Enhanced</w:t>
      </w:r>
      <w:r w:rsidRPr="00FB1751">
        <w:rPr>
          <w:spacing w:val="17"/>
          <w:sz w:val="20"/>
          <w:szCs w:val="20"/>
        </w:rPr>
        <w:t xml:space="preserve"> </w:t>
      </w:r>
      <w:r w:rsidRPr="00FB1751">
        <w:rPr>
          <w:sz w:val="20"/>
          <w:szCs w:val="20"/>
        </w:rPr>
        <w:t>Broadcast</w:t>
      </w:r>
      <w:r w:rsidRPr="00FB1751">
        <w:rPr>
          <w:spacing w:val="18"/>
          <w:sz w:val="20"/>
          <w:szCs w:val="20"/>
        </w:rPr>
        <w:t xml:space="preserve"> </w:t>
      </w:r>
      <w:r w:rsidRPr="00FB1751">
        <w:rPr>
          <w:sz w:val="20"/>
          <w:szCs w:val="20"/>
        </w:rPr>
        <w:t>Service</w:t>
      </w:r>
      <w:r w:rsidRPr="00FB1751">
        <w:rPr>
          <w:strike/>
          <w:color w:val="FF0000"/>
          <w:sz w:val="20"/>
          <w:szCs w:val="20"/>
        </w:rPr>
        <w:t>s</w:t>
      </w:r>
    </w:p>
    <w:p w14:paraId="787A8C0C" w14:textId="77777777" w:rsidR="00FB1751" w:rsidRDefault="00FB1751" w:rsidP="00FB1751">
      <w:pPr>
        <w:pStyle w:val="ListParagraph"/>
        <w:numPr>
          <w:ilvl w:val="0"/>
          <w:numId w:val="26"/>
        </w:numPr>
        <w:tabs>
          <w:tab w:val="left" w:pos="700"/>
        </w:tabs>
        <w:kinsoku w:val="0"/>
        <w:overflowPunct w:val="0"/>
        <w:adjustRightInd w:val="0"/>
        <w:spacing w:line="253" w:lineRule="exact"/>
        <w:ind w:left="357" w:hanging="357"/>
        <w:rPr>
          <w:sz w:val="20"/>
          <w:szCs w:val="20"/>
        </w:rPr>
      </w:pPr>
      <w:r w:rsidRPr="00FB1751">
        <w:rPr>
          <w:sz w:val="20"/>
          <w:szCs w:val="20"/>
        </w:rPr>
        <w:t>Tuple</w:t>
      </w:r>
      <w:r w:rsidRPr="00FB1751">
        <w:rPr>
          <w:spacing w:val="6"/>
          <w:sz w:val="20"/>
          <w:szCs w:val="20"/>
        </w:rPr>
        <w:t xml:space="preserve"> </w:t>
      </w:r>
      <w:r w:rsidRPr="00FB1751">
        <w:rPr>
          <w:sz w:val="20"/>
          <w:szCs w:val="20"/>
        </w:rPr>
        <w:t>field</w:t>
      </w:r>
      <w:r w:rsidRPr="00FB1751">
        <w:rPr>
          <w:spacing w:val="6"/>
          <w:sz w:val="20"/>
          <w:szCs w:val="20"/>
        </w:rPr>
        <w:t xml:space="preserve"> </w:t>
      </w:r>
      <w:r w:rsidRPr="00FB1751">
        <w:rPr>
          <w:sz w:val="20"/>
          <w:szCs w:val="20"/>
        </w:rPr>
        <w:t>contains</w:t>
      </w:r>
      <w:r w:rsidRPr="00FB1751">
        <w:rPr>
          <w:spacing w:val="7"/>
          <w:sz w:val="20"/>
          <w:szCs w:val="20"/>
        </w:rPr>
        <w:t xml:space="preserve"> </w:t>
      </w:r>
      <w:r w:rsidRPr="00FB1751">
        <w:rPr>
          <w:sz w:val="20"/>
          <w:szCs w:val="20"/>
        </w:rPr>
        <w:t>a</w:t>
      </w:r>
      <w:r w:rsidRPr="00FB1751">
        <w:rPr>
          <w:spacing w:val="6"/>
          <w:sz w:val="20"/>
          <w:szCs w:val="20"/>
        </w:rPr>
        <w:t xml:space="preserve"> </w:t>
      </w:r>
      <w:r w:rsidRPr="00FB1751">
        <w:rPr>
          <w:sz w:val="20"/>
          <w:szCs w:val="20"/>
        </w:rPr>
        <w:t>Time</w:t>
      </w:r>
      <w:r w:rsidRPr="00FB1751">
        <w:rPr>
          <w:spacing w:val="7"/>
          <w:sz w:val="20"/>
          <w:szCs w:val="20"/>
        </w:rPr>
        <w:t xml:space="preserve"> </w:t>
      </w:r>
      <w:proofErr w:type="gramStart"/>
      <w:r w:rsidRPr="00FB1751">
        <w:rPr>
          <w:color w:val="FF0000"/>
          <w:sz w:val="20"/>
          <w:szCs w:val="20"/>
        </w:rPr>
        <w:t>To</w:t>
      </w:r>
      <w:proofErr w:type="gramEnd"/>
      <w:r w:rsidRPr="00FB1751">
        <w:rPr>
          <w:spacing w:val="6"/>
          <w:sz w:val="20"/>
          <w:szCs w:val="20"/>
        </w:rPr>
        <w:t xml:space="preserve"> </w:t>
      </w:r>
      <w:r w:rsidRPr="00FB1751">
        <w:rPr>
          <w:sz w:val="20"/>
          <w:szCs w:val="20"/>
        </w:rPr>
        <w:t>Termination</w:t>
      </w:r>
      <w:r w:rsidRPr="00FB1751">
        <w:rPr>
          <w:spacing w:val="7"/>
          <w:sz w:val="20"/>
          <w:szCs w:val="20"/>
        </w:rPr>
        <w:t xml:space="preserve"> </w:t>
      </w:r>
      <w:r w:rsidRPr="00FB1751">
        <w:rPr>
          <w:sz w:val="20"/>
          <w:szCs w:val="20"/>
        </w:rPr>
        <w:t xml:space="preserve">field. </w:t>
      </w:r>
      <w:r w:rsidRPr="00FB1751">
        <w:rPr>
          <w:spacing w:val="14"/>
          <w:sz w:val="20"/>
          <w:szCs w:val="20"/>
        </w:rPr>
        <w:t xml:space="preserve"> </w:t>
      </w:r>
      <w:r w:rsidRPr="00FB1751">
        <w:rPr>
          <w:sz w:val="20"/>
          <w:szCs w:val="20"/>
        </w:rPr>
        <w:t>This</w:t>
      </w:r>
      <w:r w:rsidRPr="00FB1751">
        <w:rPr>
          <w:spacing w:val="6"/>
          <w:sz w:val="20"/>
          <w:szCs w:val="20"/>
        </w:rPr>
        <w:t xml:space="preserve"> </w:t>
      </w:r>
      <w:r w:rsidRPr="00FB1751">
        <w:rPr>
          <w:sz w:val="20"/>
          <w:szCs w:val="20"/>
        </w:rPr>
        <w:t>subfield</w:t>
      </w:r>
      <w:r w:rsidRPr="00FB1751">
        <w:rPr>
          <w:spacing w:val="6"/>
          <w:sz w:val="20"/>
          <w:szCs w:val="20"/>
        </w:rPr>
        <w:t xml:space="preserve"> </w:t>
      </w:r>
      <w:r w:rsidRPr="00FB1751">
        <w:rPr>
          <w:sz w:val="20"/>
          <w:szCs w:val="20"/>
        </w:rPr>
        <w:t>is</w:t>
      </w:r>
      <w:r w:rsidRPr="00FB1751">
        <w:rPr>
          <w:spacing w:val="7"/>
          <w:sz w:val="20"/>
          <w:szCs w:val="20"/>
        </w:rPr>
        <w:t xml:space="preserve"> </w:t>
      </w:r>
      <w:r w:rsidRPr="00FB1751">
        <w:rPr>
          <w:sz w:val="20"/>
          <w:szCs w:val="20"/>
        </w:rPr>
        <w:t>set</w:t>
      </w:r>
      <w:r w:rsidRPr="00FB1751">
        <w:rPr>
          <w:spacing w:val="6"/>
          <w:sz w:val="20"/>
          <w:szCs w:val="20"/>
        </w:rPr>
        <w:t xml:space="preserve"> </w:t>
      </w:r>
      <w:r w:rsidRPr="00FB1751">
        <w:rPr>
          <w:sz w:val="20"/>
          <w:szCs w:val="20"/>
        </w:rPr>
        <w:t>to</w:t>
      </w:r>
      <w:r w:rsidRPr="00FB1751">
        <w:rPr>
          <w:spacing w:val="7"/>
          <w:sz w:val="20"/>
          <w:szCs w:val="20"/>
        </w:rPr>
        <w:t xml:space="preserve"> </w:t>
      </w:r>
      <w:r w:rsidRPr="00FB1751">
        <w:rPr>
          <w:sz w:val="20"/>
          <w:szCs w:val="20"/>
        </w:rPr>
        <w:t>0</w:t>
      </w:r>
      <w:r w:rsidRPr="00FB1751">
        <w:rPr>
          <w:spacing w:val="5"/>
          <w:sz w:val="20"/>
          <w:szCs w:val="20"/>
        </w:rPr>
        <w:t xml:space="preserve"> </w:t>
      </w:r>
      <w:r w:rsidRPr="00FB1751">
        <w:rPr>
          <w:sz w:val="20"/>
          <w:szCs w:val="20"/>
        </w:rPr>
        <w:t>to</w:t>
      </w:r>
      <w:r w:rsidRPr="00FB1751">
        <w:rPr>
          <w:spacing w:val="6"/>
          <w:sz w:val="20"/>
          <w:szCs w:val="20"/>
        </w:rPr>
        <w:t xml:space="preserve"> </w:t>
      </w:r>
      <w:r w:rsidRPr="00FB1751">
        <w:rPr>
          <w:sz w:val="20"/>
          <w:szCs w:val="20"/>
        </w:rPr>
        <w:t>indicate</w:t>
      </w:r>
      <w:r w:rsidRPr="00FB1751">
        <w:rPr>
          <w:spacing w:val="6"/>
          <w:sz w:val="20"/>
          <w:szCs w:val="20"/>
        </w:rPr>
        <w:t xml:space="preserve"> </w:t>
      </w:r>
      <w:r w:rsidRPr="00FB1751">
        <w:rPr>
          <w:sz w:val="20"/>
          <w:szCs w:val="20"/>
        </w:rPr>
        <w:t>that</w:t>
      </w:r>
      <w:r w:rsidRPr="00FB1751">
        <w:rPr>
          <w:spacing w:val="7"/>
          <w:sz w:val="20"/>
          <w:szCs w:val="20"/>
        </w:rPr>
        <w:t xml:space="preserve"> </w:t>
      </w:r>
      <w:r w:rsidRPr="00FB1751">
        <w:rPr>
          <w:sz w:val="20"/>
          <w:szCs w:val="20"/>
        </w:rPr>
        <w:t>there</w:t>
      </w:r>
      <w:r w:rsidRPr="00FB1751">
        <w:rPr>
          <w:spacing w:val="6"/>
          <w:sz w:val="20"/>
          <w:szCs w:val="20"/>
        </w:rPr>
        <w:t xml:space="preserve"> </w:t>
      </w:r>
      <w:r w:rsidRPr="00FB1751">
        <w:rPr>
          <w:sz w:val="20"/>
          <w:szCs w:val="20"/>
        </w:rPr>
        <w:t>is</w:t>
      </w:r>
      <w:r w:rsidRPr="00FB1751">
        <w:rPr>
          <w:spacing w:val="6"/>
          <w:sz w:val="20"/>
          <w:szCs w:val="20"/>
        </w:rPr>
        <w:t xml:space="preserve"> </w:t>
      </w:r>
      <w:r w:rsidRPr="00FB1751">
        <w:rPr>
          <w:sz w:val="20"/>
          <w:szCs w:val="20"/>
        </w:rPr>
        <w:t>no</w:t>
      </w:r>
      <w:r w:rsidRPr="00FB1751">
        <w:rPr>
          <w:spacing w:val="6"/>
          <w:sz w:val="20"/>
          <w:szCs w:val="20"/>
        </w:rPr>
        <w:t xml:space="preserve"> </w:t>
      </w:r>
      <w:r w:rsidRPr="00FB1751">
        <w:rPr>
          <w:sz w:val="20"/>
          <w:szCs w:val="20"/>
        </w:rPr>
        <w:t>Time</w:t>
      </w:r>
    </w:p>
    <w:p w14:paraId="171FB492" w14:textId="5506D627" w:rsidR="00FB1751" w:rsidRPr="00FB1751" w:rsidRDefault="00FB1751" w:rsidP="00FB1751">
      <w:pPr>
        <w:pStyle w:val="ListParagraph"/>
        <w:numPr>
          <w:ilvl w:val="0"/>
          <w:numId w:val="26"/>
        </w:numPr>
        <w:tabs>
          <w:tab w:val="left" w:pos="700"/>
        </w:tabs>
        <w:kinsoku w:val="0"/>
        <w:overflowPunct w:val="0"/>
        <w:adjustRightInd w:val="0"/>
        <w:spacing w:line="253" w:lineRule="exact"/>
        <w:ind w:left="357" w:hanging="357"/>
        <w:rPr>
          <w:sz w:val="20"/>
          <w:szCs w:val="20"/>
        </w:rPr>
      </w:pPr>
      <w:r w:rsidRPr="00FB1751">
        <w:rPr>
          <w:sz w:val="20"/>
          <w:szCs w:val="20"/>
        </w:rPr>
        <w:t>to Termination</w:t>
      </w:r>
      <w:r w:rsidRPr="00FB1751">
        <w:rPr>
          <w:spacing w:val="-3"/>
          <w:sz w:val="20"/>
          <w:szCs w:val="20"/>
        </w:rPr>
        <w:t xml:space="preserve"> </w:t>
      </w:r>
      <w:proofErr w:type="gramStart"/>
      <w:r w:rsidRPr="00FB1751">
        <w:rPr>
          <w:sz w:val="20"/>
          <w:szCs w:val="20"/>
        </w:rPr>
        <w:t>field.</w:t>
      </w:r>
      <w:r w:rsidRPr="00FB1751">
        <w:rPr>
          <w:color w:val="FF0000"/>
          <w:sz w:val="20"/>
          <w:szCs w:val="20"/>
        </w:rPr>
        <w:t>[</w:t>
      </w:r>
      <w:proofErr w:type="gramEnd"/>
      <w:r w:rsidRPr="00FB1751">
        <w:rPr>
          <w:color w:val="FF0000"/>
          <w:sz w:val="20"/>
          <w:szCs w:val="20"/>
        </w:rPr>
        <w:t>CID1215]</w:t>
      </w:r>
    </w:p>
    <w:p w14:paraId="025273E8" w14:textId="77777777" w:rsidR="00FB1751" w:rsidRPr="00FB1751" w:rsidRDefault="00FB1751" w:rsidP="00FB1751">
      <w:pPr>
        <w:tabs>
          <w:tab w:val="left" w:pos="700"/>
        </w:tabs>
        <w:kinsoku w:val="0"/>
        <w:overflowPunct w:val="0"/>
        <w:adjustRightInd w:val="0"/>
        <w:spacing w:line="253" w:lineRule="exact"/>
        <w:rPr>
          <w:sz w:val="20"/>
          <w:szCs w:val="20"/>
        </w:rPr>
      </w:pPr>
    </w:p>
    <w:p w14:paraId="4C10C0F7" w14:textId="77777777"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Pr>
          <w:sz w:val="20"/>
          <w:szCs w:val="20"/>
        </w:rPr>
        <w:t>The</w:t>
      </w:r>
      <w:r w:rsidRPr="00FB1751">
        <w:rPr>
          <w:sz w:val="20"/>
          <w:szCs w:val="20"/>
        </w:rPr>
        <w:t xml:space="preserve"> </w:t>
      </w:r>
      <w:r>
        <w:rPr>
          <w:sz w:val="20"/>
          <w:szCs w:val="20"/>
        </w:rPr>
        <w:t>Content</w:t>
      </w:r>
      <w:r w:rsidRPr="00FB1751">
        <w:rPr>
          <w:sz w:val="20"/>
          <w:szCs w:val="20"/>
        </w:rPr>
        <w:t xml:space="preserve"> </w:t>
      </w:r>
      <w:r w:rsidRPr="00FB1751">
        <w:rPr>
          <w:strike/>
          <w:color w:val="FF0000"/>
          <w:sz w:val="20"/>
          <w:szCs w:val="20"/>
        </w:rPr>
        <w:t>Destination</w:t>
      </w:r>
      <w:r w:rsidRPr="00FB1751">
        <w:rPr>
          <w:sz w:val="20"/>
          <w:szCs w:val="20"/>
        </w:rPr>
        <w:t xml:space="preserve"> </w:t>
      </w:r>
      <w:r>
        <w:rPr>
          <w:sz w:val="20"/>
          <w:szCs w:val="20"/>
        </w:rPr>
        <w:t>Address</w:t>
      </w:r>
      <w:r w:rsidRPr="00FB1751">
        <w:rPr>
          <w:sz w:val="20"/>
          <w:szCs w:val="20"/>
        </w:rPr>
        <w:t xml:space="preserve"> </w:t>
      </w:r>
      <w:r>
        <w:rPr>
          <w:sz w:val="20"/>
          <w:szCs w:val="20"/>
        </w:rPr>
        <w:t>Present</w:t>
      </w:r>
      <w:r w:rsidRPr="00FB1751">
        <w:rPr>
          <w:sz w:val="20"/>
          <w:szCs w:val="20"/>
        </w:rPr>
        <w:t xml:space="preserve"> </w:t>
      </w:r>
      <w:r>
        <w:rPr>
          <w:sz w:val="20"/>
          <w:szCs w:val="20"/>
        </w:rPr>
        <w:t>subfield</w:t>
      </w:r>
      <w:r w:rsidRPr="00FB1751">
        <w:rPr>
          <w:sz w:val="20"/>
          <w:szCs w:val="20"/>
        </w:rPr>
        <w:t xml:space="preserve"> </w:t>
      </w:r>
      <w:r>
        <w:rPr>
          <w:sz w:val="20"/>
          <w:szCs w:val="20"/>
        </w:rPr>
        <w:t>is</w:t>
      </w:r>
      <w:r w:rsidRPr="00FB1751">
        <w:rPr>
          <w:sz w:val="20"/>
          <w:szCs w:val="20"/>
        </w:rPr>
        <w:t xml:space="preserve"> </w:t>
      </w:r>
      <w:r>
        <w:rPr>
          <w:sz w:val="20"/>
          <w:szCs w:val="20"/>
        </w:rPr>
        <w:t>set</w:t>
      </w:r>
      <w:r w:rsidRPr="00FB1751">
        <w:rPr>
          <w:sz w:val="20"/>
          <w:szCs w:val="20"/>
        </w:rPr>
        <w:t xml:space="preserve"> </w:t>
      </w:r>
      <w:r>
        <w:rPr>
          <w:sz w:val="20"/>
          <w:szCs w:val="20"/>
        </w:rPr>
        <w:t>to</w:t>
      </w:r>
      <w:r w:rsidRPr="00FB1751">
        <w:rPr>
          <w:sz w:val="20"/>
          <w:szCs w:val="20"/>
        </w:rPr>
        <w:t xml:space="preserve"> </w:t>
      </w:r>
      <w:r>
        <w:rPr>
          <w:sz w:val="20"/>
          <w:szCs w:val="20"/>
        </w:rPr>
        <w:t>1</w:t>
      </w:r>
      <w:r w:rsidRPr="00FB1751">
        <w:rPr>
          <w:sz w:val="20"/>
          <w:szCs w:val="20"/>
        </w:rPr>
        <w:t xml:space="preserve"> </w:t>
      </w:r>
      <w:r>
        <w:rPr>
          <w:sz w:val="20"/>
          <w:szCs w:val="20"/>
        </w:rPr>
        <w:t>by</w:t>
      </w:r>
      <w:r w:rsidRPr="00FB1751">
        <w:rPr>
          <w:sz w:val="20"/>
          <w:szCs w:val="20"/>
        </w:rPr>
        <w:t xml:space="preserve"> </w:t>
      </w:r>
      <w:r>
        <w:rPr>
          <w:sz w:val="20"/>
          <w:szCs w:val="20"/>
        </w:rPr>
        <w:t>a</w:t>
      </w:r>
      <w:r w:rsidRPr="00FB1751">
        <w:rPr>
          <w:sz w:val="20"/>
          <w:szCs w:val="20"/>
        </w:rPr>
        <w:t xml:space="preserve"> </w:t>
      </w:r>
      <w:r>
        <w:rPr>
          <w:sz w:val="20"/>
          <w:szCs w:val="20"/>
        </w:rPr>
        <w:t>STA</w:t>
      </w:r>
      <w:r w:rsidRPr="00FB1751">
        <w:rPr>
          <w:sz w:val="20"/>
          <w:szCs w:val="20"/>
        </w:rPr>
        <w:t xml:space="preserve"> </w:t>
      </w:r>
      <w:r>
        <w:rPr>
          <w:sz w:val="20"/>
          <w:szCs w:val="20"/>
        </w:rPr>
        <w:t>to</w:t>
      </w:r>
      <w:r w:rsidRPr="00FB1751">
        <w:rPr>
          <w:sz w:val="20"/>
          <w:szCs w:val="20"/>
        </w:rPr>
        <w:t xml:space="preserve"> </w:t>
      </w:r>
      <w:r>
        <w:rPr>
          <w:sz w:val="20"/>
          <w:szCs w:val="20"/>
        </w:rPr>
        <w:t>indicate</w:t>
      </w:r>
      <w:r w:rsidRPr="00FB1751">
        <w:rPr>
          <w:sz w:val="20"/>
          <w:szCs w:val="20"/>
        </w:rPr>
        <w:t xml:space="preserve"> </w:t>
      </w:r>
      <w:r>
        <w:rPr>
          <w:sz w:val="20"/>
          <w:szCs w:val="20"/>
        </w:rPr>
        <w:t>that</w:t>
      </w:r>
      <w:r w:rsidRPr="00FB1751">
        <w:rPr>
          <w:sz w:val="20"/>
          <w:szCs w:val="20"/>
        </w:rPr>
        <w:t xml:space="preserve"> </w:t>
      </w:r>
      <w:r>
        <w:rPr>
          <w:sz w:val="20"/>
          <w:szCs w:val="20"/>
        </w:rPr>
        <w:t>the</w:t>
      </w:r>
      <w:r w:rsidRPr="00FB1751">
        <w:rPr>
          <w:sz w:val="20"/>
          <w:szCs w:val="20"/>
        </w:rPr>
        <w:t xml:space="preserve"> </w:t>
      </w:r>
      <w:r>
        <w:rPr>
          <w:sz w:val="20"/>
          <w:szCs w:val="20"/>
        </w:rPr>
        <w:t>Enhanced</w:t>
      </w:r>
    </w:p>
    <w:p w14:paraId="771C255D" w14:textId="77777777"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proofErr w:type="gramStart"/>
      <w:r w:rsidRPr="00FB1751">
        <w:rPr>
          <w:sz w:val="20"/>
          <w:szCs w:val="20"/>
        </w:rPr>
        <w:t xml:space="preserve">Broadcast </w:t>
      </w:r>
      <w:r w:rsidRPr="00FB1751">
        <w:rPr>
          <w:spacing w:val="6"/>
          <w:sz w:val="20"/>
          <w:szCs w:val="20"/>
        </w:rPr>
        <w:t xml:space="preserve"> </w:t>
      </w:r>
      <w:r w:rsidRPr="00FB1751">
        <w:rPr>
          <w:sz w:val="20"/>
          <w:szCs w:val="20"/>
        </w:rPr>
        <w:t>Service</w:t>
      </w:r>
      <w:r w:rsidRPr="00FB1751">
        <w:rPr>
          <w:strike/>
          <w:color w:val="FF0000"/>
          <w:sz w:val="20"/>
          <w:szCs w:val="20"/>
        </w:rPr>
        <w:t>s</w:t>
      </w:r>
      <w:proofErr w:type="gramEnd"/>
      <w:r w:rsidRPr="00FB1751">
        <w:rPr>
          <w:sz w:val="20"/>
          <w:szCs w:val="20"/>
        </w:rPr>
        <w:t xml:space="preserve"> </w:t>
      </w:r>
      <w:r w:rsidRPr="00FB1751">
        <w:rPr>
          <w:spacing w:val="6"/>
          <w:sz w:val="20"/>
          <w:szCs w:val="20"/>
        </w:rPr>
        <w:t xml:space="preserve"> </w:t>
      </w:r>
      <w:r w:rsidRPr="00FB1751">
        <w:rPr>
          <w:sz w:val="20"/>
          <w:szCs w:val="20"/>
        </w:rPr>
        <w:t xml:space="preserve">Tuple </w:t>
      </w:r>
      <w:r w:rsidRPr="00FB1751">
        <w:rPr>
          <w:spacing w:val="6"/>
          <w:sz w:val="20"/>
          <w:szCs w:val="20"/>
        </w:rPr>
        <w:t xml:space="preserve"> </w:t>
      </w:r>
      <w:r w:rsidRPr="00FB1751">
        <w:rPr>
          <w:sz w:val="20"/>
          <w:szCs w:val="20"/>
        </w:rPr>
        <w:t xml:space="preserve">field </w:t>
      </w:r>
      <w:r w:rsidRPr="00FB1751">
        <w:rPr>
          <w:spacing w:val="6"/>
          <w:sz w:val="20"/>
          <w:szCs w:val="20"/>
        </w:rPr>
        <w:t xml:space="preserve"> </w:t>
      </w:r>
      <w:r w:rsidRPr="00FB1751">
        <w:rPr>
          <w:sz w:val="20"/>
          <w:szCs w:val="20"/>
        </w:rPr>
        <w:t xml:space="preserve">contains </w:t>
      </w:r>
      <w:r w:rsidRPr="00FB1751">
        <w:rPr>
          <w:spacing w:val="7"/>
          <w:sz w:val="20"/>
          <w:szCs w:val="20"/>
        </w:rPr>
        <w:t xml:space="preserve"> </w:t>
      </w:r>
      <w:r w:rsidRPr="00FB1751">
        <w:rPr>
          <w:sz w:val="20"/>
          <w:szCs w:val="20"/>
        </w:rPr>
        <w:t xml:space="preserve">Content </w:t>
      </w:r>
      <w:r w:rsidRPr="00FB1751">
        <w:rPr>
          <w:spacing w:val="6"/>
          <w:sz w:val="20"/>
          <w:szCs w:val="20"/>
        </w:rPr>
        <w:t xml:space="preserve"> </w:t>
      </w:r>
      <w:r w:rsidRPr="00FB1751">
        <w:rPr>
          <w:strike/>
          <w:color w:val="FF0000"/>
          <w:sz w:val="20"/>
          <w:szCs w:val="20"/>
        </w:rPr>
        <w:t xml:space="preserve">Destination </w:t>
      </w:r>
      <w:r w:rsidRPr="00FB1751">
        <w:rPr>
          <w:color w:val="FF0000"/>
          <w:spacing w:val="6"/>
          <w:sz w:val="20"/>
          <w:szCs w:val="20"/>
        </w:rPr>
        <w:t xml:space="preserve"> </w:t>
      </w:r>
      <w:r w:rsidRPr="00FB1751">
        <w:rPr>
          <w:sz w:val="20"/>
          <w:szCs w:val="20"/>
        </w:rPr>
        <w:t xml:space="preserve">Address </w:t>
      </w:r>
      <w:r w:rsidRPr="00FB1751">
        <w:rPr>
          <w:spacing w:val="6"/>
          <w:sz w:val="20"/>
          <w:szCs w:val="20"/>
        </w:rPr>
        <w:t xml:space="preserve"> </w:t>
      </w:r>
      <w:r w:rsidRPr="00FB1751">
        <w:rPr>
          <w:sz w:val="20"/>
          <w:szCs w:val="20"/>
        </w:rPr>
        <w:t xml:space="preserve">Type </w:t>
      </w:r>
      <w:r w:rsidRPr="00FB1751">
        <w:rPr>
          <w:spacing w:val="7"/>
          <w:sz w:val="20"/>
          <w:szCs w:val="20"/>
        </w:rPr>
        <w:t xml:space="preserve"> </w:t>
      </w:r>
      <w:r w:rsidRPr="00FB1751">
        <w:rPr>
          <w:sz w:val="20"/>
          <w:szCs w:val="20"/>
        </w:rPr>
        <w:t xml:space="preserve">and </w:t>
      </w:r>
      <w:r w:rsidRPr="00FB1751">
        <w:rPr>
          <w:spacing w:val="5"/>
          <w:sz w:val="20"/>
          <w:szCs w:val="20"/>
        </w:rPr>
        <w:t xml:space="preserve"> </w:t>
      </w:r>
      <w:r w:rsidRPr="00FB1751">
        <w:rPr>
          <w:sz w:val="20"/>
          <w:szCs w:val="20"/>
        </w:rPr>
        <w:t xml:space="preserve">Content </w:t>
      </w:r>
      <w:r w:rsidRPr="00FB1751">
        <w:rPr>
          <w:spacing w:val="6"/>
          <w:sz w:val="20"/>
          <w:szCs w:val="20"/>
        </w:rPr>
        <w:t xml:space="preserve"> </w:t>
      </w:r>
      <w:r w:rsidRPr="00FB1751">
        <w:rPr>
          <w:strike/>
          <w:color w:val="FF0000"/>
          <w:sz w:val="20"/>
          <w:szCs w:val="20"/>
        </w:rPr>
        <w:t>Destination</w:t>
      </w:r>
    </w:p>
    <w:p w14:paraId="110DEF6D" w14:textId="77777777"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sidRPr="00FB1751">
        <w:rPr>
          <w:sz w:val="20"/>
          <w:szCs w:val="20"/>
        </w:rPr>
        <w:t xml:space="preserve">Address fields.  This subfield is set to 0 to indicate that there are no Content </w:t>
      </w:r>
      <w:r w:rsidRPr="00FB1751">
        <w:rPr>
          <w:strike/>
          <w:color w:val="FF0000"/>
          <w:sz w:val="20"/>
          <w:szCs w:val="20"/>
        </w:rPr>
        <w:t>Destination</w:t>
      </w:r>
      <w:r w:rsidRPr="00FB1751">
        <w:rPr>
          <w:color w:val="FF0000"/>
          <w:sz w:val="20"/>
          <w:szCs w:val="20"/>
        </w:rPr>
        <w:t xml:space="preserve"> </w:t>
      </w:r>
      <w:r w:rsidRPr="00FB1751">
        <w:rPr>
          <w:sz w:val="20"/>
          <w:szCs w:val="20"/>
        </w:rPr>
        <w:t>Address Type</w:t>
      </w:r>
      <w:r w:rsidRPr="00FB1751">
        <w:rPr>
          <w:spacing w:val="46"/>
          <w:sz w:val="20"/>
          <w:szCs w:val="20"/>
        </w:rPr>
        <w:t xml:space="preserve"> </w:t>
      </w:r>
      <w:r w:rsidRPr="00FB1751">
        <w:rPr>
          <w:sz w:val="20"/>
          <w:szCs w:val="20"/>
        </w:rPr>
        <w:t>and</w:t>
      </w:r>
    </w:p>
    <w:p w14:paraId="39B35ED8" w14:textId="48842861" w:rsidR="00FB1751" w:rsidRPr="00FB1751"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sidRPr="00FB1751">
        <w:rPr>
          <w:sz w:val="20"/>
          <w:szCs w:val="20"/>
        </w:rPr>
        <w:t xml:space="preserve">Content </w:t>
      </w:r>
      <w:r w:rsidRPr="00FB1751">
        <w:rPr>
          <w:strike/>
          <w:color w:val="FF0000"/>
          <w:sz w:val="20"/>
          <w:szCs w:val="20"/>
        </w:rPr>
        <w:t>Destination</w:t>
      </w:r>
      <w:r w:rsidRPr="00FB1751">
        <w:rPr>
          <w:color w:val="FF0000"/>
          <w:sz w:val="20"/>
          <w:szCs w:val="20"/>
        </w:rPr>
        <w:t xml:space="preserve"> </w:t>
      </w:r>
      <w:r w:rsidRPr="00FB1751">
        <w:rPr>
          <w:sz w:val="20"/>
          <w:szCs w:val="20"/>
        </w:rPr>
        <w:t>Address</w:t>
      </w:r>
      <w:r w:rsidRPr="00FB1751">
        <w:rPr>
          <w:spacing w:val="-4"/>
          <w:sz w:val="20"/>
          <w:szCs w:val="20"/>
        </w:rPr>
        <w:t xml:space="preserve"> </w:t>
      </w:r>
      <w:r w:rsidRPr="00FB1751">
        <w:rPr>
          <w:sz w:val="20"/>
          <w:szCs w:val="20"/>
        </w:rPr>
        <w:t>fields.</w:t>
      </w:r>
    </w:p>
    <w:p w14:paraId="314A5C70" w14:textId="77777777"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Pr>
          <w:sz w:val="20"/>
          <w:szCs w:val="20"/>
        </w:rPr>
        <w:t>The Title Present subfield is set to 1 by a STA to indicate that the Enhanced Broadcast Service</w:t>
      </w:r>
      <w:r w:rsidRPr="00FB1751">
        <w:rPr>
          <w:strike/>
          <w:color w:val="FF0000"/>
          <w:sz w:val="20"/>
          <w:szCs w:val="20"/>
        </w:rPr>
        <w:t>s</w:t>
      </w:r>
      <w:r>
        <w:rPr>
          <w:sz w:val="20"/>
          <w:szCs w:val="20"/>
        </w:rPr>
        <w:t xml:space="preserve"> Tuple</w:t>
      </w:r>
      <w:r w:rsidRPr="00FB1751">
        <w:rPr>
          <w:sz w:val="20"/>
          <w:szCs w:val="20"/>
        </w:rPr>
        <w:t xml:space="preserve"> </w:t>
      </w:r>
      <w:r>
        <w:rPr>
          <w:sz w:val="20"/>
          <w:szCs w:val="20"/>
        </w:rPr>
        <w:t>field</w:t>
      </w:r>
    </w:p>
    <w:p w14:paraId="0CC8F19C" w14:textId="77777777"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Pr>
          <w:sz w:val="20"/>
          <w:szCs w:val="20"/>
        </w:rPr>
        <w:t>contains</w:t>
      </w:r>
      <w:r w:rsidRPr="00FB1751">
        <w:rPr>
          <w:sz w:val="20"/>
          <w:szCs w:val="20"/>
        </w:rPr>
        <w:t xml:space="preserve"> </w:t>
      </w:r>
      <w:r>
        <w:rPr>
          <w:sz w:val="20"/>
          <w:szCs w:val="20"/>
        </w:rPr>
        <w:t>a</w:t>
      </w:r>
      <w:r w:rsidRPr="00FB1751">
        <w:rPr>
          <w:sz w:val="20"/>
          <w:szCs w:val="20"/>
        </w:rPr>
        <w:t xml:space="preserve"> </w:t>
      </w:r>
      <w:r>
        <w:rPr>
          <w:sz w:val="20"/>
          <w:szCs w:val="20"/>
        </w:rPr>
        <w:t>Title</w:t>
      </w:r>
      <w:r w:rsidRPr="00FB1751">
        <w:rPr>
          <w:sz w:val="20"/>
          <w:szCs w:val="20"/>
        </w:rPr>
        <w:t xml:space="preserve"> </w:t>
      </w:r>
      <w:r>
        <w:rPr>
          <w:sz w:val="20"/>
          <w:szCs w:val="20"/>
        </w:rPr>
        <w:t>Length</w:t>
      </w:r>
      <w:r w:rsidRPr="00FB1751">
        <w:rPr>
          <w:sz w:val="20"/>
          <w:szCs w:val="20"/>
        </w:rPr>
        <w:t xml:space="preserve"> </w:t>
      </w:r>
      <w:r>
        <w:rPr>
          <w:sz w:val="20"/>
          <w:szCs w:val="20"/>
        </w:rPr>
        <w:t>field</w:t>
      </w:r>
      <w:r w:rsidRPr="00FB1751">
        <w:rPr>
          <w:sz w:val="20"/>
          <w:szCs w:val="20"/>
        </w:rPr>
        <w:t xml:space="preserve"> </w:t>
      </w:r>
      <w:r>
        <w:rPr>
          <w:sz w:val="20"/>
          <w:szCs w:val="20"/>
        </w:rPr>
        <w:t>and</w:t>
      </w:r>
      <w:r w:rsidRPr="00FB1751">
        <w:rPr>
          <w:sz w:val="20"/>
          <w:szCs w:val="20"/>
        </w:rPr>
        <w:t xml:space="preserve"> </w:t>
      </w:r>
      <w:r>
        <w:rPr>
          <w:sz w:val="20"/>
          <w:szCs w:val="20"/>
        </w:rPr>
        <w:t>a</w:t>
      </w:r>
      <w:r w:rsidRPr="00FB1751">
        <w:rPr>
          <w:sz w:val="20"/>
          <w:szCs w:val="20"/>
        </w:rPr>
        <w:t xml:space="preserve"> </w:t>
      </w:r>
      <w:r>
        <w:rPr>
          <w:sz w:val="20"/>
          <w:szCs w:val="20"/>
        </w:rPr>
        <w:t>Title</w:t>
      </w:r>
      <w:r w:rsidRPr="00FB1751">
        <w:rPr>
          <w:sz w:val="20"/>
          <w:szCs w:val="20"/>
        </w:rPr>
        <w:t xml:space="preserve"> </w:t>
      </w:r>
      <w:r>
        <w:rPr>
          <w:sz w:val="20"/>
          <w:szCs w:val="20"/>
        </w:rPr>
        <w:t xml:space="preserve">field. </w:t>
      </w:r>
      <w:r w:rsidRPr="00FB1751">
        <w:rPr>
          <w:sz w:val="20"/>
          <w:szCs w:val="20"/>
        </w:rPr>
        <w:t xml:space="preserve"> </w:t>
      </w:r>
      <w:r>
        <w:rPr>
          <w:sz w:val="20"/>
          <w:szCs w:val="20"/>
        </w:rPr>
        <w:t>This</w:t>
      </w:r>
      <w:r w:rsidRPr="00FB1751">
        <w:rPr>
          <w:sz w:val="20"/>
          <w:szCs w:val="20"/>
        </w:rPr>
        <w:t xml:space="preserve"> </w:t>
      </w:r>
      <w:r>
        <w:rPr>
          <w:sz w:val="20"/>
          <w:szCs w:val="20"/>
        </w:rPr>
        <w:t>subfield</w:t>
      </w:r>
      <w:r w:rsidRPr="00FB1751">
        <w:rPr>
          <w:sz w:val="20"/>
          <w:szCs w:val="20"/>
        </w:rPr>
        <w:t xml:space="preserve"> </w:t>
      </w:r>
      <w:r>
        <w:rPr>
          <w:sz w:val="20"/>
          <w:szCs w:val="20"/>
        </w:rPr>
        <w:t>is</w:t>
      </w:r>
      <w:r w:rsidRPr="00FB1751">
        <w:rPr>
          <w:sz w:val="20"/>
          <w:szCs w:val="20"/>
        </w:rPr>
        <w:t xml:space="preserve"> </w:t>
      </w:r>
      <w:r>
        <w:rPr>
          <w:sz w:val="20"/>
          <w:szCs w:val="20"/>
        </w:rPr>
        <w:t>set</w:t>
      </w:r>
      <w:r w:rsidRPr="00FB1751">
        <w:rPr>
          <w:sz w:val="20"/>
          <w:szCs w:val="20"/>
        </w:rPr>
        <w:t xml:space="preserve"> </w:t>
      </w:r>
      <w:r>
        <w:rPr>
          <w:sz w:val="20"/>
          <w:szCs w:val="20"/>
        </w:rPr>
        <w:t>to</w:t>
      </w:r>
      <w:r w:rsidRPr="00FB1751">
        <w:rPr>
          <w:sz w:val="20"/>
          <w:szCs w:val="20"/>
        </w:rPr>
        <w:t xml:space="preserve"> </w:t>
      </w:r>
      <w:r>
        <w:rPr>
          <w:sz w:val="20"/>
          <w:szCs w:val="20"/>
        </w:rPr>
        <w:t>0</w:t>
      </w:r>
      <w:r w:rsidRPr="00FB1751">
        <w:rPr>
          <w:sz w:val="20"/>
          <w:szCs w:val="20"/>
        </w:rPr>
        <w:t xml:space="preserve"> </w:t>
      </w:r>
      <w:r>
        <w:rPr>
          <w:sz w:val="20"/>
          <w:szCs w:val="20"/>
        </w:rPr>
        <w:t>to</w:t>
      </w:r>
      <w:r w:rsidRPr="00FB1751">
        <w:rPr>
          <w:sz w:val="20"/>
          <w:szCs w:val="20"/>
        </w:rPr>
        <w:t xml:space="preserve"> </w:t>
      </w:r>
      <w:r>
        <w:rPr>
          <w:sz w:val="20"/>
          <w:szCs w:val="20"/>
        </w:rPr>
        <w:t>indicate</w:t>
      </w:r>
      <w:r w:rsidRPr="00FB1751">
        <w:rPr>
          <w:sz w:val="20"/>
          <w:szCs w:val="20"/>
        </w:rPr>
        <w:t xml:space="preserve"> </w:t>
      </w:r>
      <w:r>
        <w:rPr>
          <w:sz w:val="20"/>
          <w:szCs w:val="20"/>
        </w:rPr>
        <w:t>that</w:t>
      </w:r>
      <w:r w:rsidRPr="00FB1751">
        <w:rPr>
          <w:sz w:val="20"/>
          <w:szCs w:val="20"/>
        </w:rPr>
        <w:t xml:space="preserve"> </w:t>
      </w:r>
      <w:r>
        <w:rPr>
          <w:sz w:val="20"/>
          <w:szCs w:val="20"/>
        </w:rPr>
        <w:t>there</w:t>
      </w:r>
      <w:r w:rsidRPr="00FB1751">
        <w:rPr>
          <w:sz w:val="20"/>
          <w:szCs w:val="20"/>
        </w:rPr>
        <w:t xml:space="preserve"> </w:t>
      </w:r>
      <w:r>
        <w:rPr>
          <w:sz w:val="20"/>
          <w:szCs w:val="20"/>
        </w:rPr>
        <w:t>are</w:t>
      </w:r>
      <w:r w:rsidRPr="00FB1751">
        <w:rPr>
          <w:sz w:val="20"/>
          <w:szCs w:val="20"/>
        </w:rPr>
        <w:t xml:space="preserve"> </w:t>
      </w:r>
      <w:r>
        <w:rPr>
          <w:sz w:val="20"/>
          <w:szCs w:val="20"/>
        </w:rPr>
        <w:t>no</w:t>
      </w:r>
      <w:r w:rsidRPr="00FB1751">
        <w:rPr>
          <w:sz w:val="20"/>
          <w:szCs w:val="20"/>
        </w:rPr>
        <w:t xml:space="preserve"> </w:t>
      </w:r>
      <w:r>
        <w:rPr>
          <w:sz w:val="20"/>
          <w:szCs w:val="20"/>
        </w:rPr>
        <w:t>Title</w:t>
      </w:r>
    </w:p>
    <w:p w14:paraId="13E994A3" w14:textId="77777777" w:rsidR="00FB1751" w:rsidRPr="00FF75EB"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Pr>
          <w:sz w:val="20"/>
          <w:szCs w:val="20"/>
        </w:rPr>
        <w:t>Length and Title</w:t>
      </w:r>
      <w:r w:rsidRPr="00FB1751">
        <w:rPr>
          <w:sz w:val="20"/>
          <w:szCs w:val="20"/>
        </w:rPr>
        <w:t xml:space="preserve"> </w:t>
      </w:r>
      <w:r>
        <w:rPr>
          <w:sz w:val="20"/>
          <w:szCs w:val="20"/>
        </w:rPr>
        <w:t>fields.</w:t>
      </w:r>
    </w:p>
    <w:p w14:paraId="02F7F614" w14:textId="77777777" w:rsidR="00FB1751" w:rsidRPr="00FB1751" w:rsidRDefault="00FB1751" w:rsidP="00FB1751">
      <w:pPr>
        <w:pStyle w:val="ListParagraph"/>
        <w:numPr>
          <w:ilvl w:val="0"/>
          <w:numId w:val="24"/>
        </w:numPr>
        <w:tabs>
          <w:tab w:val="left" w:pos="700"/>
        </w:tabs>
        <w:kinsoku w:val="0"/>
        <w:overflowPunct w:val="0"/>
        <w:adjustRightInd w:val="0"/>
        <w:spacing w:before="160" w:line="253" w:lineRule="exact"/>
        <w:ind w:right="1404"/>
        <w:rPr>
          <w:strike/>
          <w:color w:val="FF0000"/>
          <w:sz w:val="20"/>
          <w:szCs w:val="20"/>
        </w:rPr>
      </w:pPr>
      <w:r w:rsidRPr="00FB1751">
        <w:rPr>
          <w:strike/>
          <w:color w:val="FF0000"/>
          <w:sz w:val="20"/>
          <w:szCs w:val="20"/>
        </w:rPr>
        <w:t xml:space="preserve">The EBCS </w:t>
      </w:r>
      <w:proofErr w:type="spellStart"/>
      <w:r w:rsidRPr="00FB1751">
        <w:rPr>
          <w:strike/>
          <w:color w:val="FF0000"/>
          <w:sz w:val="20"/>
          <w:szCs w:val="20"/>
        </w:rPr>
        <w:t>TxRx</w:t>
      </w:r>
      <w:proofErr w:type="spellEnd"/>
      <w:r w:rsidRPr="00FB1751">
        <w:rPr>
          <w:strike/>
          <w:color w:val="FF0000"/>
          <w:sz w:val="20"/>
          <w:szCs w:val="20"/>
        </w:rPr>
        <w:t xml:space="preserve"> field indicates if the service identified in this Enhanced Broadcast Services Tuple field is being transmitted (when set to 0) or received (when set to 1) by the STA sending this Enhanced Broadcast Service ANQP-element. </w:t>
      </w:r>
      <w:r w:rsidRPr="00FB1751">
        <w:rPr>
          <w:b/>
          <w:bCs/>
          <w:i/>
          <w:iCs/>
          <w:strike/>
          <w:color w:val="FF0000"/>
          <w:sz w:val="20"/>
          <w:szCs w:val="20"/>
        </w:rPr>
        <w:t>[CID 1046/1047/1011]</w:t>
      </w:r>
      <w:r w:rsidRPr="00FB1751">
        <w:rPr>
          <w:strike/>
          <w:color w:val="FF0000"/>
          <w:sz w:val="20"/>
          <w:szCs w:val="20"/>
        </w:rPr>
        <w:t xml:space="preserve"> </w:t>
      </w:r>
    </w:p>
    <w:p w14:paraId="7DA80DF7" w14:textId="77777777"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Pr>
          <w:sz w:val="20"/>
          <w:szCs w:val="20"/>
        </w:rPr>
        <w:t>The Content ID subfield indicates the identifier of the</w:t>
      </w:r>
      <w:r w:rsidRPr="00FB1751">
        <w:rPr>
          <w:sz w:val="20"/>
          <w:szCs w:val="20"/>
        </w:rPr>
        <w:t xml:space="preserve"> </w:t>
      </w:r>
      <w:r>
        <w:rPr>
          <w:sz w:val="20"/>
          <w:szCs w:val="20"/>
        </w:rPr>
        <w:t>content.</w:t>
      </w:r>
    </w:p>
    <w:p w14:paraId="332CBF7C" w14:textId="77777777"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Pr>
          <w:sz w:val="20"/>
          <w:szCs w:val="20"/>
        </w:rPr>
        <w:t>The Request Method subfield indicates the request method to solicit the transmission of an EBCS</w:t>
      </w:r>
      <w:r w:rsidRPr="00FB1751">
        <w:rPr>
          <w:sz w:val="20"/>
          <w:szCs w:val="20"/>
        </w:rPr>
        <w:t xml:space="preserve"> </w:t>
      </w:r>
      <w:r>
        <w:rPr>
          <w:sz w:val="20"/>
          <w:szCs w:val="20"/>
        </w:rPr>
        <w:t>identified</w:t>
      </w:r>
    </w:p>
    <w:p w14:paraId="56BAC11A" w14:textId="77777777"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Pr>
          <w:sz w:val="20"/>
          <w:szCs w:val="20"/>
        </w:rPr>
        <w:t>by</w:t>
      </w:r>
      <w:r w:rsidRPr="00FB1751">
        <w:rPr>
          <w:sz w:val="20"/>
          <w:szCs w:val="20"/>
        </w:rPr>
        <w:t xml:space="preserve"> </w:t>
      </w:r>
      <w:r>
        <w:rPr>
          <w:sz w:val="20"/>
          <w:szCs w:val="20"/>
        </w:rPr>
        <w:t>the</w:t>
      </w:r>
      <w:r w:rsidRPr="00FB1751">
        <w:rPr>
          <w:sz w:val="20"/>
          <w:szCs w:val="20"/>
        </w:rPr>
        <w:t xml:space="preserve"> </w:t>
      </w:r>
      <w:r>
        <w:rPr>
          <w:sz w:val="20"/>
          <w:szCs w:val="20"/>
        </w:rPr>
        <w:t>content</w:t>
      </w:r>
      <w:r w:rsidRPr="00FB1751">
        <w:rPr>
          <w:sz w:val="20"/>
          <w:szCs w:val="20"/>
        </w:rPr>
        <w:t xml:space="preserve"> </w:t>
      </w:r>
      <w:r>
        <w:rPr>
          <w:sz w:val="20"/>
          <w:szCs w:val="20"/>
        </w:rPr>
        <w:t>ID</w:t>
      </w:r>
      <w:r w:rsidRPr="00FB1751">
        <w:rPr>
          <w:sz w:val="20"/>
          <w:szCs w:val="20"/>
        </w:rPr>
        <w:t xml:space="preserve"> </w:t>
      </w:r>
      <w:r>
        <w:rPr>
          <w:sz w:val="20"/>
          <w:szCs w:val="20"/>
        </w:rPr>
        <w:t>contained</w:t>
      </w:r>
      <w:r w:rsidRPr="00FB1751">
        <w:rPr>
          <w:sz w:val="20"/>
          <w:szCs w:val="20"/>
        </w:rPr>
        <w:t xml:space="preserve"> </w:t>
      </w:r>
      <w:r>
        <w:rPr>
          <w:sz w:val="20"/>
          <w:szCs w:val="20"/>
        </w:rPr>
        <w:t>in</w:t>
      </w:r>
      <w:r w:rsidRPr="00FB1751">
        <w:rPr>
          <w:sz w:val="20"/>
          <w:szCs w:val="20"/>
        </w:rPr>
        <w:t xml:space="preserve"> </w:t>
      </w:r>
      <w:r>
        <w:rPr>
          <w:sz w:val="20"/>
          <w:szCs w:val="20"/>
        </w:rPr>
        <w:t>the</w:t>
      </w:r>
      <w:r w:rsidRPr="00FB1751">
        <w:rPr>
          <w:sz w:val="20"/>
          <w:szCs w:val="20"/>
        </w:rPr>
        <w:t xml:space="preserve"> </w:t>
      </w:r>
      <w:r>
        <w:rPr>
          <w:sz w:val="20"/>
          <w:szCs w:val="20"/>
        </w:rPr>
        <w:t>Content</w:t>
      </w:r>
      <w:r w:rsidRPr="00FB1751">
        <w:rPr>
          <w:sz w:val="20"/>
          <w:szCs w:val="20"/>
        </w:rPr>
        <w:t xml:space="preserve"> </w:t>
      </w:r>
      <w:r>
        <w:rPr>
          <w:sz w:val="20"/>
          <w:szCs w:val="20"/>
        </w:rPr>
        <w:t>ID</w:t>
      </w:r>
      <w:r w:rsidRPr="00FB1751">
        <w:rPr>
          <w:sz w:val="20"/>
          <w:szCs w:val="20"/>
        </w:rPr>
        <w:t xml:space="preserve"> </w:t>
      </w:r>
      <w:r>
        <w:rPr>
          <w:sz w:val="20"/>
          <w:szCs w:val="20"/>
        </w:rPr>
        <w:t>subfield.</w:t>
      </w:r>
      <w:r w:rsidRPr="00FB1751">
        <w:rPr>
          <w:sz w:val="20"/>
          <w:szCs w:val="20"/>
        </w:rPr>
        <w:t xml:space="preserve"> </w:t>
      </w:r>
      <w:r>
        <w:rPr>
          <w:sz w:val="20"/>
          <w:szCs w:val="20"/>
        </w:rPr>
        <w:t>The</w:t>
      </w:r>
      <w:r w:rsidRPr="00FB1751">
        <w:rPr>
          <w:sz w:val="20"/>
          <w:szCs w:val="20"/>
        </w:rPr>
        <w:t xml:space="preserve"> </w:t>
      </w:r>
      <w:r>
        <w:rPr>
          <w:sz w:val="20"/>
          <w:szCs w:val="20"/>
        </w:rPr>
        <w:t>encoding</w:t>
      </w:r>
      <w:r w:rsidRPr="00FB1751">
        <w:rPr>
          <w:sz w:val="20"/>
          <w:szCs w:val="20"/>
        </w:rPr>
        <w:t xml:space="preserve"> </w:t>
      </w:r>
      <w:r>
        <w:rPr>
          <w:sz w:val="20"/>
          <w:szCs w:val="20"/>
        </w:rPr>
        <w:t>of</w:t>
      </w:r>
      <w:r w:rsidRPr="00FB1751">
        <w:rPr>
          <w:sz w:val="20"/>
          <w:szCs w:val="20"/>
        </w:rPr>
        <w:t xml:space="preserve"> </w:t>
      </w:r>
      <w:r>
        <w:rPr>
          <w:sz w:val="20"/>
          <w:szCs w:val="20"/>
        </w:rPr>
        <w:t>the</w:t>
      </w:r>
      <w:r w:rsidRPr="00FB1751">
        <w:rPr>
          <w:sz w:val="20"/>
          <w:szCs w:val="20"/>
        </w:rPr>
        <w:t xml:space="preserve"> </w:t>
      </w:r>
      <w:r>
        <w:rPr>
          <w:sz w:val="20"/>
          <w:szCs w:val="20"/>
        </w:rPr>
        <w:t>Request</w:t>
      </w:r>
      <w:r w:rsidRPr="00FB1751">
        <w:rPr>
          <w:sz w:val="20"/>
          <w:szCs w:val="20"/>
        </w:rPr>
        <w:t xml:space="preserve"> </w:t>
      </w:r>
      <w:r>
        <w:rPr>
          <w:sz w:val="20"/>
          <w:szCs w:val="20"/>
        </w:rPr>
        <w:t>Method</w:t>
      </w:r>
      <w:r w:rsidRPr="00FB1751">
        <w:rPr>
          <w:sz w:val="20"/>
          <w:szCs w:val="20"/>
        </w:rPr>
        <w:t xml:space="preserve"> </w:t>
      </w:r>
      <w:r>
        <w:rPr>
          <w:sz w:val="20"/>
          <w:szCs w:val="20"/>
        </w:rPr>
        <w:t>subfield</w:t>
      </w:r>
      <w:r w:rsidRPr="00FB1751">
        <w:rPr>
          <w:sz w:val="20"/>
          <w:szCs w:val="20"/>
        </w:rPr>
        <w:t xml:space="preserve"> </w:t>
      </w:r>
      <w:r>
        <w:rPr>
          <w:sz w:val="20"/>
          <w:szCs w:val="20"/>
        </w:rPr>
        <w:t>is</w:t>
      </w:r>
    </w:p>
    <w:p w14:paraId="558EE01B" w14:textId="77777777"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Pr>
          <w:sz w:val="20"/>
          <w:szCs w:val="20"/>
        </w:rPr>
        <w:t>defined in Table 9-bc3 (Request Method subfield</w:t>
      </w:r>
      <w:r w:rsidRPr="00FB1751">
        <w:rPr>
          <w:sz w:val="20"/>
          <w:szCs w:val="20"/>
        </w:rPr>
        <w:t xml:space="preserve"> </w:t>
      </w:r>
      <w:r>
        <w:rPr>
          <w:sz w:val="20"/>
          <w:szCs w:val="20"/>
        </w:rPr>
        <w:t>encoding).</w:t>
      </w:r>
    </w:p>
    <w:p w14:paraId="1100C6CD" w14:textId="77777777" w:rsidR="00FB1751" w:rsidRPr="00FB1751" w:rsidRDefault="00FB1751" w:rsidP="00FB1751">
      <w:pPr>
        <w:autoSpaceDE w:val="0"/>
        <w:autoSpaceDN w:val="0"/>
        <w:adjustRightInd w:val="0"/>
        <w:spacing w:before="1"/>
        <w:rPr>
          <w:rFonts w:ascii="Times New Roman" w:hAnsi="Times New Roman" w:cs="Times New Roman"/>
          <w:kern w:val="1"/>
          <w:sz w:val="16"/>
          <w:szCs w:val="16"/>
          <w:lang w:val="en-US"/>
        </w:rPr>
      </w:pPr>
    </w:p>
    <w:p w14:paraId="65D771EC" w14:textId="77777777" w:rsidR="00FB1751" w:rsidRDefault="00FB1751" w:rsidP="00FB1751">
      <w:pPr>
        <w:numPr>
          <w:ilvl w:val="0"/>
          <w:numId w:val="6"/>
        </w:numPr>
        <w:tabs>
          <w:tab w:val="left" w:pos="2940"/>
        </w:tabs>
        <w:autoSpaceDE w:val="0"/>
        <w:autoSpaceDN w:val="0"/>
        <w:adjustRightInd w:val="0"/>
        <w:spacing w:before="90"/>
        <w:ind w:left="2939" w:hanging="2839"/>
        <w:rPr>
          <w:rFonts w:ascii="Arial" w:hAnsi="Arial" w:cs="Arial"/>
          <w:b/>
          <w:bCs/>
          <w:kern w:val="1"/>
          <w:sz w:val="18"/>
          <w:szCs w:val="18"/>
          <w:lang w:val="en-GB"/>
        </w:rPr>
      </w:pPr>
      <w:r>
        <w:rPr>
          <w:rFonts w:ascii="Arial" w:hAnsi="Arial" w:cs="Arial"/>
          <w:b/>
          <w:bCs/>
          <w:kern w:val="1"/>
          <w:sz w:val="18"/>
          <w:szCs w:val="18"/>
          <w:lang w:val="en-GB"/>
        </w:rPr>
        <w:t>Table 9-bc3—Request Method subfield</w:t>
      </w:r>
      <w:r>
        <w:rPr>
          <w:rFonts w:ascii="Arial" w:hAnsi="Arial" w:cs="Arial"/>
          <w:b/>
          <w:bCs/>
          <w:spacing w:val="-19"/>
          <w:kern w:val="1"/>
          <w:sz w:val="18"/>
          <w:szCs w:val="18"/>
          <w:lang w:val="en-GB"/>
        </w:rPr>
        <w:t xml:space="preserve"> </w:t>
      </w:r>
      <w:r>
        <w:rPr>
          <w:rFonts w:ascii="Arial" w:hAnsi="Arial" w:cs="Arial"/>
          <w:b/>
          <w:bCs/>
          <w:kern w:val="1"/>
          <w:sz w:val="18"/>
          <w:szCs w:val="18"/>
          <w:lang w:val="en-GB"/>
        </w:rPr>
        <w:t>encoding</w:t>
      </w:r>
    </w:p>
    <w:p w14:paraId="153A6791" w14:textId="77777777" w:rsidR="00FB1751" w:rsidRDefault="00FB1751" w:rsidP="00FB1751">
      <w:pPr>
        <w:autoSpaceDE w:val="0"/>
        <w:autoSpaceDN w:val="0"/>
        <w:adjustRightInd w:val="0"/>
        <w:spacing w:before="7"/>
        <w:rPr>
          <w:rFonts w:ascii="Arial" w:hAnsi="Arial" w:cs="Arial"/>
          <w:b/>
          <w:bCs/>
          <w:kern w:val="1"/>
          <w:sz w:val="5"/>
          <w:szCs w:val="5"/>
          <w:lang w:val="en-GB"/>
        </w:rPr>
      </w:pPr>
    </w:p>
    <w:tbl>
      <w:tblPr>
        <w:tblW w:w="0" w:type="auto"/>
        <w:tblInd w:w="-113" w:type="dxa"/>
        <w:tblBorders>
          <w:top w:val="nil"/>
          <w:left w:val="nil"/>
          <w:right w:val="nil"/>
        </w:tblBorders>
        <w:tblLayout w:type="fixed"/>
        <w:tblLook w:val="0000" w:firstRow="0" w:lastRow="0" w:firstColumn="0" w:lastColumn="0" w:noHBand="0" w:noVBand="0"/>
      </w:tblPr>
      <w:tblGrid>
        <w:gridCol w:w="2988"/>
        <w:gridCol w:w="2880"/>
        <w:gridCol w:w="2880"/>
      </w:tblGrid>
      <w:tr w:rsidR="00FB1751" w14:paraId="6174B2BB" w14:textId="77777777">
        <w:tblPrEx>
          <w:tblCellMar>
            <w:top w:w="0" w:type="dxa"/>
            <w:bottom w:w="0" w:type="dxa"/>
          </w:tblCellMar>
        </w:tblPrEx>
        <w:tc>
          <w:tcPr>
            <w:tcW w:w="2988" w:type="dxa"/>
            <w:tcBorders>
              <w:top w:val="single" w:sz="4" w:space="0" w:color="auto"/>
              <w:left w:val="single" w:sz="4" w:space="0" w:color="auto"/>
              <w:bottom w:val="single" w:sz="4" w:space="0" w:color="auto"/>
              <w:right w:val="single" w:sz="4" w:space="0" w:color="auto"/>
            </w:tcBorders>
            <w:tcMar>
              <w:top w:w="100" w:type="nil"/>
              <w:right w:w="100" w:type="nil"/>
            </w:tcMar>
          </w:tcPr>
          <w:p w14:paraId="7CA3F0AD" w14:textId="77777777" w:rsidR="00FB1751" w:rsidRDefault="00FB1751">
            <w:pPr>
              <w:autoSpaceDE w:val="0"/>
              <w:autoSpaceDN w:val="0"/>
              <w:adjustRightInd w:val="0"/>
              <w:spacing w:before="136"/>
              <w:ind w:left="508" w:right="29" w:hanging="240"/>
              <w:rPr>
                <w:rFonts w:ascii="Arial" w:hAnsi="Arial" w:cs="Arial"/>
                <w:b/>
                <w:bCs/>
                <w:kern w:val="1"/>
                <w:sz w:val="18"/>
                <w:szCs w:val="18"/>
                <w:lang w:val="en-GB"/>
              </w:rPr>
            </w:pPr>
            <w:r>
              <w:rPr>
                <w:rFonts w:ascii="Arial" w:hAnsi="Arial" w:cs="Arial"/>
                <w:b/>
                <w:bCs/>
                <w:kern w:val="1"/>
                <w:sz w:val="18"/>
                <w:szCs w:val="18"/>
                <w:lang w:val="en-GB"/>
              </w:rPr>
              <w:t>Negotiation Method subfield value</w:t>
            </w:r>
          </w:p>
        </w:tc>
        <w:tc>
          <w:tcPr>
            <w:tcW w:w="2880" w:type="dxa"/>
            <w:tcBorders>
              <w:top w:val="single" w:sz="4" w:space="0" w:color="auto"/>
              <w:left w:val="single" w:sz="4" w:space="0" w:color="auto"/>
              <w:bottom w:val="single" w:sz="4" w:space="0" w:color="auto"/>
              <w:right w:val="single" w:sz="4" w:space="0" w:color="auto"/>
            </w:tcBorders>
            <w:tcMar>
              <w:top w:w="100" w:type="nil"/>
              <w:right w:w="100" w:type="nil"/>
            </w:tcMar>
          </w:tcPr>
          <w:p w14:paraId="3855163B" w14:textId="77777777" w:rsidR="00FB1751" w:rsidRDefault="00FB1751">
            <w:pPr>
              <w:autoSpaceDE w:val="0"/>
              <w:autoSpaceDN w:val="0"/>
              <w:adjustRightInd w:val="0"/>
              <w:spacing w:before="6"/>
              <w:rPr>
                <w:rFonts w:ascii="Arial" w:hAnsi="Arial" w:cs="Arial"/>
                <w:b/>
                <w:bCs/>
                <w:kern w:val="1"/>
                <w:sz w:val="20"/>
                <w:szCs w:val="20"/>
                <w:lang w:val="en-GB"/>
              </w:rPr>
            </w:pPr>
          </w:p>
          <w:p w14:paraId="3342B92A" w14:textId="77777777" w:rsidR="00FB1751" w:rsidRDefault="00FB1751">
            <w:pPr>
              <w:autoSpaceDE w:val="0"/>
              <w:autoSpaceDN w:val="0"/>
              <w:adjustRightInd w:val="0"/>
              <w:ind w:left="9"/>
              <w:rPr>
                <w:rFonts w:ascii="Arial" w:hAnsi="Arial" w:cs="Arial"/>
                <w:b/>
                <w:bCs/>
                <w:kern w:val="1"/>
                <w:sz w:val="18"/>
                <w:szCs w:val="18"/>
                <w:lang w:val="en-GB"/>
              </w:rPr>
            </w:pPr>
            <w:r>
              <w:rPr>
                <w:rFonts w:ascii="Arial" w:hAnsi="Arial" w:cs="Arial"/>
                <w:b/>
                <w:bCs/>
                <w:kern w:val="1"/>
                <w:sz w:val="18"/>
                <w:szCs w:val="18"/>
                <w:lang w:val="en-GB"/>
              </w:rPr>
              <w:t>Meaning</w:t>
            </w:r>
          </w:p>
        </w:tc>
        <w:tc>
          <w:tcPr>
            <w:tcW w:w="2880" w:type="dxa"/>
            <w:tcBorders>
              <w:top w:val="single" w:sz="4" w:space="0" w:color="auto"/>
              <w:left w:val="single" w:sz="4" w:space="0" w:color="auto"/>
              <w:bottom w:val="single" w:sz="4" w:space="0" w:color="auto"/>
              <w:right w:val="single" w:sz="4" w:space="0" w:color="auto"/>
            </w:tcBorders>
            <w:tcMar>
              <w:top w:w="100" w:type="nil"/>
              <w:right w:w="100" w:type="nil"/>
            </w:tcMar>
          </w:tcPr>
          <w:p w14:paraId="21C65108" w14:textId="77777777" w:rsidR="00FB1751" w:rsidRDefault="00FB1751">
            <w:pPr>
              <w:autoSpaceDE w:val="0"/>
              <w:autoSpaceDN w:val="0"/>
              <w:adjustRightInd w:val="0"/>
              <w:spacing w:before="6"/>
              <w:rPr>
                <w:rFonts w:ascii="Arial" w:hAnsi="Arial" w:cs="Arial"/>
                <w:b/>
                <w:bCs/>
                <w:kern w:val="1"/>
                <w:sz w:val="20"/>
                <w:szCs w:val="20"/>
                <w:lang w:val="en-GB"/>
              </w:rPr>
            </w:pPr>
          </w:p>
          <w:p w14:paraId="501F7267" w14:textId="77777777" w:rsidR="00FB1751" w:rsidRDefault="00FB1751">
            <w:pPr>
              <w:autoSpaceDE w:val="0"/>
              <w:autoSpaceDN w:val="0"/>
              <w:adjustRightInd w:val="0"/>
              <w:ind w:left="9"/>
              <w:rPr>
                <w:rFonts w:ascii="Arial" w:hAnsi="Arial" w:cs="Arial"/>
                <w:b/>
                <w:bCs/>
                <w:kern w:val="1"/>
                <w:sz w:val="18"/>
                <w:szCs w:val="18"/>
                <w:lang w:val="en-GB"/>
              </w:rPr>
            </w:pPr>
            <w:r>
              <w:rPr>
                <w:rFonts w:ascii="Arial" w:hAnsi="Arial" w:cs="Arial"/>
                <w:b/>
                <w:bCs/>
                <w:kern w:val="1"/>
                <w:sz w:val="18"/>
                <w:szCs w:val="18"/>
                <w:lang w:val="en-GB"/>
              </w:rPr>
              <w:t>Notes</w:t>
            </w:r>
          </w:p>
        </w:tc>
      </w:tr>
      <w:tr w:rsidR="00FB1751" w14:paraId="2F945200" w14:textId="77777777">
        <w:tblPrEx>
          <w:tblBorders>
            <w:top w:val="none" w:sz="0" w:space="0" w:color="auto"/>
          </w:tblBorders>
          <w:tblCellMar>
            <w:top w:w="0" w:type="dxa"/>
            <w:bottom w:w="0" w:type="dxa"/>
          </w:tblCellMar>
        </w:tblPrEx>
        <w:tc>
          <w:tcPr>
            <w:tcW w:w="2988" w:type="dxa"/>
            <w:tcBorders>
              <w:top w:val="single" w:sz="4" w:space="0" w:color="auto"/>
              <w:left w:val="single" w:sz="4" w:space="0" w:color="auto"/>
              <w:bottom w:val="single" w:sz="4" w:space="0" w:color="auto"/>
              <w:right w:val="single" w:sz="4" w:space="0" w:color="auto"/>
            </w:tcBorders>
            <w:tcMar>
              <w:top w:w="100" w:type="nil"/>
              <w:right w:w="100" w:type="nil"/>
            </w:tcMar>
          </w:tcPr>
          <w:p w14:paraId="54F99D8D" w14:textId="77777777" w:rsidR="00FB1751" w:rsidRDefault="00FB1751">
            <w:pPr>
              <w:autoSpaceDE w:val="0"/>
              <w:autoSpaceDN w:val="0"/>
              <w:adjustRightInd w:val="0"/>
              <w:spacing w:before="131"/>
              <w:ind w:right="834"/>
              <w:jc w:val="right"/>
              <w:rPr>
                <w:rFonts w:ascii="Arial" w:hAnsi="Arial" w:cs="Arial"/>
                <w:kern w:val="1"/>
                <w:sz w:val="18"/>
                <w:szCs w:val="18"/>
                <w:lang w:val="en-GB"/>
              </w:rPr>
            </w:pPr>
            <w:r>
              <w:rPr>
                <w:rFonts w:ascii="Arial" w:hAnsi="Arial" w:cs="Arial"/>
                <w:kern w:val="1"/>
                <w:sz w:val="18"/>
                <w:szCs w:val="18"/>
                <w:lang w:val="en-GB"/>
              </w:rPr>
              <w:t>0</w:t>
            </w:r>
          </w:p>
        </w:tc>
        <w:tc>
          <w:tcPr>
            <w:tcW w:w="2880" w:type="dxa"/>
            <w:tcBorders>
              <w:top w:val="single" w:sz="4" w:space="0" w:color="auto"/>
              <w:left w:val="single" w:sz="4" w:space="0" w:color="auto"/>
              <w:bottom w:val="single" w:sz="4" w:space="0" w:color="auto"/>
              <w:right w:val="single" w:sz="4" w:space="0" w:color="auto"/>
            </w:tcBorders>
            <w:tcMar>
              <w:top w:w="100" w:type="nil"/>
              <w:right w:w="100" w:type="nil"/>
            </w:tcMar>
          </w:tcPr>
          <w:p w14:paraId="071E2077" w14:textId="77777777" w:rsidR="00FB1751" w:rsidRDefault="00FB1751">
            <w:pPr>
              <w:autoSpaceDE w:val="0"/>
              <w:autoSpaceDN w:val="0"/>
              <w:adjustRightInd w:val="0"/>
              <w:spacing w:before="131"/>
              <w:ind w:left="9"/>
              <w:rPr>
                <w:rFonts w:ascii="Arial" w:hAnsi="Arial" w:cs="Arial"/>
                <w:kern w:val="1"/>
                <w:sz w:val="18"/>
                <w:szCs w:val="18"/>
                <w:lang w:val="en-GB"/>
              </w:rPr>
            </w:pPr>
            <w:r>
              <w:rPr>
                <w:rFonts w:ascii="Arial" w:hAnsi="Arial" w:cs="Arial"/>
                <w:kern w:val="1"/>
                <w:sz w:val="18"/>
                <w:szCs w:val="18"/>
                <w:lang w:val="en-GB"/>
              </w:rPr>
              <w:t>No negotiation</w:t>
            </w:r>
          </w:p>
        </w:tc>
        <w:tc>
          <w:tcPr>
            <w:tcW w:w="2880" w:type="dxa"/>
            <w:tcBorders>
              <w:top w:val="single" w:sz="4" w:space="0" w:color="auto"/>
              <w:left w:val="single" w:sz="4" w:space="0" w:color="auto"/>
              <w:bottom w:val="single" w:sz="4" w:space="0" w:color="auto"/>
              <w:right w:val="single" w:sz="4" w:space="0" w:color="auto"/>
            </w:tcBorders>
            <w:tcMar>
              <w:top w:w="100" w:type="nil"/>
              <w:right w:w="100" w:type="nil"/>
            </w:tcMar>
          </w:tcPr>
          <w:p w14:paraId="29D01A79" w14:textId="77777777" w:rsidR="00FB1751" w:rsidRDefault="00FB1751">
            <w:pPr>
              <w:autoSpaceDE w:val="0"/>
              <w:autoSpaceDN w:val="0"/>
              <w:adjustRightInd w:val="0"/>
              <w:rPr>
                <w:rFonts w:ascii="Times New Roman" w:hAnsi="Times New Roman" w:cs="Times New Roman"/>
                <w:kern w:val="1"/>
                <w:sz w:val="18"/>
                <w:szCs w:val="18"/>
                <w:lang w:val="en-GB"/>
              </w:rPr>
            </w:pPr>
          </w:p>
        </w:tc>
      </w:tr>
      <w:tr w:rsidR="00FB1751" w14:paraId="6ADC7493" w14:textId="77777777">
        <w:tblPrEx>
          <w:tblBorders>
            <w:top w:val="none" w:sz="0" w:space="0" w:color="auto"/>
          </w:tblBorders>
          <w:tblCellMar>
            <w:top w:w="0" w:type="dxa"/>
            <w:bottom w:w="0" w:type="dxa"/>
          </w:tblCellMar>
        </w:tblPrEx>
        <w:tc>
          <w:tcPr>
            <w:tcW w:w="2988" w:type="dxa"/>
            <w:tcBorders>
              <w:top w:val="single" w:sz="4" w:space="0" w:color="auto"/>
              <w:left w:val="single" w:sz="4" w:space="0" w:color="auto"/>
              <w:bottom w:val="single" w:sz="4" w:space="0" w:color="auto"/>
              <w:right w:val="single" w:sz="4" w:space="0" w:color="auto"/>
            </w:tcBorders>
            <w:tcMar>
              <w:top w:w="100" w:type="nil"/>
              <w:right w:w="100" w:type="nil"/>
            </w:tcMar>
          </w:tcPr>
          <w:p w14:paraId="681A8CC2" w14:textId="77777777" w:rsidR="00FB1751" w:rsidRDefault="00FB1751">
            <w:pPr>
              <w:autoSpaceDE w:val="0"/>
              <w:autoSpaceDN w:val="0"/>
              <w:adjustRightInd w:val="0"/>
              <w:spacing w:before="6"/>
              <w:rPr>
                <w:rFonts w:ascii="Arial" w:hAnsi="Arial" w:cs="Arial"/>
                <w:b/>
                <w:bCs/>
                <w:kern w:val="1"/>
                <w:sz w:val="20"/>
                <w:szCs w:val="20"/>
                <w:lang w:val="en-GB"/>
              </w:rPr>
            </w:pPr>
          </w:p>
          <w:p w14:paraId="5D96E89C" w14:textId="77777777" w:rsidR="00FB1751" w:rsidRDefault="00FB1751">
            <w:pPr>
              <w:autoSpaceDE w:val="0"/>
              <w:autoSpaceDN w:val="0"/>
              <w:adjustRightInd w:val="0"/>
              <w:ind w:right="834"/>
              <w:jc w:val="right"/>
              <w:rPr>
                <w:rFonts w:ascii="Arial" w:hAnsi="Arial" w:cs="Arial"/>
                <w:kern w:val="1"/>
                <w:sz w:val="18"/>
                <w:szCs w:val="18"/>
                <w:lang w:val="en-GB"/>
              </w:rPr>
            </w:pPr>
            <w:r>
              <w:rPr>
                <w:rFonts w:ascii="Arial" w:hAnsi="Arial" w:cs="Arial"/>
                <w:kern w:val="1"/>
                <w:sz w:val="18"/>
                <w:szCs w:val="18"/>
                <w:lang w:val="en-GB"/>
              </w:rPr>
              <w:t>1</w:t>
            </w:r>
          </w:p>
        </w:tc>
        <w:tc>
          <w:tcPr>
            <w:tcW w:w="2880" w:type="dxa"/>
            <w:tcBorders>
              <w:top w:val="single" w:sz="4" w:space="0" w:color="auto"/>
              <w:left w:val="single" w:sz="4" w:space="0" w:color="auto"/>
              <w:bottom w:val="single" w:sz="4" w:space="0" w:color="auto"/>
              <w:right w:val="single" w:sz="4" w:space="0" w:color="auto"/>
            </w:tcBorders>
            <w:tcMar>
              <w:top w:w="100" w:type="nil"/>
              <w:right w:w="100" w:type="nil"/>
            </w:tcMar>
          </w:tcPr>
          <w:p w14:paraId="0166855D" w14:textId="77777777" w:rsidR="00FB1751" w:rsidRDefault="00FB1751">
            <w:pPr>
              <w:autoSpaceDE w:val="0"/>
              <w:autoSpaceDN w:val="0"/>
              <w:adjustRightInd w:val="0"/>
              <w:spacing w:before="131"/>
              <w:ind w:left="9" w:right="42"/>
              <w:rPr>
                <w:rFonts w:ascii="Arial" w:hAnsi="Arial" w:cs="Arial"/>
                <w:kern w:val="1"/>
                <w:sz w:val="18"/>
                <w:szCs w:val="18"/>
                <w:lang w:val="en-GB"/>
              </w:rPr>
            </w:pPr>
            <w:r>
              <w:rPr>
                <w:rFonts w:ascii="Arial" w:hAnsi="Arial" w:cs="Arial"/>
                <w:kern w:val="1"/>
                <w:sz w:val="18"/>
                <w:szCs w:val="18"/>
                <w:lang w:val="en-GB"/>
              </w:rPr>
              <w:t xml:space="preserve">Request using </w:t>
            </w:r>
            <w:proofErr w:type="spellStart"/>
            <w:r>
              <w:rPr>
                <w:rFonts w:ascii="Arial" w:hAnsi="Arial" w:cs="Arial"/>
                <w:kern w:val="1"/>
                <w:sz w:val="18"/>
                <w:szCs w:val="18"/>
                <w:lang w:val="en-GB"/>
              </w:rPr>
              <w:t>eBCS</w:t>
            </w:r>
            <w:proofErr w:type="spellEnd"/>
            <w:r>
              <w:rPr>
                <w:rFonts w:ascii="Arial" w:hAnsi="Arial" w:cs="Arial"/>
                <w:kern w:val="1"/>
                <w:sz w:val="18"/>
                <w:szCs w:val="18"/>
                <w:lang w:val="en-GB"/>
              </w:rPr>
              <w:t xml:space="preserve"> Request frames</w:t>
            </w:r>
          </w:p>
        </w:tc>
        <w:tc>
          <w:tcPr>
            <w:tcW w:w="2880" w:type="dxa"/>
            <w:tcBorders>
              <w:top w:val="single" w:sz="4" w:space="0" w:color="auto"/>
              <w:left w:val="single" w:sz="4" w:space="0" w:color="auto"/>
              <w:bottom w:val="single" w:sz="4" w:space="0" w:color="auto"/>
              <w:right w:val="single" w:sz="4" w:space="0" w:color="auto"/>
            </w:tcBorders>
            <w:tcMar>
              <w:top w:w="100" w:type="nil"/>
              <w:right w:w="100" w:type="nil"/>
            </w:tcMar>
          </w:tcPr>
          <w:p w14:paraId="5516E859" w14:textId="77777777" w:rsidR="00FB1751" w:rsidRDefault="00FB1751">
            <w:pPr>
              <w:autoSpaceDE w:val="0"/>
              <w:autoSpaceDN w:val="0"/>
              <w:adjustRightInd w:val="0"/>
              <w:spacing w:before="131"/>
              <w:ind w:left="9" w:right="68"/>
              <w:rPr>
                <w:rFonts w:ascii="Arial" w:hAnsi="Arial" w:cs="Arial"/>
                <w:kern w:val="1"/>
                <w:sz w:val="18"/>
                <w:szCs w:val="18"/>
                <w:lang w:val="en-GB"/>
              </w:rPr>
            </w:pPr>
            <w:proofErr w:type="spellStart"/>
            <w:r>
              <w:rPr>
                <w:rFonts w:ascii="Arial" w:hAnsi="Arial" w:cs="Arial"/>
                <w:kern w:val="1"/>
                <w:sz w:val="18"/>
                <w:szCs w:val="18"/>
                <w:lang w:val="en-GB"/>
              </w:rPr>
              <w:t>eBCS</w:t>
            </w:r>
            <w:proofErr w:type="spellEnd"/>
            <w:r>
              <w:rPr>
                <w:rFonts w:ascii="Arial" w:hAnsi="Arial" w:cs="Arial"/>
                <w:kern w:val="1"/>
                <w:sz w:val="18"/>
                <w:szCs w:val="18"/>
                <w:lang w:val="en-GB"/>
              </w:rPr>
              <w:t xml:space="preserve"> request by STAs that are associated with the broadcaster</w:t>
            </w:r>
          </w:p>
        </w:tc>
      </w:tr>
      <w:tr w:rsidR="00FB1751" w14:paraId="73E001E3" w14:textId="77777777">
        <w:tblPrEx>
          <w:tblBorders>
            <w:top w:val="none" w:sz="0" w:space="0" w:color="auto"/>
          </w:tblBorders>
          <w:tblCellMar>
            <w:top w:w="0" w:type="dxa"/>
            <w:bottom w:w="0" w:type="dxa"/>
          </w:tblCellMar>
        </w:tblPrEx>
        <w:tc>
          <w:tcPr>
            <w:tcW w:w="2988" w:type="dxa"/>
            <w:tcBorders>
              <w:top w:val="single" w:sz="4" w:space="0" w:color="auto"/>
              <w:left w:val="single" w:sz="4" w:space="0" w:color="auto"/>
              <w:bottom w:val="single" w:sz="4" w:space="0" w:color="auto"/>
              <w:right w:val="single" w:sz="4" w:space="0" w:color="auto"/>
            </w:tcBorders>
            <w:tcMar>
              <w:top w:w="100" w:type="nil"/>
              <w:right w:w="100" w:type="nil"/>
            </w:tcMar>
          </w:tcPr>
          <w:p w14:paraId="26711354" w14:textId="77777777" w:rsidR="00FB1751" w:rsidRDefault="00FB1751">
            <w:pPr>
              <w:autoSpaceDE w:val="0"/>
              <w:autoSpaceDN w:val="0"/>
              <w:adjustRightInd w:val="0"/>
              <w:spacing w:before="6"/>
              <w:rPr>
                <w:rFonts w:ascii="Arial" w:hAnsi="Arial" w:cs="Arial"/>
                <w:b/>
                <w:bCs/>
                <w:kern w:val="1"/>
                <w:sz w:val="20"/>
                <w:szCs w:val="20"/>
                <w:lang w:val="en-GB"/>
              </w:rPr>
            </w:pPr>
          </w:p>
          <w:p w14:paraId="5AFF54F5" w14:textId="77777777" w:rsidR="00FB1751" w:rsidRDefault="00FB1751">
            <w:pPr>
              <w:autoSpaceDE w:val="0"/>
              <w:autoSpaceDN w:val="0"/>
              <w:adjustRightInd w:val="0"/>
              <w:ind w:right="834"/>
              <w:jc w:val="right"/>
              <w:rPr>
                <w:rFonts w:ascii="Arial" w:hAnsi="Arial" w:cs="Arial"/>
                <w:kern w:val="1"/>
                <w:sz w:val="18"/>
                <w:szCs w:val="18"/>
                <w:lang w:val="en-GB"/>
              </w:rPr>
            </w:pPr>
            <w:r>
              <w:rPr>
                <w:rFonts w:ascii="Arial" w:hAnsi="Arial" w:cs="Arial"/>
                <w:kern w:val="1"/>
                <w:sz w:val="18"/>
                <w:szCs w:val="18"/>
                <w:lang w:val="en-GB"/>
              </w:rPr>
              <w:t>2</w:t>
            </w:r>
          </w:p>
        </w:tc>
        <w:tc>
          <w:tcPr>
            <w:tcW w:w="2880" w:type="dxa"/>
            <w:tcBorders>
              <w:top w:val="single" w:sz="4" w:space="0" w:color="auto"/>
              <w:left w:val="single" w:sz="4" w:space="0" w:color="auto"/>
              <w:bottom w:val="single" w:sz="4" w:space="0" w:color="auto"/>
              <w:right w:val="single" w:sz="4" w:space="0" w:color="auto"/>
            </w:tcBorders>
            <w:tcMar>
              <w:top w:w="100" w:type="nil"/>
              <w:right w:w="100" w:type="nil"/>
            </w:tcMar>
          </w:tcPr>
          <w:p w14:paraId="106B13DF" w14:textId="77777777" w:rsidR="00FB1751" w:rsidRDefault="00FB1751">
            <w:pPr>
              <w:autoSpaceDE w:val="0"/>
              <w:autoSpaceDN w:val="0"/>
              <w:adjustRightInd w:val="0"/>
              <w:spacing w:before="131"/>
              <w:ind w:left="9" w:right="59"/>
              <w:rPr>
                <w:rFonts w:ascii="Arial" w:hAnsi="Arial" w:cs="Arial"/>
                <w:kern w:val="1"/>
                <w:sz w:val="18"/>
                <w:szCs w:val="18"/>
                <w:lang w:val="en-GB"/>
              </w:rPr>
            </w:pPr>
            <w:r>
              <w:rPr>
                <w:rFonts w:ascii="Arial" w:hAnsi="Arial" w:cs="Arial"/>
                <w:kern w:val="1"/>
                <w:sz w:val="18"/>
                <w:szCs w:val="18"/>
                <w:lang w:val="en-GB"/>
              </w:rPr>
              <w:t xml:space="preserve">Request using </w:t>
            </w:r>
            <w:proofErr w:type="spellStart"/>
            <w:r>
              <w:rPr>
                <w:rFonts w:ascii="Arial" w:hAnsi="Arial" w:cs="Arial"/>
                <w:kern w:val="1"/>
                <w:sz w:val="18"/>
                <w:szCs w:val="18"/>
                <w:lang w:val="en-GB"/>
              </w:rPr>
              <w:t>eBCS</w:t>
            </w:r>
            <w:proofErr w:type="spellEnd"/>
            <w:r>
              <w:rPr>
                <w:rFonts w:ascii="Arial" w:hAnsi="Arial" w:cs="Arial"/>
                <w:kern w:val="1"/>
                <w:sz w:val="18"/>
                <w:szCs w:val="18"/>
                <w:lang w:val="en-GB"/>
              </w:rPr>
              <w:t xml:space="preserve"> Request ANQP-elements</w:t>
            </w:r>
          </w:p>
        </w:tc>
        <w:tc>
          <w:tcPr>
            <w:tcW w:w="2880" w:type="dxa"/>
            <w:tcBorders>
              <w:top w:val="single" w:sz="4" w:space="0" w:color="auto"/>
              <w:left w:val="single" w:sz="4" w:space="0" w:color="auto"/>
              <w:bottom w:val="single" w:sz="4" w:space="0" w:color="auto"/>
              <w:right w:val="single" w:sz="4" w:space="0" w:color="auto"/>
            </w:tcBorders>
            <w:tcMar>
              <w:top w:w="100" w:type="nil"/>
              <w:right w:w="100" w:type="nil"/>
            </w:tcMar>
          </w:tcPr>
          <w:p w14:paraId="76E615D2" w14:textId="77777777" w:rsidR="00FB1751" w:rsidRDefault="00FB1751">
            <w:pPr>
              <w:autoSpaceDE w:val="0"/>
              <w:autoSpaceDN w:val="0"/>
              <w:adjustRightInd w:val="0"/>
              <w:spacing w:before="131"/>
              <w:ind w:left="9" w:right="678"/>
              <w:rPr>
                <w:rFonts w:ascii="Arial" w:hAnsi="Arial" w:cs="Arial"/>
                <w:kern w:val="1"/>
                <w:sz w:val="18"/>
                <w:szCs w:val="18"/>
                <w:lang w:val="en-GB"/>
              </w:rPr>
            </w:pPr>
            <w:proofErr w:type="spellStart"/>
            <w:r>
              <w:rPr>
                <w:rFonts w:ascii="Arial" w:hAnsi="Arial" w:cs="Arial"/>
                <w:kern w:val="1"/>
                <w:sz w:val="18"/>
                <w:szCs w:val="18"/>
                <w:lang w:val="en-GB"/>
              </w:rPr>
              <w:t>eBCS</w:t>
            </w:r>
            <w:proofErr w:type="spellEnd"/>
            <w:r>
              <w:rPr>
                <w:rFonts w:ascii="Arial" w:hAnsi="Arial" w:cs="Arial"/>
                <w:kern w:val="1"/>
                <w:sz w:val="18"/>
                <w:szCs w:val="18"/>
                <w:lang w:val="en-GB"/>
              </w:rPr>
              <w:t xml:space="preserve"> request by STAs that are not associated with the broadcaster</w:t>
            </w:r>
          </w:p>
        </w:tc>
      </w:tr>
      <w:tr w:rsidR="00FB1751" w14:paraId="69AB1917" w14:textId="77777777">
        <w:tblPrEx>
          <w:tblCellMar>
            <w:top w:w="0" w:type="dxa"/>
            <w:bottom w:w="0" w:type="dxa"/>
          </w:tblCellMar>
        </w:tblPrEx>
        <w:tc>
          <w:tcPr>
            <w:tcW w:w="2988" w:type="dxa"/>
            <w:tcBorders>
              <w:top w:val="single" w:sz="4" w:space="0" w:color="auto"/>
              <w:left w:val="single" w:sz="4" w:space="0" w:color="auto"/>
              <w:bottom w:val="single" w:sz="4" w:space="0" w:color="auto"/>
              <w:right w:val="single" w:sz="4" w:space="0" w:color="auto"/>
            </w:tcBorders>
            <w:tcMar>
              <w:top w:w="100" w:type="nil"/>
              <w:right w:w="100" w:type="nil"/>
            </w:tcMar>
          </w:tcPr>
          <w:p w14:paraId="73B5512E" w14:textId="77777777" w:rsidR="00FB1751" w:rsidRDefault="00FB1751">
            <w:pPr>
              <w:autoSpaceDE w:val="0"/>
              <w:autoSpaceDN w:val="0"/>
              <w:adjustRightInd w:val="0"/>
              <w:spacing w:before="136"/>
              <w:ind w:right="834"/>
              <w:jc w:val="right"/>
              <w:rPr>
                <w:rFonts w:ascii="Arial" w:hAnsi="Arial" w:cs="Arial"/>
                <w:kern w:val="1"/>
                <w:sz w:val="18"/>
                <w:szCs w:val="18"/>
                <w:lang w:val="en-GB"/>
              </w:rPr>
            </w:pPr>
            <w:r>
              <w:rPr>
                <w:rFonts w:ascii="Arial" w:hAnsi="Arial" w:cs="Arial"/>
                <w:kern w:val="1"/>
                <w:sz w:val="18"/>
                <w:szCs w:val="18"/>
                <w:lang w:val="en-GB"/>
              </w:rPr>
              <w:t>3</w:t>
            </w:r>
          </w:p>
        </w:tc>
        <w:tc>
          <w:tcPr>
            <w:tcW w:w="2880" w:type="dxa"/>
            <w:tcBorders>
              <w:top w:val="single" w:sz="4" w:space="0" w:color="auto"/>
              <w:left w:val="single" w:sz="4" w:space="0" w:color="auto"/>
              <w:bottom w:val="single" w:sz="4" w:space="0" w:color="auto"/>
              <w:right w:val="single" w:sz="4" w:space="0" w:color="auto"/>
            </w:tcBorders>
            <w:tcMar>
              <w:top w:w="100" w:type="nil"/>
              <w:right w:w="100" w:type="nil"/>
            </w:tcMar>
          </w:tcPr>
          <w:p w14:paraId="3A948CF1" w14:textId="77777777" w:rsidR="00FB1751" w:rsidRDefault="00FB1751">
            <w:pPr>
              <w:autoSpaceDE w:val="0"/>
              <w:autoSpaceDN w:val="0"/>
              <w:adjustRightInd w:val="0"/>
              <w:spacing w:before="136"/>
              <w:ind w:left="9"/>
              <w:rPr>
                <w:rFonts w:ascii="Arial" w:hAnsi="Arial" w:cs="Arial"/>
                <w:color w:val="FF0000"/>
                <w:kern w:val="1"/>
                <w:sz w:val="18"/>
                <w:szCs w:val="18"/>
                <w:lang w:val="en-GB"/>
              </w:rPr>
            </w:pPr>
            <w:r w:rsidRPr="00FB1751">
              <w:rPr>
                <w:rFonts w:ascii="Arial" w:hAnsi="Arial" w:cs="Arial"/>
                <w:color w:val="FF0000"/>
                <w:kern w:val="1"/>
                <w:sz w:val="18"/>
                <w:szCs w:val="18"/>
                <w:lang w:val="en-GB"/>
              </w:rPr>
              <w:t xml:space="preserve">Request </w:t>
            </w:r>
            <w:r w:rsidRPr="00FB1751">
              <w:rPr>
                <w:rFonts w:ascii="Arial" w:hAnsi="Arial" w:cs="Arial"/>
                <w:color w:val="FF0000"/>
                <w:kern w:val="1"/>
                <w:sz w:val="18"/>
                <w:szCs w:val="18"/>
                <w:lang w:val="en-GB"/>
              </w:rPr>
              <w:t>as defined in Info frame</w:t>
            </w:r>
          </w:p>
          <w:p w14:paraId="0DF84B53" w14:textId="602E2BBA" w:rsidR="00FB1751" w:rsidRDefault="00FB1751">
            <w:pPr>
              <w:autoSpaceDE w:val="0"/>
              <w:autoSpaceDN w:val="0"/>
              <w:adjustRightInd w:val="0"/>
              <w:spacing w:before="136"/>
              <w:ind w:left="9"/>
              <w:rPr>
                <w:rFonts w:ascii="Arial" w:hAnsi="Arial" w:cs="Arial"/>
                <w:kern w:val="1"/>
                <w:sz w:val="18"/>
                <w:szCs w:val="18"/>
                <w:lang w:val="en-GB"/>
              </w:rPr>
            </w:pPr>
            <w:r>
              <w:rPr>
                <w:rFonts w:ascii="Arial" w:hAnsi="Arial" w:cs="Arial"/>
                <w:color w:val="FF0000"/>
                <w:kern w:val="1"/>
                <w:sz w:val="18"/>
                <w:szCs w:val="18"/>
                <w:lang w:val="en-GB"/>
              </w:rPr>
              <w:t>[no CID]</w:t>
            </w:r>
          </w:p>
        </w:tc>
        <w:tc>
          <w:tcPr>
            <w:tcW w:w="2880" w:type="dxa"/>
            <w:tcBorders>
              <w:top w:val="single" w:sz="4" w:space="0" w:color="auto"/>
              <w:left w:val="single" w:sz="4" w:space="0" w:color="auto"/>
              <w:bottom w:val="single" w:sz="4" w:space="0" w:color="auto"/>
              <w:right w:val="single" w:sz="4" w:space="0" w:color="auto"/>
            </w:tcBorders>
            <w:tcMar>
              <w:top w:w="100" w:type="nil"/>
              <w:right w:w="100" w:type="nil"/>
            </w:tcMar>
          </w:tcPr>
          <w:p w14:paraId="096E5B24" w14:textId="32F20FAA" w:rsidR="00FB1751" w:rsidRDefault="00FB1751">
            <w:pPr>
              <w:autoSpaceDE w:val="0"/>
              <w:autoSpaceDN w:val="0"/>
              <w:adjustRightInd w:val="0"/>
              <w:spacing w:before="136"/>
              <w:ind w:left="9"/>
              <w:rPr>
                <w:rFonts w:ascii="Arial" w:hAnsi="Arial" w:cs="Arial"/>
                <w:kern w:val="1"/>
                <w:sz w:val="18"/>
                <w:szCs w:val="18"/>
                <w:lang w:val="en-GB"/>
              </w:rPr>
            </w:pPr>
            <w:r>
              <w:rPr>
                <w:rFonts w:ascii="Arial" w:hAnsi="Arial" w:cs="Arial"/>
                <w:kern w:val="1"/>
                <w:sz w:val="18"/>
                <w:szCs w:val="18"/>
                <w:lang w:val="en-GB"/>
              </w:rPr>
              <w:t>Out of band request</w:t>
            </w:r>
            <w:r>
              <w:rPr>
                <w:rFonts w:ascii="Arial" w:hAnsi="Arial" w:cs="Arial"/>
                <w:kern w:val="1"/>
                <w:sz w:val="18"/>
                <w:szCs w:val="18"/>
                <w:lang w:val="en-GB"/>
              </w:rPr>
              <w:t xml:space="preserve">, the mechanism and address </w:t>
            </w:r>
            <w:proofErr w:type="gramStart"/>
            <w:r>
              <w:rPr>
                <w:rFonts w:ascii="Arial" w:hAnsi="Arial" w:cs="Arial"/>
                <w:kern w:val="1"/>
                <w:sz w:val="18"/>
                <w:szCs w:val="18"/>
                <w:lang w:val="en-GB"/>
              </w:rPr>
              <w:t>is</w:t>
            </w:r>
            <w:proofErr w:type="gramEnd"/>
            <w:r>
              <w:rPr>
                <w:rFonts w:ascii="Arial" w:hAnsi="Arial" w:cs="Arial"/>
                <w:kern w:val="1"/>
                <w:sz w:val="18"/>
                <w:szCs w:val="18"/>
                <w:lang w:val="en-GB"/>
              </w:rPr>
              <w:t xml:space="preserve"> indicated in the Info frame</w:t>
            </w:r>
          </w:p>
        </w:tc>
      </w:tr>
      <w:tr w:rsidR="00FB1751" w14:paraId="2F37904B" w14:textId="77777777">
        <w:tblPrEx>
          <w:tblCellMar>
            <w:top w:w="0" w:type="dxa"/>
            <w:bottom w:w="0" w:type="dxa"/>
          </w:tblCellMar>
        </w:tblPrEx>
        <w:tc>
          <w:tcPr>
            <w:tcW w:w="2988" w:type="dxa"/>
            <w:tcBorders>
              <w:top w:val="single" w:sz="4" w:space="0" w:color="auto"/>
              <w:left w:val="single" w:sz="4" w:space="0" w:color="auto"/>
              <w:bottom w:val="single" w:sz="4" w:space="0" w:color="auto"/>
              <w:right w:val="single" w:sz="4" w:space="0" w:color="auto"/>
            </w:tcBorders>
            <w:tcMar>
              <w:top w:w="100" w:type="nil"/>
              <w:right w:w="100" w:type="nil"/>
            </w:tcMar>
          </w:tcPr>
          <w:p w14:paraId="73896BE7" w14:textId="720132E0" w:rsidR="00FB1751" w:rsidRDefault="00FB1751" w:rsidP="00FB1751">
            <w:pPr>
              <w:autoSpaceDE w:val="0"/>
              <w:autoSpaceDN w:val="0"/>
              <w:adjustRightInd w:val="0"/>
              <w:spacing w:before="136"/>
              <w:ind w:right="834"/>
              <w:jc w:val="right"/>
              <w:rPr>
                <w:rFonts w:ascii="Arial" w:hAnsi="Arial" w:cs="Arial"/>
                <w:kern w:val="1"/>
                <w:sz w:val="18"/>
                <w:szCs w:val="18"/>
                <w:lang w:val="en-GB"/>
              </w:rPr>
            </w:pPr>
            <w:r w:rsidRPr="008E2220">
              <w:rPr>
                <w:rFonts w:ascii="Arial" w:hAnsi="Arial" w:cs="Arial"/>
                <w:color w:val="FF0000"/>
                <w:w w:val="101"/>
                <w:sz w:val="18"/>
                <w:szCs w:val="18"/>
              </w:rPr>
              <w:t>4-255</w:t>
            </w:r>
          </w:p>
        </w:tc>
        <w:tc>
          <w:tcPr>
            <w:tcW w:w="2880" w:type="dxa"/>
            <w:tcBorders>
              <w:top w:val="single" w:sz="4" w:space="0" w:color="auto"/>
              <w:left w:val="single" w:sz="4" w:space="0" w:color="auto"/>
              <w:bottom w:val="single" w:sz="4" w:space="0" w:color="auto"/>
              <w:right w:val="single" w:sz="4" w:space="0" w:color="auto"/>
            </w:tcBorders>
            <w:tcMar>
              <w:top w:w="100" w:type="nil"/>
              <w:right w:w="100" w:type="nil"/>
            </w:tcMar>
          </w:tcPr>
          <w:p w14:paraId="79FD6105" w14:textId="3309AD31" w:rsidR="00FB1751" w:rsidRPr="00FB1751" w:rsidRDefault="00FB1751" w:rsidP="00FB1751">
            <w:pPr>
              <w:autoSpaceDE w:val="0"/>
              <w:autoSpaceDN w:val="0"/>
              <w:adjustRightInd w:val="0"/>
              <w:spacing w:before="136"/>
              <w:ind w:left="9"/>
              <w:rPr>
                <w:rFonts w:ascii="Arial" w:hAnsi="Arial" w:cs="Arial"/>
                <w:color w:val="FF0000"/>
                <w:kern w:val="1"/>
                <w:sz w:val="18"/>
                <w:szCs w:val="18"/>
                <w:lang w:val="en-GB"/>
              </w:rPr>
            </w:pPr>
            <w:r w:rsidRPr="008E2220">
              <w:rPr>
                <w:rFonts w:ascii="Arial" w:hAnsi="Arial" w:cs="Arial"/>
                <w:color w:val="FF0000"/>
                <w:sz w:val="18"/>
                <w:szCs w:val="18"/>
              </w:rPr>
              <w:t>Reserved</w:t>
            </w:r>
            <w:r>
              <w:rPr>
                <w:rFonts w:ascii="Arial" w:hAnsi="Arial" w:cs="Arial"/>
                <w:color w:val="FF0000"/>
                <w:sz w:val="18"/>
                <w:szCs w:val="18"/>
              </w:rPr>
              <w:t xml:space="preserve"> [CID 1451]</w:t>
            </w:r>
          </w:p>
        </w:tc>
        <w:tc>
          <w:tcPr>
            <w:tcW w:w="2880" w:type="dxa"/>
            <w:tcBorders>
              <w:top w:val="single" w:sz="4" w:space="0" w:color="auto"/>
              <w:left w:val="single" w:sz="4" w:space="0" w:color="auto"/>
              <w:bottom w:val="single" w:sz="4" w:space="0" w:color="auto"/>
              <w:right w:val="single" w:sz="4" w:space="0" w:color="auto"/>
            </w:tcBorders>
            <w:tcMar>
              <w:top w:w="100" w:type="nil"/>
              <w:right w:w="100" w:type="nil"/>
            </w:tcMar>
          </w:tcPr>
          <w:p w14:paraId="087FF06F" w14:textId="77777777" w:rsidR="00FB1751" w:rsidRDefault="00FB1751" w:rsidP="00FB1751">
            <w:pPr>
              <w:autoSpaceDE w:val="0"/>
              <w:autoSpaceDN w:val="0"/>
              <w:adjustRightInd w:val="0"/>
              <w:spacing w:before="136"/>
              <w:ind w:left="9"/>
              <w:rPr>
                <w:rFonts w:ascii="Arial" w:hAnsi="Arial" w:cs="Arial"/>
                <w:kern w:val="1"/>
                <w:sz w:val="18"/>
                <w:szCs w:val="18"/>
                <w:lang w:val="en-GB"/>
              </w:rPr>
            </w:pPr>
          </w:p>
        </w:tc>
      </w:tr>
    </w:tbl>
    <w:p w14:paraId="2AFA8D6E" w14:textId="77777777"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Pr>
          <w:sz w:val="20"/>
          <w:szCs w:val="20"/>
        </w:rPr>
        <w:t>The</w:t>
      </w:r>
      <w:r w:rsidRPr="00FB1751">
        <w:rPr>
          <w:sz w:val="20"/>
          <w:szCs w:val="20"/>
        </w:rPr>
        <w:t xml:space="preserve"> </w:t>
      </w:r>
      <w:r>
        <w:rPr>
          <w:sz w:val="20"/>
          <w:szCs w:val="20"/>
        </w:rPr>
        <w:t>Time</w:t>
      </w:r>
      <w:r w:rsidRPr="00FB1751">
        <w:rPr>
          <w:sz w:val="20"/>
          <w:szCs w:val="20"/>
        </w:rPr>
        <w:t xml:space="preserve"> </w:t>
      </w:r>
      <w:proofErr w:type="gramStart"/>
      <w:r>
        <w:rPr>
          <w:sz w:val="20"/>
          <w:szCs w:val="20"/>
        </w:rPr>
        <w:t>Of</w:t>
      </w:r>
      <w:proofErr w:type="gramEnd"/>
      <w:r w:rsidRPr="00FB1751">
        <w:rPr>
          <w:sz w:val="20"/>
          <w:szCs w:val="20"/>
        </w:rPr>
        <w:t xml:space="preserve"> </w:t>
      </w:r>
      <w:r>
        <w:rPr>
          <w:sz w:val="20"/>
          <w:szCs w:val="20"/>
        </w:rPr>
        <w:t>Termination</w:t>
      </w:r>
      <w:r w:rsidRPr="00FB1751">
        <w:rPr>
          <w:sz w:val="20"/>
          <w:szCs w:val="20"/>
        </w:rPr>
        <w:t xml:space="preserve"> </w:t>
      </w:r>
      <w:r>
        <w:rPr>
          <w:sz w:val="20"/>
          <w:szCs w:val="20"/>
        </w:rPr>
        <w:t>subfield</w:t>
      </w:r>
      <w:r w:rsidRPr="00FB1751">
        <w:rPr>
          <w:sz w:val="20"/>
          <w:szCs w:val="20"/>
        </w:rPr>
        <w:t xml:space="preserve"> </w:t>
      </w:r>
      <w:r>
        <w:rPr>
          <w:sz w:val="20"/>
          <w:szCs w:val="20"/>
        </w:rPr>
        <w:t>indicates</w:t>
      </w:r>
      <w:r w:rsidRPr="00FB1751">
        <w:rPr>
          <w:sz w:val="20"/>
          <w:szCs w:val="20"/>
        </w:rPr>
        <w:t xml:space="preserve"> </w:t>
      </w:r>
      <w:r>
        <w:rPr>
          <w:sz w:val="20"/>
          <w:szCs w:val="20"/>
        </w:rPr>
        <w:t>the</w:t>
      </w:r>
      <w:r w:rsidRPr="00FB1751">
        <w:rPr>
          <w:sz w:val="20"/>
          <w:szCs w:val="20"/>
        </w:rPr>
        <w:t xml:space="preserve"> </w:t>
      </w:r>
      <w:r>
        <w:rPr>
          <w:sz w:val="20"/>
          <w:szCs w:val="20"/>
        </w:rPr>
        <w:t>number</w:t>
      </w:r>
      <w:r w:rsidRPr="00FB1751">
        <w:rPr>
          <w:sz w:val="20"/>
          <w:szCs w:val="20"/>
        </w:rPr>
        <w:t xml:space="preserve"> </w:t>
      </w:r>
      <w:r>
        <w:rPr>
          <w:sz w:val="20"/>
          <w:szCs w:val="20"/>
        </w:rPr>
        <w:t>of</w:t>
      </w:r>
      <w:r w:rsidRPr="00FB1751">
        <w:rPr>
          <w:sz w:val="20"/>
          <w:szCs w:val="20"/>
        </w:rPr>
        <w:t xml:space="preserve"> </w:t>
      </w:r>
      <w:r>
        <w:rPr>
          <w:sz w:val="20"/>
          <w:szCs w:val="20"/>
        </w:rPr>
        <w:t>TBTTs</w:t>
      </w:r>
      <w:r w:rsidRPr="00FB1751">
        <w:rPr>
          <w:sz w:val="20"/>
          <w:szCs w:val="20"/>
        </w:rPr>
        <w:t xml:space="preserve"> </w:t>
      </w:r>
      <w:r>
        <w:rPr>
          <w:sz w:val="20"/>
          <w:szCs w:val="20"/>
        </w:rPr>
        <w:t>until</w:t>
      </w:r>
      <w:r w:rsidRPr="00FB1751">
        <w:rPr>
          <w:sz w:val="20"/>
          <w:szCs w:val="20"/>
        </w:rPr>
        <w:t xml:space="preserve"> </w:t>
      </w:r>
      <w:r>
        <w:rPr>
          <w:sz w:val="20"/>
          <w:szCs w:val="20"/>
        </w:rPr>
        <w:t>the</w:t>
      </w:r>
      <w:r w:rsidRPr="00FB1751">
        <w:rPr>
          <w:sz w:val="20"/>
          <w:szCs w:val="20"/>
        </w:rPr>
        <w:t xml:space="preserve"> </w:t>
      </w:r>
      <w:r>
        <w:rPr>
          <w:sz w:val="20"/>
          <w:szCs w:val="20"/>
        </w:rPr>
        <w:t>content</w:t>
      </w:r>
      <w:r w:rsidRPr="00FB1751">
        <w:rPr>
          <w:sz w:val="20"/>
          <w:szCs w:val="20"/>
        </w:rPr>
        <w:t xml:space="preserve"> </w:t>
      </w:r>
      <w:r>
        <w:rPr>
          <w:sz w:val="20"/>
          <w:szCs w:val="20"/>
        </w:rPr>
        <w:t>identified</w:t>
      </w:r>
      <w:r w:rsidRPr="00FB1751">
        <w:rPr>
          <w:sz w:val="20"/>
          <w:szCs w:val="20"/>
        </w:rPr>
        <w:t xml:space="preserve"> </w:t>
      </w:r>
      <w:r>
        <w:rPr>
          <w:sz w:val="20"/>
          <w:szCs w:val="20"/>
        </w:rPr>
        <w:t>by</w:t>
      </w:r>
      <w:r w:rsidRPr="00FB1751">
        <w:rPr>
          <w:sz w:val="20"/>
          <w:szCs w:val="20"/>
        </w:rPr>
        <w:t xml:space="preserve"> </w:t>
      </w:r>
      <w:r>
        <w:rPr>
          <w:sz w:val="20"/>
          <w:szCs w:val="20"/>
        </w:rPr>
        <w:t>the</w:t>
      </w:r>
    </w:p>
    <w:p w14:paraId="6910782B" w14:textId="77777777"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Pr>
          <w:sz w:val="20"/>
          <w:szCs w:val="20"/>
        </w:rPr>
        <w:t>content</w:t>
      </w:r>
      <w:r w:rsidRPr="00FB1751">
        <w:rPr>
          <w:sz w:val="20"/>
          <w:szCs w:val="20"/>
        </w:rPr>
        <w:t xml:space="preserve"> </w:t>
      </w:r>
      <w:r>
        <w:rPr>
          <w:sz w:val="20"/>
          <w:szCs w:val="20"/>
        </w:rPr>
        <w:t>ID</w:t>
      </w:r>
      <w:r w:rsidRPr="00FB1751">
        <w:rPr>
          <w:sz w:val="20"/>
          <w:szCs w:val="20"/>
        </w:rPr>
        <w:t xml:space="preserve"> </w:t>
      </w:r>
      <w:r>
        <w:rPr>
          <w:sz w:val="20"/>
          <w:szCs w:val="20"/>
        </w:rPr>
        <w:t>contained</w:t>
      </w:r>
      <w:r w:rsidRPr="00FB1751">
        <w:rPr>
          <w:sz w:val="20"/>
          <w:szCs w:val="20"/>
        </w:rPr>
        <w:t xml:space="preserve"> </w:t>
      </w:r>
      <w:r>
        <w:rPr>
          <w:sz w:val="20"/>
          <w:szCs w:val="20"/>
        </w:rPr>
        <w:t>in</w:t>
      </w:r>
      <w:r w:rsidRPr="00FB1751">
        <w:rPr>
          <w:sz w:val="20"/>
          <w:szCs w:val="20"/>
        </w:rPr>
        <w:t xml:space="preserve"> </w:t>
      </w:r>
      <w:r>
        <w:rPr>
          <w:sz w:val="20"/>
          <w:szCs w:val="20"/>
        </w:rPr>
        <w:t>the</w:t>
      </w:r>
      <w:r w:rsidRPr="00FB1751">
        <w:rPr>
          <w:sz w:val="20"/>
          <w:szCs w:val="20"/>
        </w:rPr>
        <w:t xml:space="preserve"> </w:t>
      </w:r>
      <w:r>
        <w:rPr>
          <w:sz w:val="20"/>
          <w:szCs w:val="20"/>
        </w:rPr>
        <w:t>Content</w:t>
      </w:r>
      <w:r w:rsidRPr="00FB1751">
        <w:rPr>
          <w:sz w:val="20"/>
          <w:szCs w:val="20"/>
        </w:rPr>
        <w:t xml:space="preserve"> </w:t>
      </w:r>
      <w:r>
        <w:rPr>
          <w:sz w:val="20"/>
          <w:szCs w:val="20"/>
        </w:rPr>
        <w:t>ID</w:t>
      </w:r>
      <w:r w:rsidRPr="00FB1751">
        <w:rPr>
          <w:sz w:val="20"/>
          <w:szCs w:val="20"/>
        </w:rPr>
        <w:t xml:space="preserve"> </w:t>
      </w:r>
      <w:r>
        <w:rPr>
          <w:sz w:val="20"/>
          <w:szCs w:val="20"/>
        </w:rPr>
        <w:t>subfield</w:t>
      </w:r>
      <w:r w:rsidRPr="00FB1751">
        <w:rPr>
          <w:sz w:val="20"/>
          <w:szCs w:val="20"/>
        </w:rPr>
        <w:t xml:space="preserve"> </w:t>
      </w:r>
      <w:r>
        <w:rPr>
          <w:sz w:val="20"/>
          <w:szCs w:val="20"/>
        </w:rPr>
        <w:t>is</w:t>
      </w:r>
      <w:r w:rsidRPr="00FB1751">
        <w:rPr>
          <w:sz w:val="20"/>
          <w:szCs w:val="20"/>
        </w:rPr>
        <w:t xml:space="preserve"> </w:t>
      </w:r>
      <w:r>
        <w:rPr>
          <w:sz w:val="20"/>
          <w:szCs w:val="20"/>
        </w:rPr>
        <w:t>terminated.</w:t>
      </w:r>
      <w:r w:rsidRPr="00FB1751">
        <w:rPr>
          <w:sz w:val="20"/>
          <w:szCs w:val="20"/>
        </w:rPr>
        <w:t xml:space="preserve"> </w:t>
      </w:r>
      <w:r>
        <w:rPr>
          <w:sz w:val="20"/>
          <w:szCs w:val="20"/>
        </w:rPr>
        <w:t>A</w:t>
      </w:r>
      <w:r w:rsidRPr="00FB1751">
        <w:rPr>
          <w:sz w:val="20"/>
          <w:szCs w:val="20"/>
        </w:rPr>
        <w:t xml:space="preserve"> </w:t>
      </w:r>
      <w:r>
        <w:rPr>
          <w:sz w:val="20"/>
          <w:szCs w:val="20"/>
        </w:rPr>
        <w:t>value</w:t>
      </w:r>
      <w:r w:rsidRPr="00FB1751">
        <w:rPr>
          <w:sz w:val="20"/>
          <w:szCs w:val="20"/>
        </w:rPr>
        <w:t xml:space="preserve"> </w:t>
      </w:r>
      <w:r>
        <w:rPr>
          <w:sz w:val="20"/>
          <w:szCs w:val="20"/>
        </w:rPr>
        <w:t>of</w:t>
      </w:r>
      <w:r w:rsidRPr="00FB1751">
        <w:rPr>
          <w:sz w:val="20"/>
          <w:szCs w:val="20"/>
        </w:rPr>
        <w:t xml:space="preserve"> </w:t>
      </w:r>
      <w:r>
        <w:rPr>
          <w:sz w:val="20"/>
          <w:szCs w:val="20"/>
        </w:rPr>
        <w:t>0</w:t>
      </w:r>
      <w:r w:rsidRPr="00FB1751">
        <w:rPr>
          <w:sz w:val="20"/>
          <w:szCs w:val="20"/>
        </w:rPr>
        <w:t xml:space="preserve"> </w:t>
      </w:r>
      <w:r>
        <w:rPr>
          <w:sz w:val="20"/>
          <w:szCs w:val="20"/>
        </w:rPr>
        <w:t>indicates</w:t>
      </w:r>
      <w:r w:rsidRPr="00FB1751">
        <w:rPr>
          <w:sz w:val="20"/>
          <w:szCs w:val="20"/>
        </w:rPr>
        <w:t xml:space="preserve"> </w:t>
      </w:r>
      <w:r>
        <w:rPr>
          <w:sz w:val="20"/>
          <w:szCs w:val="20"/>
        </w:rPr>
        <w:t>that</w:t>
      </w:r>
      <w:r w:rsidRPr="00FB1751">
        <w:rPr>
          <w:sz w:val="20"/>
          <w:szCs w:val="20"/>
        </w:rPr>
        <w:t xml:space="preserve"> </w:t>
      </w:r>
      <w:r>
        <w:rPr>
          <w:sz w:val="20"/>
          <w:szCs w:val="20"/>
        </w:rPr>
        <w:t>the</w:t>
      </w:r>
      <w:r w:rsidRPr="00FB1751">
        <w:rPr>
          <w:sz w:val="20"/>
          <w:szCs w:val="20"/>
        </w:rPr>
        <w:t xml:space="preserve"> </w:t>
      </w:r>
      <w:r>
        <w:rPr>
          <w:sz w:val="20"/>
          <w:szCs w:val="20"/>
        </w:rPr>
        <w:t>content</w:t>
      </w:r>
    </w:p>
    <w:p w14:paraId="37DF0734" w14:textId="1189D02D"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Pr>
          <w:sz w:val="20"/>
          <w:szCs w:val="20"/>
        </w:rPr>
        <w:lastRenderedPageBreak/>
        <w:t>identified</w:t>
      </w:r>
      <w:r w:rsidRPr="00FB1751">
        <w:rPr>
          <w:sz w:val="20"/>
          <w:szCs w:val="20"/>
        </w:rPr>
        <w:t xml:space="preserve"> </w:t>
      </w:r>
      <w:r>
        <w:rPr>
          <w:sz w:val="20"/>
          <w:szCs w:val="20"/>
        </w:rPr>
        <w:t>by</w:t>
      </w:r>
      <w:r w:rsidRPr="00FB1751">
        <w:rPr>
          <w:sz w:val="20"/>
          <w:szCs w:val="20"/>
        </w:rPr>
        <w:t xml:space="preserve"> </w:t>
      </w:r>
      <w:r>
        <w:rPr>
          <w:sz w:val="20"/>
          <w:szCs w:val="20"/>
        </w:rPr>
        <w:t>the</w:t>
      </w:r>
      <w:r w:rsidRPr="00FB1751">
        <w:rPr>
          <w:sz w:val="20"/>
          <w:szCs w:val="20"/>
        </w:rPr>
        <w:t xml:space="preserve"> </w:t>
      </w:r>
      <w:r>
        <w:rPr>
          <w:sz w:val="20"/>
          <w:szCs w:val="20"/>
        </w:rPr>
        <w:t>content</w:t>
      </w:r>
      <w:r w:rsidRPr="00FB1751">
        <w:rPr>
          <w:sz w:val="20"/>
          <w:szCs w:val="20"/>
        </w:rPr>
        <w:t xml:space="preserve"> </w:t>
      </w:r>
      <w:r>
        <w:rPr>
          <w:sz w:val="20"/>
          <w:szCs w:val="20"/>
        </w:rPr>
        <w:t>ID</w:t>
      </w:r>
      <w:r w:rsidRPr="00FB1751">
        <w:rPr>
          <w:sz w:val="20"/>
          <w:szCs w:val="20"/>
        </w:rPr>
        <w:t xml:space="preserve"> </w:t>
      </w:r>
      <w:r>
        <w:rPr>
          <w:sz w:val="20"/>
          <w:szCs w:val="20"/>
        </w:rPr>
        <w:t>in</w:t>
      </w:r>
      <w:r w:rsidRPr="00FB1751">
        <w:rPr>
          <w:sz w:val="20"/>
          <w:szCs w:val="20"/>
        </w:rPr>
        <w:t xml:space="preserve"> </w:t>
      </w:r>
      <w:r>
        <w:rPr>
          <w:sz w:val="20"/>
          <w:szCs w:val="20"/>
        </w:rPr>
        <w:t>the</w:t>
      </w:r>
      <w:r w:rsidRPr="00FB1751">
        <w:rPr>
          <w:sz w:val="20"/>
          <w:szCs w:val="20"/>
        </w:rPr>
        <w:t xml:space="preserve"> </w:t>
      </w:r>
      <w:r>
        <w:rPr>
          <w:sz w:val="20"/>
          <w:szCs w:val="20"/>
        </w:rPr>
        <w:t>Content</w:t>
      </w:r>
      <w:r w:rsidRPr="00FB1751">
        <w:rPr>
          <w:sz w:val="20"/>
          <w:szCs w:val="20"/>
        </w:rPr>
        <w:t xml:space="preserve"> </w:t>
      </w:r>
      <w:r>
        <w:rPr>
          <w:sz w:val="20"/>
          <w:szCs w:val="20"/>
        </w:rPr>
        <w:t>ID</w:t>
      </w:r>
      <w:r w:rsidRPr="00FB1751">
        <w:rPr>
          <w:sz w:val="20"/>
          <w:szCs w:val="20"/>
        </w:rPr>
        <w:t xml:space="preserve"> </w:t>
      </w:r>
      <w:r>
        <w:rPr>
          <w:sz w:val="20"/>
          <w:szCs w:val="20"/>
        </w:rPr>
        <w:t>subfield</w:t>
      </w:r>
      <w:r w:rsidRPr="00FB1751">
        <w:rPr>
          <w:sz w:val="20"/>
          <w:szCs w:val="20"/>
        </w:rPr>
        <w:t xml:space="preserve"> </w:t>
      </w:r>
      <w:r w:rsidRPr="00FB1751">
        <w:rPr>
          <w:strike/>
          <w:color w:val="FF0000"/>
          <w:sz w:val="20"/>
          <w:szCs w:val="20"/>
        </w:rPr>
        <w:t>will be</w:t>
      </w:r>
      <w:r>
        <w:rPr>
          <w:sz w:val="20"/>
          <w:szCs w:val="20"/>
        </w:rPr>
        <w:t xml:space="preserve"> </w:t>
      </w:r>
      <w:r w:rsidRPr="00FB1751">
        <w:rPr>
          <w:color w:val="FF0000"/>
          <w:sz w:val="20"/>
          <w:szCs w:val="20"/>
        </w:rPr>
        <w:t>is</w:t>
      </w:r>
      <w:r w:rsidRPr="00FB1751">
        <w:rPr>
          <w:sz w:val="20"/>
          <w:szCs w:val="20"/>
        </w:rPr>
        <w:t xml:space="preserve"> </w:t>
      </w:r>
      <w:r>
        <w:rPr>
          <w:sz w:val="20"/>
          <w:szCs w:val="20"/>
        </w:rPr>
        <w:t>terminated</w:t>
      </w:r>
      <w:r w:rsidRPr="00FB1751">
        <w:rPr>
          <w:sz w:val="20"/>
          <w:szCs w:val="20"/>
        </w:rPr>
        <w:t xml:space="preserve"> </w:t>
      </w:r>
      <w:r>
        <w:rPr>
          <w:sz w:val="20"/>
          <w:szCs w:val="20"/>
        </w:rPr>
        <w:t>at</w:t>
      </w:r>
      <w:r w:rsidRPr="00FB1751">
        <w:rPr>
          <w:sz w:val="20"/>
          <w:szCs w:val="20"/>
        </w:rPr>
        <w:t xml:space="preserve"> </w:t>
      </w:r>
      <w:r>
        <w:rPr>
          <w:sz w:val="20"/>
          <w:szCs w:val="20"/>
        </w:rPr>
        <w:t>the</w:t>
      </w:r>
      <w:r w:rsidRPr="00FB1751">
        <w:rPr>
          <w:sz w:val="20"/>
          <w:szCs w:val="20"/>
        </w:rPr>
        <w:t xml:space="preserve"> </w:t>
      </w:r>
      <w:r>
        <w:rPr>
          <w:sz w:val="20"/>
          <w:szCs w:val="20"/>
        </w:rPr>
        <w:t>following</w:t>
      </w:r>
      <w:r w:rsidRPr="00FB1751">
        <w:rPr>
          <w:sz w:val="20"/>
          <w:szCs w:val="20"/>
        </w:rPr>
        <w:t xml:space="preserve"> </w:t>
      </w:r>
      <w:r>
        <w:rPr>
          <w:sz w:val="20"/>
          <w:szCs w:val="20"/>
        </w:rPr>
        <w:t>TBTT.</w:t>
      </w:r>
      <w:r w:rsidRPr="00FB1751">
        <w:rPr>
          <w:sz w:val="20"/>
          <w:szCs w:val="20"/>
        </w:rPr>
        <w:t xml:space="preserve"> </w:t>
      </w:r>
      <w:r>
        <w:rPr>
          <w:sz w:val="20"/>
          <w:szCs w:val="20"/>
        </w:rPr>
        <w:t>A</w:t>
      </w:r>
      <w:r w:rsidRPr="00FB1751">
        <w:rPr>
          <w:sz w:val="20"/>
          <w:szCs w:val="20"/>
        </w:rPr>
        <w:t xml:space="preserve"> </w:t>
      </w:r>
      <w:r>
        <w:rPr>
          <w:sz w:val="20"/>
          <w:szCs w:val="20"/>
        </w:rPr>
        <w:t>value</w:t>
      </w:r>
    </w:p>
    <w:p w14:paraId="022419DB" w14:textId="77777777"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Pr>
          <w:sz w:val="20"/>
          <w:szCs w:val="20"/>
        </w:rPr>
        <w:t>of</w:t>
      </w:r>
      <w:r w:rsidRPr="00FB1751">
        <w:rPr>
          <w:sz w:val="20"/>
          <w:szCs w:val="20"/>
        </w:rPr>
        <w:t xml:space="preserve"> </w:t>
      </w:r>
      <w:r>
        <w:rPr>
          <w:sz w:val="20"/>
          <w:szCs w:val="20"/>
        </w:rPr>
        <w:t>65535</w:t>
      </w:r>
      <w:r w:rsidRPr="00FB1751">
        <w:rPr>
          <w:sz w:val="20"/>
          <w:szCs w:val="20"/>
        </w:rPr>
        <w:t xml:space="preserve"> </w:t>
      </w:r>
      <w:r>
        <w:rPr>
          <w:sz w:val="20"/>
          <w:szCs w:val="20"/>
        </w:rPr>
        <w:t>indicates</w:t>
      </w:r>
      <w:r w:rsidRPr="00FB1751">
        <w:rPr>
          <w:sz w:val="20"/>
          <w:szCs w:val="20"/>
        </w:rPr>
        <w:t xml:space="preserve"> </w:t>
      </w:r>
      <w:r>
        <w:rPr>
          <w:sz w:val="20"/>
          <w:szCs w:val="20"/>
        </w:rPr>
        <w:t>that</w:t>
      </w:r>
      <w:r w:rsidRPr="00FB1751">
        <w:rPr>
          <w:sz w:val="20"/>
          <w:szCs w:val="20"/>
        </w:rPr>
        <w:t xml:space="preserve"> </w:t>
      </w:r>
      <w:r>
        <w:rPr>
          <w:sz w:val="20"/>
          <w:szCs w:val="20"/>
        </w:rPr>
        <w:t>the</w:t>
      </w:r>
      <w:r w:rsidRPr="00FB1751">
        <w:rPr>
          <w:sz w:val="20"/>
          <w:szCs w:val="20"/>
        </w:rPr>
        <w:t xml:space="preserve"> </w:t>
      </w:r>
      <w:r>
        <w:rPr>
          <w:sz w:val="20"/>
          <w:szCs w:val="20"/>
        </w:rPr>
        <w:t>content</w:t>
      </w:r>
      <w:r w:rsidRPr="00FB1751">
        <w:rPr>
          <w:sz w:val="20"/>
          <w:szCs w:val="20"/>
        </w:rPr>
        <w:t xml:space="preserve"> </w:t>
      </w:r>
      <w:r>
        <w:rPr>
          <w:sz w:val="20"/>
          <w:szCs w:val="20"/>
        </w:rPr>
        <w:t>identified</w:t>
      </w:r>
      <w:r w:rsidRPr="00FB1751">
        <w:rPr>
          <w:sz w:val="20"/>
          <w:szCs w:val="20"/>
        </w:rPr>
        <w:t xml:space="preserve"> </w:t>
      </w:r>
      <w:r>
        <w:rPr>
          <w:sz w:val="20"/>
          <w:szCs w:val="20"/>
        </w:rPr>
        <w:t>by</w:t>
      </w:r>
      <w:r w:rsidRPr="00FB1751">
        <w:rPr>
          <w:sz w:val="20"/>
          <w:szCs w:val="20"/>
        </w:rPr>
        <w:t xml:space="preserve"> </w:t>
      </w:r>
      <w:r>
        <w:rPr>
          <w:sz w:val="20"/>
          <w:szCs w:val="20"/>
        </w:rPr>
        <w:t>the</w:t>
      </w:r>
      <w:r w:rsidRPr="00FB1751">
        <w:rPr>
          <w:sz w:val="20"/>
          <w:szCs w:val="20"/>
        </w:rPr>
        <w:t xml:space="preserve"> </w:t>
      </w:r>
      <w:r>
        <w:rPr>
          <w:sz w:val="20"/>
          <w:szCs w:val="20"/>
        </w:rPr>
        <w:t>content</w:t>
      </w:r>
      <w:r w:rsidRPr="00FB1751">
        <w:rPr>
          <w:sz w:val="20"/>
          <w:szCs w:val="20"/>
        </w:rPr>
        <w:t xml:space="preserve"> </w:t>
      </w:r>
      <w:r>
        <w:rPr>
          <w:sz w:val="20"/>
          <w:szCs w:val="20"/>
        </w:rPr>
        <w:t>ID</w:t>
      </w:r>
      <w:r w:rsidRPr="00FB1751">
        <w:rPr>
          <w:sz w:val="20"/>
          <w:szCs w:val="20"/>
        </w:rPr>
        <w:t xml:space="preserve"> </w:t>
      </w:r>
      <w:r>
        <w:rPr>
          <w:sz w:val="20"/>
          <w:szCs w:val="20"/>
        </w:rPr>
        <w:t>in</w:t>
      </w:r>
      <w:r w:rsidRPr="00FB1751">
        <w:rPr>
          <w:sz w:val="20"/>
          <w:szCs w:val="20"/>
        </w:rPr>
        <w:t xml:space="preserve"> </w:t>
      </w:r>
      <w:r>
        <w:rPr>
          <w:sz w:val="20"/>
          <w:szCs w:val="20"/>
        </w:rPr>
        <w:t>the</w:t>
      </w:r>
      <w:r w:rsidRPr="00FB1751">
        <w:rPr>
          <w:sz w:val="20"/>
          <w:szCs w:val="20"/>
        </w:rPr>
        <w:t xml:space="preserve"> </w:t>
      </w:r>
      <w:r>
        <w:rPr>
          <w:sz w:val="20"/>
          <w:szCs w:val="20"/>
        </w:rPr>
        <w:t>Content</w:t>
      </w:r>
      <w:r w:rsidRPr="00FB1751">
        <w:rPr>
          <w:sz w:val="20"/>
          <w:szCs w:val="20"/>
        </w:rPr>
        <w:t xml:space="preserve"> </w:t>
      </w:r>
      <w:r>
        <w:rPr>
          <w:sz w:val="20"/>
          <w:szCs w:val="20"/>
        </w:rPr>
        <w:t>ID</w:t>
      </w:r>
      <w:r w:rsidRPr="00FB1751">
        <w:rPr>
          <w:sz w:val="20"/>
          <w:szCs w:val="20"/>
        </w:rPr>
        <w:t xml:space="preserve"> </w:t>
      </w:r>
      <w:r>
        <w:rPr>
          <w:sz w:val="20"/>
          <w:szCs w:val="20"/>
        </w:rPr>
        <w:t>subfield</w:t>
      </w:r>
      <w:r w:rsidRPr="00FB1751">
        <w:rPr>
          <w:sz w:val="20"/>
          <w:szCs w:val="20"/>
        </w:rPr>
        <w:t xml:space="preserve"> </w:t>
      </w:r>
      <w:r>
        <w:rPr>
          <w:sz w:val="20"/>
          <w:szCs w:val="20"/>
        </w:rPr>
        <w:t>has</w:t>
      </w:r>
      <w:r w:rsidRPr="00FB1751">
        <w:rPr>
          <w:sz w:val="20"/>
          <w:szCs w:val="20"/>
        </w:rPr>
        <w:t xml:space="preserve"> </w:t>
      </w:r>
      <w:r>
        <w:rPr>
          <w:sz w:val="20"/>
          <w:szCs w:val="20"/>
        </w:rPr>
        <w:t>no</w:t>
      </w:r>
      <w:r w:rsidRPr="00FB1751">
        <w:rPr>
          <w:sz w:val="20"/>
          <w:szCs w:val="20"/>
        </w:rPr>
        <w:t xml:space="preserve"> </w:t>
      </w:r>
      <w:r>
        <w:rPr>
          <w:sz w:val="20"/>
          <w:szCs w:val="20"/>
        </w:rPr>
        <w:t>specific</w:t>
      </w:r>
    </w:p>
    <w:p w14:paraId="3E00905E" w14:textId="7C609D1A"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Pr>
          <w:sz w:val="20"/>
          <w:szCs w:val="20"/>
        </w:rPr>
        <w:t>termination</w:t>
      </w:r>
      <w:r w:rsidRPr="00FB1751">
        <w:rPr>
          <w:sz w:val="20"/>
          <w:szCs w:val="20"/>
        </w:rPr>
        <w:t xml:space="preserve"> </w:t>
      </w:r>
      <w:r>
        <w:rPr>
          <w:sz w:val="20"/>
          <w:szCs w:val="20"/>
        </w:rPr>
        <w:t>time.</w:t>
      </w:r>
      <w:r>
        <w:rPr>
          <w:sz w:val="20"/>
          <w:szCs w:val="20"/>
        </w:rPr>
        <w:t xml:space="preserve"> </w:t>
      </w:r>
      <w:r w:rsidRPr="00FB1751">
        <w:rPr>
          <w:color w:val="FF0000"/>
          <w:sz w:val="20"/>
          <w:szCs w:val="20"/>
        </w:rPr>
        <w:t>[no CID]</w:t>
      </w:r>
    </w:p>
    <w:p w14:paraId="36AF4DA1" w14:textId="77777777" w:rsidR="00FB1751" w:rsidRPr="00FB1751" w:rsidRDefault="00FB1751" w:rsidP="00FB1751">
      <w:pPr>
        <w:pStyle w:val="ListParagraph"/>
        <w:numPr>
          <w:ilvl w:val="0"/>
          <w:numId w:val="26"/>
        </w:numPr>
        <w:tabs>
          <w:tab w:val="left" w:pos="700"/>
        </w:tabs>
        <w:kinsoku w:val="0"/>
        <w:overflowPunct w:val="0"/>
        <w:adjustRightInd w:val="0"/>
        <w:spacing w:line="240" w:lineRule="auto"/>
        <w:ind w:left="357" w:hanging="357"/>
        <w:rPr>
          <w:color w:val="5B9BD5" w:themeColor="accent5"/>
          <w:sz w:val="20"/>
          <w:szCs w:val="20"/>
        </w:rPr>
      </w:pPr>
      <w:r w:rsidRPr="00FB1751">
        <w:rPr>
          <w:color w:val="5B9BD5" w:themeColor="accent5"/>
          <w:sz w:val="20"/>
          <w:szCs w:val="20"/>
        </w:rPr>
        <w:t xml:space="preserve">The Next Tx Schedule subfield indicates the number of TBTTs until the beacon interval in which the next frame </w:t>
      </w:r>
    </w:p>
    <w:p w14:paraId="49F49E75" w14:textId="77777777"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color w:val="5B9BD5" w:themeColor="accent5"/>
          <w:sz w:val="20"/>
          <w:szCs w:val="20"/>
        </w:rPr>
      </w:pPr>
      <w:r w:rsidRPr="00FB1751">
        <w:rPr>
          <w:color w:val="5B9BD5" w:themeColor="accent5"/>
          <w:sz w:val="20"/>
          <w:szCs w:val="20"/>
        </w:rPr>
        <w:t xml:space="preserve">belonging to the EBCS traffic stream, identified by the Content ID subfield, is transmitted. A value of 0 </w:t>
      </w:r>
    </w:p>
    <w:p w14:paraId="0334CBD8" w14:textId="77777777"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color w:val="5B9BD5" w:themeColor="accent5"/>
          <w:sz w:val="20"/>
          <w:szCs w:val="20"/>
        </w:rPr>
      </w:pPr>
      <w:r w:rsidRPr="00FB1751">
        <w:rPr>
          <w:color w:val="5B9BD5" w:themeColor="accent5"/>
          <w:sz w:val="20"/>
          <w:szCs w:val="20"/>
        </w:rPr>
        <w:t xml:space="preserve">indicates that this transmission occurs in the beacon interval that starts at the next TBTT. A value of 1 indicates </w:t>
      </w:r>
    </w:p>
    <w:p w14:paraId="1D5791E0" w14:textId="77777777"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color w:val="5B9BD5" w:themeColor="accent5"/>
          <w:sz w:val="20"/>
          <w:szCs w:val="20"/>
        </w:rPr>
      </w:pPr>
      <w:r w:rsidRPr="00FB1751">
        <w:rPr>
          <w:color w:val="5B9BD5" w:themeColor="accent5"/>
          <w:sz w:val="20"/>
          <w:szCs w:val="20"/>
        </w:rPr>
        <w:t xml:space="preserve">that it occurs in the beacon interval that follows that beacon interval. A value of 65535 indicates that there is no </w:t>
      </w:r>
    </w:p>
    <w:p w14:paraId="29296266" w14:textId="0A90DEC9"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color w:val="5B9BD5" w:themeColor="accent5"/>
          <w:sz w:val="20"/>
          <w:szCs w:val="20"/>
        </w:rPr>
      </w:pPr>
      <w:r w:rsidRPr="00FB1751">
        <w:rPr>
          <w:color w:val="5B9BD5" w:themeColor="accent5"/>
          <w:sz w:val="20"/>
          <w:szCs w:val="20"/>
        </w:rPr>
        <w:t>specific transmission time. [CID1612]</w:t>
      </w:r>
    </w:p>
    <w:p w14:paraId="72BF8BF9" w14:textId="1FCA980B" w:rsidR="00FB1751" w:rsidRDefault="00FB1751" w:rsidP="00FB1751">
      <w:pPr>
        <w:tabs>
          <w:tab w:val="left" w:pos="700"/>
        </w:tabs>
        <w:kinsoku w:val="0"/>
        <w:overflowPunct w:val="0"/>
        <w:adjustRightInd w:val="0"/>
        <w:rPr>
          <w:color w:val="5B9BD5" w:themeColor="accent5"/>
          <w:sz w:val="20"/>
          <w:szCs w:val="20"/>
        </w:rPr>
      </w:pPr>
    </w:p>
    <w:p w14:paraId="4D2B7F6B" w14:textId="2CEC97CE" w:rsidR="001419E2" w:rsidRPr="001419E2" w:rsidRDefault="00FB1751" w:rsidP="001419E2">
      <w:pPr>
        <w:pStyle w:val="ListParagraph"/>
        <w:numPr>
          <w:ilvl w:val="0"/>
          <w:numId w:val="26"/>
        </w:numPr>
        <w:tabs>
          <w:tab w:val="left" w:pos="700"/>
        </w:tabs>
        <w:kinsoku w:val="0"/>
        <w:overflowPunct w:val="0"/>
        <w:adjustRightInd w:val="0"/>
        <w:spacing w:line="240" w:lineRule="auto"/>
        <w:ind w:left="357" w:hanging="357"/>
        <w:rPr>
          <w:color w:val="FF0000"/>
          <w:sz w:val="20"/>
          <w:szCs w:val="20"/>
        </w:rPr>
      </w:pPr>
      <w:r w:rsidRPr="001419E2">
        <w:rPr>
          <w:color w:val="FF0000"/>
          <w:sz w:val="20"/>
          <w:szCs w:val="20"/>
        </w:rPr>
        <w:t xml:space="preserve">The Authentication algorithm field indicates </w:t>
      </w:r>
      <w:r w:rsidR="001419E2" w:rsidRPr="001419E2">
        <w:rPr>
          <w:color w:val="FF0000"/>
          <w:sz w:val="20"/>
          <w:szCs w:val="20"/>
        </w:rPr>
        <w:t xml:space="preserve">the authentication algorithm used for this </w:t>
      </w:r>
      <w:proofErr w:type="spellStart"/>
      <w:r w:rsidR="001419E2" w:rsidRPr="001419E2">
        <w:rPr>
          <w:color w:val="FF0000"/>
          <w:sz w:val="20"/>
          <w:szCs w:val="20"/>
        </w:rPr>
        <w:t>eBCS</w:t>
      </w:r>
      <w:proofErr w:type="spellEnd"/>
      <w:r w:rsidR="001419E2" w:rsidRPr="001419E2">
        <w:rPr>
          <w:color w:val="FF0000"/>
          <w:sz w:val="20"/>
          <w:szCs w:val="20"/>
        </w:rPr>
        <w:t xml:space="preserve">. </w:t>
      </w:r>
      <w:r w:rsidRPr="001419E2">
        <w:rPr>
          <w:color w:val="FF0000"/>
          <w:sz w:val="20"/>
          <w:szCs w:val="20"/>
        </w:rPr>
        <w:t>The</w:t>
      </w:r>
      <w:r w:rsidR="001419E2" w:rsidRPr="001419E2">
        <w:rPr>
          <w:color w:val="FF0000"/>
          <w:sz w:val="20"/>
          <w:szCs w:val="20"/>
        </w:rPr>
        <w:t xml:space="preserve"> </w:t>
      </w:r>
    </w:p>
    <w:p w14:paraId="3A379824" w14:textId="0B888E6F" w:rsidR="00FB1751" w:rsidRPr="001419E2" w:rsidRDefault="00FB1751" w:rsidP="001419E2">
      <w:pPr>
        <w:pStyle w:val="ListParagraph"/>
        <w:numPr>
          <w:ilvl w:val="0"/>
          <w:numId w:val="26"/>
        </w:numPr>
        <w:tabs>
          <w:tab w:val="left" w:pos="700"/>
        </w:tabs>
        <w:kinsoku w:val="0"/>
        <w:overflowPunct w:val="0"/>
        <w:adjustRightInd w:val="0"/>
        <w:spacing w:line="240" w:lineRule="auto"/>
        <w:ind w:left="357" w:hanging="357"/>
        <w:rPr>
          <w:color w:val="FF0000"/>
          <w:sz w:val="20"/>
          <w:szCs w:val="20"/>
        </w:rPr>
      </w:pPr>
      <w:r w:rsidRPr="001419E2">
        <w:rPr>
          <w:color w:val="FF0000"/>
          <w:sz w:val="20"/>
          <w:szCs w:val="20"/>
        </w:rPr>
        <w:t>Authentication Algorithm subfield is defined in Table 9-bc8 (eBCS Info frame Authentication Algorithm field)</w:t>
      </w:r>
      <w:r w:rsidR="001419E2" w:rsidRPr="001419E2">
        <w:rPr>
          <w:color w:val="FF0000"/>
          <w:sz w:val="20"/>
          <w:szCs w:val="20"/>
        </w:rPr>
        <w:t>.</w:t>
      </w:r>
      <w:r w:rsidRPr="001419E2">
        <w:rPr>
          <w:color w:val="FF0000"/>
          <w:sz w:val="20"/>
          <w:szCs w:val="20"/>
        </w:rPr>
        <w:t xml:space="preserve"> </w:t>
      </w:r>
    </w:p>
    <w:p w14:paraId="1A20DCF9" w14:textId="77777777" w:rsidR="00FB1751" w:rsidRDefault="00FB1751" w:rsidP="00FB1751">
      <w:pPr>
        <w:pStyle w:val="ListParagraph"/>
        <w:numPr>
          <w:ilvl w:val="0"/>
          <w:numId w:val="26"/>
        </w:numPr>
        <w:tabs>
          <w:tab w:val="left" w:pos="700"/>
        </w:tabs>
        <w:kinsoku w:val="0"/>
        <w:overflowPunct w:val="0"/>
        <w:adjustRightInd w:val="0"/>
        <w:spacing w:before="195" w:line="253" w:lineRule="exact"/>
        <w:rPr>
          <w:sz w:val="20"/>
          <w:szCs w:val="20"/>
        </w:rPr>
      </w:pPr>
      <w:r>
        <w:rPr>
          <w:sz w:val="20"/>
          <w:szCs w:val="20"/>
        </w:rPr>
        <w:t>The</w:t>
      </w:r>
      <w:r>
        <w:rPr>
          <w:spacing w:val="23"/>
          <w:sz w:val="20"/>
          <w:szCs w:val="20"/>
        </w:rPr>
        <w:t xml:space="preserve"> </w:t>
      </w:r>
      <w:r>
        <w:rPr>
          <w:sz w:val="20"/>
          <w:szCs w:val="20"/>
        </w:rPr>
        <w:t>Content</w:t>
      </w:r>
      <w:r>
        <w:rPr>
          <w:spacing w:val="24"/>
          <w:sz w:val="20"/>
          <w:szCs w:val="20"/>
        </w:rPr>
        <w:t xml:space="preserve"> </w:t>
      </w:r>
      <w:r w:rsidRPr="00FB1751">
        <w:rPr>
          <w:strike/>
          <w:color w:val="FF0000"/>
          <w:sz w:val="20"/>
          <w:szCs w:val="20"/>
        </w:rPr>
        <w:t>Destination</w:t>
      </w:r>
      <w:r w:rsidRPr="00FB1751">
        <w:rPr>
          <w:color w:val="FF0000"/>
          <w:spacing w:val="24"/>
          <w:sz w:val="20"/>
          <w:szCs w:val="20"/>
        </w:rPr>
        <w:t xml:space="preserve"> </w:t>
      </w:r>
      <w:r>
        <w:rPr>
          <w:sz w:val="20"/>
          <w:szCs w:val="20"/>
        </w:rPr>
        <w:t>Address</w:t>
      </w:r>
      <w:r>
        <w:rPr>
          <w:spacing w:val="23"/>
          <w:sz w:val="20"/>
          <w:szCs w:val="20"/>
        </w:rPr>
        <w:t xml:space="preserve"> </w:t>
      </w:r>
      <w:r>
        <w:rPr>
          <w:sz w:val="20"/>
          <w:szCs w:val="20"/>
        </w:rPr>
        <w:t>Type</w:t>
      </w:r>
      <w:r>
        <w:rPr>
          <w:spacing w:val="24"/>
          <w:sz w:val="20"/>
          <w:szCs w:val="20"/>
        </w:rPr>
        <w:t xml:space="preserve"> </w:t>
      </w:r>
      <w:r>
        <w:rPr>
          <w:sz w:val="20"/>
          <w:szCs w:val="20"/>
        </w:rPr>
        <w:t>subfield</w:t>
      </w:r>
      <w:r>
        <w:rPr>
          <w:spacing w:val="24"/>
          <w:sz w:val="20"/>
          <w:szCs w:val="20"/>
        </w:rPr>
        <w:t xml:space="preserve"> </w:t>
      </w:r>
      <w:r>
        <w:rPr>
          <w:sz w:val="20"/>
          <w:szCs w:val="20"/>
        </w:rPr>
        <w:t>is</w:t>
      </w:r>
      <w:r>
        <w:rPr>
          <w:spacing w:val="23"/>
          <w:sz w:val="20"/>
          <w:szCs w:val="20"/>
        </w:rPr>
        <w:t xml:space="preserve"> </w:t>
      </w:r>
      <w:r>
        <w:rPr>
          <w:sz w:val="20"/>
          <w:szCs w:val="20"/>
        </w:rPr>
        <w:t>defined</w:t>
      </w:r>
      <w:r>
        <w:rPr>
          <w:spacing w:val="24"/>
          <w:sz w:val="20"/>
          <w:szCs w:val="20"/>
        </w:rPr>
        <w:t xml:space="preserve"> </w:t>
      </w:r>
      <w:r>
        <w:rPr>
          <w:sz w:val="20"/>
          <w:szCs w:val="20"/>
        </w:rPr>
        <w:t>in</w:t>
      </w:r>
      <w:r>
        <w:rPr>
          <w:spacing w:val="24"/>
          <w:sz w:val="20"/>
          <w:szCs w:val="20"/>
        </w:rPr>
        <w:t xml:space="preserve"> </w:t>
      </w:r>
      <w:r>
        <w:rPr>
          <w:sz w:val="20"/>
          <w:szCs w:val="20"/>
        </w:rPr>
        <w:t>Table</w:t>
      </w:r>
      <w:r>
        <w:rPr>
          <w:spacing w:val="24"/>
          <w:sz w:val="20"/>
          <w:szCs w:val="20"/>
        </w:rPr>
        <w:t xml:space="preserve"> </w:t>
      </w:r>
      <w:r>
        <w:rPr>
          <w:sz w:val="20"/>
          <w:szCs w:val="20"/>
        </w:rPr>
        <w:t>9-bc4</w:t>
      </w:r>
      <w:r>
        <w:rPr>
          <w:spacing w:val="23"/>
          <w:sz w:val="20"/>
          <w:szCs w:val="20"/>
        </w:rPr>
        <w:t xml:space="preserve"> </w:t>
      </w:r>
      <w:r>
        <w:rPr>
          <w:sz w:val="20"/>
          <w:szCs w:val="20"/>
        </w:rPr>
        <w:t>(Content</w:t>
      </w:r>
      <w:r>
        <w:rPr>
          <w:spacing w:val="24"/>
          <w:sz w:val="20"/>
          <w:szCs w:val="20"/>
        </w:rPr>
        <w:t xml:space="preserve"> </w:t>
      </w:r>
      <w:r>
        <w:rPr>
          <w:sz w:val="20"/>
          <w:szCs w:val="20"/>
        </w:rPr>
        <w:t>Destination</w:t>
      </w:r>
      <w:r>
        <w:rPr>
          <w:spacing w:val="24"/>
          <w:sz w:val="20"/>
          <w:szCs w:val="20"/>
        </w:rPr>
        <w:t xml:space="preserve"> </w:t>
      </w:r>
      <w:r>
        <w:rPr>
          <w:sz w:val="20"/>
          <w:szCs w:val="20"/>
        </w:rPr>
        <w:t>Address</w:t>
      </w:r>
    </w:p>
    <w:p w14:paraId="79CA06B5" w14:textId="77777777" w:rsidR="00FB1751" w:rsidRPr="00FB1751" w:rsidRDefault="00FB1751" w:rsidP="00FB1751">
      <w:pPr>
        <w:pStyle w:val="ListParagraph"/>
        <w:numPr>
          <w:ilvl w:val="0"/>
          <w:numId w:val="26"/>
        </w:numPr>
        <w:tabs>
          <w:tab w:val="left" w:pos="700"/>
        </w:tabs>
        <w:kinsoku w:val="0"/>
        <w:overflowPunct w:val="0"/>
        <w:adjustRightInd w:val="0"/>
        <w:rPr>
          <w:strike/>
          <w:color w:val="FF0000"/>
          <w:sz w:val="20"/>
          <w:szCs w:val="20"/>
        </w:rPr>
      </w:pPr>
      <w:r>
        <w:rPr>
          <w:sz w:val="20"/>
          <w:szCs w:val="20"/>
        </w:rPr>
        <w:t>Type</w:t>
      </w:r>
      <w:r>
        <w:rPr>
          <w:spacing w:val="17"/>
          <w:sz w:val="20"/>
          <w:szCs w:val="20"/>
        </w:rPr>
        <w:t xml:space="preserve"> </w:t>
      </w:r>
      <w:r>
        <w:rPr>
          <w:sz w:val="20"/>
          <w:szCs w:val="20"/>
        </w:rPr>
        <w:t>subfield).</w:t>
      </w:r>
      <w:r>
        <w:rPr>
          <w:spacing w:val="18"/>
          <w:sz w:val="20"/>
          <w:szCs w:val="20"/>
        </w:rPr>
        <w:t xml:space="preserve"> </w:t>
      </w:r>
      <w:r w:rsidRPr="00FB1751">
        <w:rPr>
          <w:strike/>
          <w:color w:val="FF0000"/>
          <w:sz w:val="20"/>
          <w:szCs w:val="20"/>
        </w:rPr>
        <w:t>The</w:t>
      </w:r>
      <w:r w:rsidRPr="00FB1751">
        <w:rPr>
          <w:strike/>
          <w:color w:val="FF0000"/>
          <w:spacing w:val="18"/>
          <w:sz w:val="20"/>
          <w:szCs w:val="20"/>
        </w:rPr>
        <w:t xml:space="preserve"> </w:t>
      </w:r>
      <w:r w:rsidRPr="00FB1751">
        <w:rPr>
          <w:strike/>
          <w:color w:val="FF0000"/>
          <w:sz w:val="20"/>
          <w:szCs w:val="20"/>
        </w:rPr>
        <w:t>value</w:t>
      </w:r>
      <w:r w:rsidRPr="00FB1751">
        <w:rPr>
          <w:strike/>
          <w:color w:val="FF0000"/>
          <w:spacing w:val="17"/>
          <w:sz w:val="20"/>
          <w:szCs w:val="20"/>
        </w:rPr>
        <w:t xml:space="preserve"> </w:t>
      </w:r>
      <w:r w:rsidRPr="00FB1751">
        <w:rPr>
          <w:strike/>
          <w:color w:val="FF0000"/>
          <w:sz w:val="20"/>
          <w:szCs w:val="20"/>
        </w:rPr>
        <w:t>of</w:t>
      </w:r>
      <w:r w:rsidRPr="00FB1751">
        <w:rPr>
          <w:strike/>
          <w:color w:val="FF0000"/>
          <w:spacing w:val="17"/>
          <w:sz w:val="20"/>
          <w:szCs w:val="20"/>
        </w:rPr>
        <w:t xml:space="preserve"> </w:t>
      </w:r>
      <w:r w:rsidRPr="00FB1751">
        <w:rPr>
          <w:strike/>
          <w:color w:val="FF0000"/>
          <w:sz w:val="20"/>
          <w:szCs w:val="20"/>
        </w:rPr>
        <w:t>2,</w:t>
      </w:r>
      <w:r w:rsidRPr="00FB1751">
        <w:rPr>
          <w:strike/>
          <w:color w:val="FF0000"/>
          <w:spacing w:val="19"/>
          <w:sz w:val="20"/>
          <w:szCs w:val="20"/>
        </w:rPr>
        <w:t xml:space="preserve"> </w:t>
      </w:r>
      <w:r w:rsidRPr="00FB1751">
        <w:rPr>
          <w:strike/>
          <w:color w:val="FF0000"/>
          <w:sz w:val="20"/>
          <w:szCs w:val="20"/>
        </w:rPr>
        <w:t>indicating</w:t>
      </w:r>
      <w:r w:rsidRPr="00FB1751">
        <w:rPr>
          <w:strike/>
          <w:color w:val="FF0000"/>
          <w:spacing w:val="17"/>
          <w:sz w:val="20"/>
          <w:szCs w:val="20"/>
        </w:rPr>
        <w:t xml:space="preserve"> </w:t>
      </w:r>
      <w:r w:rsidRPr="00FB1751">
        <w:rPr>
          <w:strike/>
          <w:color w:val="FF0000"/>
          <w:sz w:val="20"/>
          <w:szCs w:val="20"/>
        </w:rPr>
        <w:t>a</w:t>
      </w:r>
      <w:r w:rsidRPr="00FB1751">
        <w:rPr>
          <w:strike/>
          <w:color w:val="FF0000"/>
          <w:spacing w:val="18"/>
          <w:sz w:val="20"/>
          <w:szCs w:val="20"/>
        </w:rPr>
        <w:t xml:space="preserve"> </w:t>
      </w:r>
      <w:r w:rsidRPr="00FB1751">
        <w:rPr>
          <w:strike/>
          <w:color w:val="FF0000"/>
          <w:sz w:val="20"/>
          <w:szCs w:val="20"/>
        </w:rPr>
        <w:t>UDP</w:t>
      </w:r>
      <w:r w:rsidRPr="00FB1751">
        <w:rPr>
          <w:strike/>
          <w:color w:val="FF0000"/>
          <w:spacing w:val="17"/>
          <w:sz w:val="20"/>
          <w:szCs w:val="20"/>
        </w:rPr>
        <w:t xml:space="preserve"> </w:t>
      </w:r>
      <w:r w:rsidRPr="00FB1751">
        <w:rPr>
          <w:strike/>
          <w:color w:val="FF0000"/>
          <w:sz w:val="20"/>
          <w:szCs w:val="20"/>
        </w:rPr>
        <w:t>or</w:t>
      </w:r>
      <w:r w:rsidRPr="00FB1751">
        <w:rPr>
          <w:strike/>
          <w:color w:val="FF0000"/>
          <w:spacing w:val="18"/>
          <w:sz w:val="20"/>
          <w:szCs w:val="20"/>
        </w:rPr>
        <w:t xml:space="preserve"> </w:t>
      </w:r>
      <w:r w:rsidRPr="00FB1751">
        <w:rPr>
          <w:strike/>
          <w:color w:val="FF0000"/>
          <w:sz w:val="20"/>
          <w:szCs w:val="20"/>
        </w:rPr>
        <w:t>hostname,</w:t>
      </w:r>
      <w:r w:rsidRPr="00FB1751">
        <w:rPr>
          <w:strike/>
          <w:color w:val="FF0000"/>
          <w:spacing w:val="19"/>
          <w:sz w:val="20"/>
          <w:szCs w:val="20"/>
        </w:rPr>
        <w:t xml:space="preserve"> </w:t>
      </w:r>
      <w:r w:rsidRPr="00FB1751">
        <w:rPr>
          <w:strike/>
          <w:color w:val="FF0000"/>
          <w:sz w:val="20"/>
          <w:szCs w:val="20"/>
        </w:rPr>
        <w:t>shall</w:t>
      </w:r>
      <w:r w:rsidRPr="00FB1751">
        <w:rPr>
          <w:strike/>
          <w:color w:val="FF0000"/>
          <w:spacing w:val="18"/>
          <w:sz w:val="20"/>
          <w:szCs w:val="20"/>
        </w:rPr>
        <w:t xml:space="preserve"> </w:t>
      </w:r>
      <w:r w:rsidRPr="00FB1751">
        <w:rPr>
          <w:strike/>
          <w:color w:val="FF0000"/>
          <w:sz w:val="20"/>
          <w:szCs w:val="20"/>
        </w:rPr>
        <w:t>only</w:t>
      </w:r>
      <w:r w:rsidRPr="00FB1751">
        <w:rPr>
          <w:strike/>
          <w:color w:val="FF0000"/>
          <w:spacing w:val="18"/>
          <w:sz w:val="20"/>
          <w:szCs w:val="20"/>
        </w:rPr>
        <w:t xml:space="preserve"> </w:t>
      </w:r>
      <w:r w:rsidRPr="00FB1751">
        <w:rPr>
          <w:strike/>
          <w:color w:val="FF0000"/>
          <w:sz w:val="20"/>
          <w:szCs w:val="20"/>
        </w:rPr>
        <w:t>be</w:t>
      </w:r>
      <w:r w:rsidRPr="00FB1751">
        <w:rPr>
          <w:strike/>
          <w:color w:val="FF0000"/>
          <w:spacing w:val="17"/>
          <w:sz w:val="20"/>
          <w:szCs w:val="20"/>
        </w:rPr>
        <w:t xml:space="preserve"> </w:t>
      </w:r>
      <w:r w:rsidRPr="00FB1751">
        <w:rPr>
          <w:strike/>
          <w:color w:val="FF0000"/>
          <w:sz w:val="20"/>
          <w:szCs w:val="20"/>
        </w:rPr>
        <w:t>used</w:t>
      </w:r>
      <w:r w:rsidRPr="00FB1751">
        <w:rPr>
          <w:strike/>
          <w:color w:val="FF0000"/>
          <w:spacing w:val="17"/>
          <w:sz w:val="20"/>
          <w:szCs w:val="20"/>
        </w:rPr>
        <w:t xml:space="preserve"> </w:t>
      </w:r>
      <w:r w:rsidRPr="00FB1751">
        <w:rPr>
          <w:strike/>
          <w:color w:val="FF0000"/>
          <w:sz w:val="20"/>
          <w:szCs w:val="20"/>
        </w:rPr>
        <w:t>for</w:t>
      </w:r>
      <w:r w:rsidRPr="00FB1751">
        <w:rPr>
          <w:strike/>
          <w:color w:val="FF0000"/>
          <w:spacing w:val="19"/>
          <w:sz w:val="20"/>
          <w:szCs w:val="20"/>
        </w:rPr>
        <w:t xml:space="preserve"> </w:t>
      </w:r>
      <w:r w:rsidRPr="00FB1751">
        <w:rPr>
          <w:strike/>
          <w:color w:val="FF0000"/>
          <w:sz w:val="20"/>
          <w:szCs w:val="20"/>
        </w:rPr>
        <w:t>EBCS</w:t>
      </w:r>
      <w:r w:rsidRPr="00FB1751">
        <w:rPr>
          <w:strike/>
          <w:color w:val="FF0000"/>
          <w:spacing w:val="17"/>
          <w:sz w:val="20"/>
          <w:szCs w:val="20"/>
        </w:rPr>
        <w:t xml:space="preserve"> </w:t>
      </w:r>
      <w:r w:rsidRPr="00FB1751">
        <w:rPr>
          <w:strike/>
          <w:color w:val="FF0000"/>
          <w:sz w:val="20"/>
          <w:szCs w:val="20"/>
        </w:rPr>
        <w:t>UL</w:t>
      </w:r>
      <w:r w:rsidRPr="00FB1751">
        <w:rPr>
          <w:strike/>
          <w:color w:val="FF0000"/>
          <w:spacing w:val="18"/>
          <w:sz w:val="20"/>
          <w:szCs w:val="20"/>
        </w:rPr>
        <w:t xml:space="preserve"> </w:t>
      </w:r>
      <w:r w:rsidRPr="00FB1751">
        <w:rPr>
          <w:strike/>
          <w:color w:val="FF0000"/>
          <w:sz w:val="20"/>
          <w:szCs w:val="20"/>
        </w:rPr>
        <w:t>frames.</w:t>
      </w:r>
    </w:p>
    <w:p w14:paraId="56704E2E" w14:textId="0990F0AE" w:rsidR="00FB1751" w:rsidRPr="00FB1751" w:rsidRDefault="00FB1751" w:rsidP="00FB1751">
      <w:pPr>
        <w:pStyle w:val="ListParagraph"/>
        <w:numPr>
          <w:ilvl w:val="0"/>
          <w:numId w:val="26"/>
        </w:numPr>
        <w:tabs>
          <w:tab w:val="left" w:pos="700"/>
        </w:tabs>
        <w:kinsoku w:val="0"/>
        <w:overflowPunct w:val="0"/>
        <w:adjustRightInd w:val="0"/>
        <w:spacing w:line="253" w:lineRule="exact"/>
        <w:rPr>
          <w:strike/>
          <w:color w:val="FF0000"/>
          <w:sz w:val="20"/>
          <w:szCs w:val="20"/>
        </w:rPr>
      </w:pPr>
      <w:r w:rsidRPr="00FB1751">
        <w:rPr>
          <w:strike/>
          <w:color w:val="FF0000"/>
          <w:sz w:val="20"/>
          <w:szCs w:val="20"/>
        </w:rPr>
        <w:t xml:space="preserve">The other values are used for both EBCS DL </w:t>
      </w:r>
      <w:commentRangeStart w:id="0"/>
      <w:r w:rsidRPr="00FB1751">
        <w:rPr>
          <w:strike/>
          <w:color w:val="FF0000"/>
          <w:sz w:val="20"/>
          <w:szCs w:val="20"/>
        </w:rPr>
        <w:t>and UL</w:t>
      </w:r>
      <w:r w:rsidRPr="00FB1751">
        <w:rPr>
          <w:strike/>
          <w:color w:val="FF0000"/>
          <w:spacing w:val="-14"/>
          <w:sz w:val="20"/>
          <w:szCs w:val="20"/>
        </w:rPr>
        <w:t xml:space="preserve"> </w:t>
      </w:r>
      <w:r w:rsidRPr="00FB1751">
        <w:rPr>
          <w:strike/>
          <w:color w:val="FF0000"/>
          <w:sz w:val="20"/>
          <w:szCs w:val="20"/>
        </w:rPr>
        <w:t>frames</w:t>
      </w:r>
      <w:commentRangeEnd w:id="0"/>
      <w:r w:rsidRPr="00FB1751">
        <w:rPr>
          <w:rStyle w:val="CommentReference"/>
          <w:strike/>
          <w:color w:val="FF0000"/>
        </w:rPr>
        <w:commentReference w:id="0"/>
      </w:r>
      <w:r w:rsidRPr="00FB1751">
        <w:rPr>
          <w:strike/>
          <w:color w:val="FF0000"/>
          <w:sz w:val="20"/>
          <w:szCs w:val="20"/>
        </w:rPr>
        <w:t>.</w:t>
      </w:r>
      <w:r w:rsidRPr="00FB1751">
        <w:rPr>
          <w:strike/>
          <w:color w:val="FF0000"/>
          <w:sz w:val="20"/>
          <w:szCs w:val="20"/>
        </w:rPr>
        <w:t xml:space="preserve"> </w:t>
      </w:r>
      <w:r w:rsidRPr="00FB1751">
        <w:rPr>
          <w:color w:val="FF0000"/>
          <w:sz w:val="20"/>
          <w:szCs w:val="20"/>
        </w:rPr>
        <w:t>[no CID]</w:t>
      </w:r>
    </w:p>
    <w:p w14:paraId="2D742170" w14:textId="77777777" w:rsidR="00FB1751" w:rsidRDefault="00FB1751" w:rsidP="00FB1751">
      <w:pPr>
        <w:pStyle w:val="BodyText"/>
        <w:kinsoku w:val="0"/>
        <w:overflowPunct w:val="0"/>
        <w:spacing w:before="2"/>
        <w:ind w:left="0"/>
        <w:rPr>
          <w:sz w:val="16"/>
          <w:szCs w:val="16"/>
        </w:rPr>
      </w:pPr>
    </w:p>
    <w:p w14:paraId="5B33A0A6" w14:textId="77777777" w:rsidR="00FB1751" w:rsidRDefault="00FB1751" w:rsidP="00FB1751">
      <w:pPr>
        <w:pStyle w:val="ListParagraph"/>
        <w:numPr>
          <w:ilvl w:val="0"/>
          <w:numId w:val="26"/>
        </w:numPr>
        <w:tabs>
          <w:tab w:val="left" w:pos="2655"/>
        </w:tabs>
        <w:kinsoku w:val="0"/>
        <w:overflowPunct w:val="0"/>
        <w:adjustRightInd w:val="0"/>
        <w:spacing w:before="90" w:line="240" w:lineRule="auto"/>
        <w:rPr>
          <w:rFonts w:ascii="Arial" w:hAnsi="Arial" w:cs="Arial"/>
          <w:b/>
          <w:bCs/>
          <w:sz w:val="18"/>
          <w:szCs w:val="18"/>
        </w:rPr>
      </w:pPr>
      <w:r>
        <w:rPr>
          <w:rFonts w:ascii="Arial" w:hAnsi="Arial" w:cs="Arial"/>
          <w:b/>
          <w:bCs/>
          <w:sz w:val="18"/>
          <w:szCs w:val="18"/>
        </w:rPr>
        <w:t xml:space="preserve">Table 9-bc4 Content </w:t>
      </w:r>
      <w:r w:rsidRPr="00FB1751">
        <w:rPr>
          <w:rFonts w:ascii="Arial" w:hAnsi="Arial" w:cs="Arial"/>
          <w:b/>
          <w:bCs/>
          <w:strike/>
          <w:color w:val="FF0000"/>
          <w:sz w:val="18"/>
          <w:szCs w:val="18"/>
        </w:rPr>
        <w:t>Destination</w:t>
      </w:r>
      <w:r w:rsidRPr="00FB1751">
        <w:rPr>
          <w:rFonts w:ascii="Arial" w:hAnsi="Arial" w:cs="Arial"/>
          <w:b/>
          <w:bCs/>
          <w:color w:val="FF0000"/>
          <w:sz w:val="18"/>
          <w:szCs w:val="18"/>
        </w:rPr>
        <w:t xml:space="preserve"> </w:t>
      </w:r>
      <w:r>
        <w:rPr>
          <w:rFonts w:ascii="Arial" w:hAnsi="Arial" w:cs="Arial"/>
          <w:b/>
          <w:bCs/>
          <w:sz w:val="18"/>
          <w:szCs w:val="18"/>
        </w:rPr>
        <w:t>Address Type</w:t>
      </w:r>
      <w:r>
        <w:rPr>
          <w:rFonts w:ascii="Arial" w:hAnsi="Arial" w:cs="Arial"/>
          <w:b/>
          <w:bCs/>
          <w:spacing w:val="-12"/>
          <w:sz w:val="18"/>
          <w:szCs w:val="18"/>
        </w:rPr>
        <w:t xml:space="preserve"> </w:t>
      </w:r>
      <w:r>
        <w:rPr>
          <w:rFonts w:ascii="Arial" w:hAnsi="Arial" w:cs="Arial"/>
          <w:b/>
          <w:bCs/>
          <w:sz w:val="18"/>
          <w:szCs w:val="18"/>
        </w:rPr>
        <w:t>subfield</w:t>
      </w:r>
    </w:p>
    <w:p w14:paraId="66A6EDC6" w14:textId="77777777" w:rsidR="00FB1751" w:rsidRDefault="00FB1751" w:rsidP="00FB1751">
      <w:pPr>
        <w:pStyle w:val="BodyText"/>
        <w:kinsoku w:val="0"/>
        <w:overflowPunct w:val="0"/>
        <w:spacing w:before="1"/>
        <w:ind w:left="0"/>
        <w:rPr>
          <w:rFonts w:ascii="Arial" w:hAnsi="Arial" w:cs="Arial"/>
          <w:b/>
          <w:bCs/>
          <w:sz w:val="6"/>
          <w:szCs w:val="6"/>
        </w:rPr>
      </w:pPr>
    </w:p>
    <w:tbl>
      <w:tblPr>
        <w:tblW w:w="0" w:type="auto"/>
        <w:tblInd w:w="3312" w:type="dxa"/>
        <w:tblLayout w:type="fixed"/>
        <w:tblCellMar>
          <w:left w:w="0" w:type="dxa"/>
          <w:right w:w="0" w:type="dxa"/>
        </w:tblCellMar>
        <w:tblLook w:val="0000" w:firstRow="0" w:lastRow="0" w:firstColumn="0" w:lastColumn="0" w:noHBand="0" w:noVBand="0"/>
      </w:tblPr>
      <w:tblGrid>
        <w:gridCol w:w="864"/>
        <w:gridCol w:w="2563"/>
      </w:tblGrid>
      <w:tr w:rsidR="00FB1751" w14:paraId="1A757B73" w14:textId="77777777" w:rsidTr="000626E6">
        <w:trPr>
          <w:trHeight w:val="436"/>
        </w:trPr>
        <w:tc>
          <w:tcPr>
            <w:tcW w:w="864" w:type="dxa"/>
            <w:tcBorders>
              <w:top w:val="single" w:sz="4" w:space="0" w:color="000000"/>
              <w:left w:val="single" w:sz="4" w:space="0" w:color="000000"/>
              <w:bottom w:val="single" w:sz="4" w:space="0" w:color="000000"/>
              <w:right w:val="single" w:sz="4" w:space="0" w:color="000000"/>
            </w:tcBorders>
          </w:tcPr>
          <w:p w14:paraId="2CFCAD3B" w14:textId="77777777" w:rsidR="00FB1751" w:rsidRDefault="00FB1751" w:rsidP="000626E6">
            <w:pPr>
              <w:pStyle w:val="TableParagraph"/>
              <w:kinsoku w:val="0"/>
              <w:overflowPunct w:val="0"/>
              <w:spacing w:before="131"/>
              <w:ind w:left="171" w:right="161"/>
              <w:jc w:val="center"/>
              <w:rPr>
                <w:rFonts w:ascii="Arial" w:hAnsi="Arial" w:cs="Arial"/>
                <w:b/>
                <w:bCs/>
                <w:sz w:val="18"/>
                <w:szCs w:val="18"/>
              </w:rPr>
            </w:pPr>
            <w:r>
              <w:rPr>
                <w:rFonts w:ascii="Arial" w:hAnsi="Arial" w:cs="Arial"/>
                <w:b/>
                <w:bCs/>
                <w:sz w:val="18"/>
                <w:szCs w:val="18"/>
              </w:rPr>
              <w:t>Value</w:t>
            </w:r>
          </w:p>
        </w:tc>
        <w:tc>
          <w:tcPr>
            <w:tcW w:w="2563" w:type="dxa"/>
            <w:tcBorders>
              <w:top w:val="single" w:sz="4" w:space="0" w:color="000000"/>
              <w:left w:val="single" w:sz="4" w:space="0" w:color="000000"/>
              <w:bottom w:val="single" w:sz="4" w:space="0" w:color="000000"/>
              <w:right w:val="single" w:sz="4" w:space="0" w:color="000000"/>
            </w:tcBorders>
          </w:tcPr>
          <w:p w14:paraId="748E8447" w14:textId="77777777" w:rsidR="00FB1751" w:rsidRDefault="00FB1751" w:rsidP="000626E6">
            <w:pPr>
              <w:pStyle w:val="TableParagraph"/>
              <w:kinsoku w:val="0"/>
              <w:overflowPunct w:val="0"/>
              <w:spacing w:before="131"/>
              <w:ind w:right="330"/>
              <w:jc w:val="right"/>
              <w:rPr>
                <w:rFonts w:ascii="Arial" w:hAnsi="Arial" w:cs="Arial"/>
                <w:b/>
                <w:bCs/>
                <w:sz w:val="18"/>
                <w:szCs w:val="18"/>
              </w:rPr>
            </w:pPr>
            <w:r>
              <w:rPr>
                <w:rFonts w:ascii="Arial" w:hAnsi="Arial" w:cs="Arial"/>
                <w:b/>
                <w:bCs/>
                <w:sz w:val="18"/>
                <w:szCs w:val="18"/>
              </w:rPr>
              <w:t>Higher Layer Protocol</w:t>
            </w:r>
          </w:p>
        </w:tc>
      </w:tr>
      <w:tr w:rsidR="00FB1751" w14:paraId="685EE21B" w14:textId="77777777" w:rsidTr="000626E6">
        <w:trPr>
          <w:trHeight w:val="436"/>
        </w:trPr>
        <w:tc>
          <w:tcPr>
            <w:tcW w:w="864" w:type="dxa"/>
            <w:tcBorders>
              <w:top w:val="single" w:sz="4" w:space="0" w:color="000000"/>
              <w:left w:val="single" w:sz="4" w:space="0" w:color="000000"/>
              <w:bottom w:val="single" w:sz="4" w:space="0" w:color="000000"/>
              <w:right w:val="single" w:sz="4" w:space="0" w:color="000000"/>
            </w:tcBorders>
          </w:tcPr>
          <w:p w14:paraId="280DB4BC" w14:textId="77777777" w:rsidR="00FB1751" w:rsidRDefault="00FB1751" w:rsidP="000626E6">
            <w:pPr>
              <w:pStyle w:val="TableParagraph"/>
              <w:kinsoku w:val="0"/>
              <w:overflowPunct w:val="0"/>
              <w:spacing w:before="131"/>
              <w:ind w:left="10"/>
              <w:jc w:val="center"/>
              <w:rPr>
                <w:rFonts w:ascii="Arial" w:hAnsi="Arial" w:cs="Arial"/>
                <w:w w:val="101"/>
                <w:sz w:val="18"/>
                <w:szCs w:val="18"/>
              </w:rPr>
            </w:pPr>
            <w:r>
              <w:rPr>
                <w:rFonts w:ascii="Arial" w:hAnsi="Arial" w:cs="Arial"/>
                <w:w w:val="101"/>
                <w:sz w:val="18"/>
                <w:szCs w:val="18"/>
              </w:rPr>
              <w:t>0</w:t>
            </w:r>
          </w:p>
        </w:tc>
        <w:tc>
          <w:tcPr>
            <w:tcW w:w="2563" w:type="dxa"/>
            <w:tcBorders>
              <w:top w:val="single" w:sz="4" w:space="0" w:color="000000"/>
              <w:left w:val="single" w:sz="4" w:space="0" w:color="000000"/>
              <w:bottom w:val="single" w:sz="4" w:space="0" w:color="000000"/>
              <w:right w:val="single" w:sz="4" w:space="0" w:color="000000"/>
            </w:tcBorders>
          </w:tcPr>
          <w:p w14:paraId="30DB4E7D" w14:textId="77777777" w:rsidR="00FB1751" w:rsidRDefault="00FB1751" w:rsidP="000626E6">
            <w:pPr>
              <w:pStyle w:val="TableParagraph"/>
              <w:kinsoku w:val="0"/>
              <w:overflowPunct w:val="0"/>
              <w:spacing w:before="131"/>
              <w:ind w:left="864" w:right="857"/>
              <w:jc w:val="center"/>
              <w:rPr>
                <w:rFonts w:ascii="Arial" w:hAnsi="Arial" w:cs="Arial"/>
                <w:sz w:val="18"/>
                <w:szCs w:val="18"/>
              </w:rPr>
            </w:pPr>
            <w:r>
              <w:rPr>
                <w:rFonts w:ascii="Arial" w:hAnsi="Arial" w:cs="Arial"/>
                <w:sz w:val="18"/>
                <w:szCs w:val="18"/>
              </w:rPr>
              <w:t>UDP/IPv4</w:t>
            </w:r>
          </w:p>
        </w:tc>
      </w:tr>
      <w:tr w:rsidR="00FB1751" w14:paraId="5B339B1C" w14:textId="77777777" w:rsidTr="000626E6">
        <w:trPr>
          <w:trHeight w:val="436"/>
        </w:trPr>
        <w:tc>
          <w:tcPr>
            <w:tcW w:w="864" w:type="dxa"/>
            <w:tcBorders>
              <w:top w:val="single" w:sz="4" w:space="0" w:color="000000"/>
              <w:left w:val="single" w:sz="4" w:space="0" w:color="000000"/>
              <w:bottom w:val="single" w:sz="4" w:space="0" w:color="000000"/>
              <w:right w:val="single" w:sz="4" w:space="0" w:color="000000"/>
            </w:tcBorders>
          </w:tcPr>
          <w:p w14:paraId="1B1517B4" w14:textId="77777777" w:rsidR="00FB1751" w:rsidRDefault="00FB1751" w:rsidP="000626E6">
            <w:pPr>
              <w:pStyle w:val="TableParagraph"/>
              <w:kinsoku w:val="0"/>
              <w:overflowPunct w:val="0"/>
              <w:spacing w:before="131"/>
              <w:ind w:left="10"/>
              <w:jc w:val="center"/>
              <w:rPr>
                <w:rFonts w:ascii="Arial" w:hAnsi="Arial" w:cs="Arial"/>
                <w:w w:val="101"/>
                <w:sz w:val="18"/>
                <w:szCs w:val="18"/>
              </w:rPr>
            </w:pPr>
            <w:r>
              <w:rPr>
                <w:rFonts w:ascii="Arial" w:hAnsi="Arial" w:cs="Arial"/>
                <w:w w:val="101"/>
                <w:sz w:val="18"/>
                <w:szCs w:val="18"/>
              </w:rPr>
              <w:t>1</w:t>
            </w:r>
          </w:p>
        </w:tc>
        <w:tc>
          <w:tcPr>
            <w:tcW w:w="2563" w:type="dxa"/>
            <w:tcBorders>
              <w:top w:val="single" w:sz="4" w:space="0" w:color="000000"/>
              <w:left w:val="single" w:sz="4" w:space="0" w:color="000000"/>
              <w:bottom w:val="single" w:sz="4" w:space="0" w:color="000000"/>
              <w:right w:val="single" w:sz="4" w:space="0" w:color="000000"/>
            </w:tcBorders>
          </w:tcPr>
          <w:p w14:paraId="133B0B77" w14:textId="77777777" w:rsidR="00FB1751" w:rsidRDefault="00FB1751" w:rsidP="000626E6">
            <w:pPr>
              <w:pStyle w:val="TableParagraph"/>
              <w:kinsoku w:val="0"/>
              <w:overflowPunct w:val="0"/>
              <w:spacing w:before="131"/>
              <w:ind w:left="863" w:right="857"/>
              <w:jc w:val="center"/>
              <w:rPr>
                <w:rFonts w:ascii="Arial" w:hAnsi="Arial" w:cs="Arial"/>
                <w:sz w:val="18"/>
                <w:szCs w:val="18"/>
              </w:rPr>
            </w:pPr>
            <w:r>
              <w:rPr>
                <w:rFonts w:ascii="Arial" w:hAnsi="Arial" w:cs="Arial"/>
                <w:sz w:val="18"/>
                <w:szCs w:val="18"/>
              </w:rPr>
              <w:t>UDP/IPv6</w:t>
            </w:r>
          </w:p>
        </w:tc>
      </w:tr>
      <w:tr w:rsidR="00FB1751" w14:paraId="0C986EA8" w14:textId="77777777" w:rsidTr="000626E6">
        <w:trPr>
          <w:trHeight w:val="436"/>
        </w:trPr>
        <w:tc>
          <w:tcPr>
            <w:tcW w:w="864" w:type="dxa"/>
            <w:tcBorders>
              <w:top w:val="single" w:sz="4" w:space="0" w:color="000000"/>
              <w:left w:val="single" w:sz="4" w:space="0" w:color="000000"/>
              <w:bottom w:val="single" w:sz="4" w:space="0" w:color="000000"/>
              <w:right w:val="single" w:sz="4" w:space="0" w:color="000000"/>
            </w:tcBorders>
          </w:tcPr>
          <w:p w14:paraId="65D27AEE" w14:textId="77777777" w:rsidR="00FB1751" w:rsidRPr="00FB1751" w:rsidRDefault="00FB1751" w:rsidP="000626E6">
            <w:pPr>
              <w:pStyle w:val="TableParagraph"/>
              <w:kinsoku w:val="0"/>
              <w:overflowPunct w:val="0"/>
              <w:spacing w:before="131"/>
              <w:ind w:left="10"/>
              <w:jc w:val="center"/>
              <w:rPr>
                <w:rFonts w:ascii="Arial" w:hAnsi="Arial" w:cs="Arial"/>
                <w:strike/>
                <w:color w:val="FF0000"/>
                <w:w w:val="101"/>
                <w:sz w:val="18"/>
                <w:szCs w:val="18"/>
              </w:rPr>
            </w:pPr>
            <w:commentRangeStart w:id="1"/>
            <w:r w:rsidRPr="00FB1751">
              <w:rPr>
                <w:rFonts w:ascii="Arial" w:hAnsi="Arial" w:cs="Arial"/>
                <w:strike/>
                <w:color w:val="FF0000"/>
                <w:w w:val="101"/>
                <w:sz w:val="18"/>
                <w:szCs w:val="18"/>
              </w:rPr>
              <w:t>2</w:t>
            </w:r>
          </w:p>
        </w:tc>
        <w:tc>
          <w:tcPr>
            <w:tcW w:w="2563" w:type="dxa"/>
            <w:tcBorders>
              <w:top w:val="single" w:sz="4" w:space="0" w:color="000000"/>
              <w:left w:val="single" w:sz="4" w:space="0" w:color="000000"/>
              <w:bottom w:val="single" w:sz="4" w:space="0" w:color="000000"/>
              <w:right w:val="single" w:sz="4" w:space="0" w:color="000000"/>
            </w:tcBorders>
          </w:tcPr>
          <w:p w14:paraId="3BA3E4F1" w14:textId="77777777" w:rsidR="00FB1751" w:rsidRDefault="00FB1751" w:rsidP="000626E6">
            <w:pPr>
              <w:pStyle w:val="TableParagraph"/>
              <w:kinsoku w:val="0"/>
              <w:overflowPunct w:val="0"/>
              <w:spacing w:before="131"/>
              <w:ind w:right="270"/>
              <w:jc w:val="right"/>
              <w:rPr>
                <w:rFonts w:ascii="Arial" w:hAnsi="Arial" w:cs="Arial"/>
                <w:strike/>
                <w:color w:val="FF0000"/>
                <w:sz w:val="18"/>
                <w:szCs w:val="18"/>
              </w:rPr>
            </w:pPr>
            <w:r w:rsidRPr="00FB1751">
              <w:rPr>
                <w:rFonts w:ascii="Arial" w:hAnsi="Arial" w:cs="Arial"/>
                <w:strike/>
                <w:color w:val="FF0000"/>
                <w:sz w:val="18"/>
                <w:szCs w:val="18"/>
              </w:rPr>
              <w:t>UDP/hostname (UL only)</w:t>
            </w:r>
            <w:commentRangeEnd w:id="1"/>
            <w:r w:rsidRPr="00FB1751">
              <w:rPr>
                <w:rStyle w:val="CommentReference"/>
                <w:rFonts w:eastAsia="Times New Roman"/>
                <w:strike/>
                <w:color w:val="FF0000"/>
              </w:rPr>
              <w:commentReference w:id="1"/>
            </w:r>
          </w:p>
          <w:p w14:paraId="56C2DCAB" w14:textId="098A4E26" w:rsidR="00FB1751" w:rsidRPr="00FB1751" w:rsidRDefault="00FB1751" w:rsidP="000626E6">
            <w:pPr>
              <w:pStyle w:val="TableParagraph"/>
              <w:kinsoku w:val="0"/>
              <w:overflowPunct w:val="0"/>
              <w:spacing w:before="131"/>
              <w:ind w:right="270"/>
              <w:jc w:val="right"/>
              <w:rPr>
                <w:rFonts w:ascii="Arial" w:hAnsi="Arial" w:cs="Arial"/>
                <w:color w:val="FF0000"/>
                <w:sz w:val="18"/>
                <w:szCs w:val="18"/>
              </w:rPr>
            </w:pPr>
            <w:r w:rsidRPr="00FB1751">
              <w:rPr>
                <w:rFonts w:ascii="Arial" w:hAnsi="Arial" w:cs="Arial"/>
                <w:color w:val="FF0000"/>
                <w:sz w:val="18"/>
                <w:szCs w:val="18"/>
              </w:rPr>
              <w:t>[no CID]</w:t>
            </w:r>
          </w:p>
        </w:tc>
      </w:tr>
      <w:tr w:rsidR="00FB1751" w14:paraId="3525C0ED" w14:textId="77777777" w:rsidTr="000626E6">
        <w:trPr>
          <w:trHeight w:val="436"/>
        </w:trPr>
        <w:tc>
          <w:tcPr>
            <w:tcW w:w="864" w:type="dxa"/>
            <w:tcBorders>
              <w:top w:val="single" w:sz="4" w:space="0" w:color="000000"/>
              <w:left w:val="single" w:sz="4" w:space="0" w:color="000000"/>
              <w:bottom w:val="single" w:sz="4" w:space="0" w:color="000000"/>
              <w:right w:val="single" w:sz="4" w:space="0" w:color="000000"/>
            </w:tcBorders>
          </w:tcPr>
          <w:p w14:paraId="4ED9D109" w14:textId="4BB205B9" w:rsidR="00FB1751" w:rsidRDefault="00FB1751" w:rsidP="000626E6">
            <w:pPr>
              <w:pStyle w:val="TableParagraph"/>
              <w:kinsoku w:val="0"/>
              <w:overflowPunct w:val="0"/>
              <w:spacing w:before="131"/>
              <w:ind w:left="10"/>
              <w:jc w:val="center"/>
              <w:rPr>
                <w:rFonts w:ascii="Arial" w:hAnsi="Arial" w:cs="Arial"/>
                <w:w w:val="101"/>
                <w:sz w:val="18"/>
                <w:szCs w:val="18"/>
              </w:rPr>
            </w:pPr>
            <w:r>
              <w:rPr>
                <w:rFonts w:ascii="Arial" w:hAnsi="Arial" w:cs="Arial"/>
                <w:w w:val="101"/>
                <w:sz w:val="18"/>
                <w:szCs w:val="18"/>
              </w:rPr>
              <w:t>2</w:t>
            </w:r>
          </w:p>
        </w:tc>
        <w:tc>
          <w:tcPr>
            <w:tcW w:w="2563" w:type="dxa"/>
            <w:tcBorders>
              <w:top w:val="single" w:sz="4" w:space="0" w:color="000000"/>
              <w:left w:val="single" w:sz="4" w:space="0" w:color="000000"/>
              <w:bottom w:val="single" w:sz="4" w:space="0" w:color="000000"/>
              <w:right w:val="single" w:sz="4" w:space="0" w:color="000000"/>
            </w:tcBorders>
          </w:tcPr>
          <w:p w14:paraId="15353458" w14:textId="77777777" w:rsidR="00FB1751" w:rsidRDefault="00FB1751" w:rsidP="000626E6">
            <w:pPr>
              <w:pStyle w:val="TableParagraph"/>
              <w:kinsoku w:val="0"/>
              <w:overflowPunct w:val="0"/>
              <w:spacing w:before="131"/>
              <w:ind w:left="724"/>
              <w:rPr>
                <w:rFonts w:ascii="Arial" w:hAnsi="Arial" w:cs="Arial"/>
                <w:sz w:val="18"/>
                <w:szCs w:val="18"/>
              </w:rPr>
            </w:pPr>
            <w:r>
              <w:rPr>
                <w:rFonts w:ascii="Arial" w:hAnsi="Arial" w:cs="Arial"/>
                <w:sz w:val="18"/>
                <w:szCs w:val="18"/>
              </w:rPr>
              <w:t>MAC Address</w:t>
            </w:r>
          </w:p>
        </w:tc>
      </w:tr>
      <w:tr w:rsidR="00FB1751" w14:paraId="7FC1EF2F" w14:textId="77777777" w:rsidTr="000626E6">
        <w:trPr>
          <w:trHeight w:val="436"/>
        </w:trPr>
        <w:tc>
          <w:tcPr>
            <w:tcW w:w="864" w:type="dxa"/>
            <w:tcBorders>
              <w:top w:val="single" w:sz="4" w:space="0" w:color="000000"/>
              <w:left w:val="single" w:sz="4" w:space="0" w:color="000000"/>
              <w:bottom w:val="single" w:sz="4" w:space="0" w:color="000000"/>
              <w:right w:val="single" w:sz="4" w:space="0" w:color="000000"/>
            </w:tcBorders>
          </w:tcPr>
          <w:p w14:paraId="04671D57" w14:textId="1822FA5E" w:rsidR="00FB1751" w:rsidRDefault="00FB1751" w:rsidP="000626E6">
            <w:pPr>
              <w:pStyle w:val="TableParagraph"/>
              <w:kinsoku w:val="0"/>
              <w:overflowPunct w:val="0"/>
              <w:spacing w:before="131"/>
              <w:ind w:left="171" w:right="161"/>
              <w:jc w:val="center"/>
              <w:rPr>
                <w:rFonts w:ascii="Arial" w:hAnsi="Arial" w:cs="Arial"/>
                <w:sz w:val="18"/>
                <w:szCs w:val="18"/>
              </w:rPr>
            </w:pPr>
            <w:r>
              <w:rPr>
                <w:rFonts w:ascii="Arial" w:hAnsi="Arial" w:cs="Arial"/>
                <w:sz w:val="18"/>
                <w:szCs w:val="18"/>
              </w:rPr>
              <w:t>3</w:t>
            </w:r>
            <w:r>
              <w:rPr>
                <w:rFonts w:ascii="Arial" w:hAnsi="Arial" w:cs="Arial"/>
                <w:sz w:val="18"/>
                <w:szCs w:val="18"/>
              </w:rPr>
              <w:t>-</w:t>
            </w:r>
            <w:r w:rsidRPr="008E2220">
              <w:rPr>
                <w:rFonts w:ascii="Arial" w:hAnsi="Arial" w:cs="Arial"/>
                <w:color w:val="FF0000"/>
                <w:sz w:val="18"/>
                <w:szCs w:val="18"/>
              </w:rPr>
              <w:t>255</w:t>
            </w:r>
            <w:r>
              <w:rPr>
                <w:rFonts w:ascii="Arial" w:hAnsi="Arial" w:cs="Arial"/>
                <w:color w:val="FF0000"/>
                <w:sz w:val="18"/>
                <w:szCs w:val="18"/>
              </w:rPr>
              <w:t xml:space="preserve"> [CID1452]</w:t>
            </w:r>
          </w:p>
        </w:tc>
        <w:tc>
          <w:tcPr>
            <w:tcW w:w="2563" w:type="dxa"/>
            <w:tcBorders>
              <w:top w:val="single" w:sz="4" w:space="0" w:color="000000"/>
              <w:left w:val="single" w:sz="4" w:space="0" w:color="000000"/>
              <w:bottom w:val="single" w:sz="4" w:space="0" w:color="000000"/>
              <w:right w:val="single" w:sz="4" w:space="0" w:color="000000"/>
            </w:tcBorders>
          </w:tcPr>
          <w:p w14:paraId="02DD52E6" w14:textId="77777777" w:rsidR="00FB1751" w:rsidRDefault="00FB1751" w:rsidP="000626E6">
            <w:pPr>
              <w:pStyle w:val="TableParagraph"/>
              <w:kinsoku w:val="0"/>
              <w:overflowPunct w:val="0"/>
              <w:spacing w:before="131"/>
              <w:ind w:left="863" w:right="857"/>
              <w:jc w:val="center"/>
              <w:rPr>
                <w:rFonts w:ascii="Arial" w:hAnsi="Arial" w:cs="Arial"/>
                <w:sz w:val="18"/>
                <w:szCs w:val="18"/>
              </w:rPr>
            </w:pPr>
            <w:r>
              <w:rPr>
                <w:rFonts w:ascii="Arial" w:hAnsi="Arial" w:cs="Arial"/>
                <w:sz w:val="18"/>
                <w:szCs w:val="18"/>
              </w:rPr>
              <w:t>Reserved</w:t>
            </w:r>
          </w:p>
        </w:tc>
      </w:tr>
    </w:tbl>
    <w:p w14:paraId="4E01CFAB" w14:textId="0A25E565" w:rsidR="00FB1751" w:rsidRDefault="00FB1751" w:rsidP="00FB1751">
      <w:pPr>
        <w:pStyle w:val="Heading3"/>
        <w:kinsoku w:val="0"/>
        <w:overflowPunct w:val="0"/>
        <w:ind w:left="0"/>
      </w:pPr>
    </w:p>
    <w:p w14:paraId="3688ABC3" w14:textId="5757A77B" w:rsidR="00FB1751" w:rsidRPr="003F2573" w:rsidRDefault="00FB1751" w:rsidP="00FB1751">
      <w:pPr>
        <w:pStyle w:val="ListParagraph"/>
        <w:numPr>
          <w:ilvl w:val="0"/>
          <w:numId w:val="26"/>
        </w:numPr>
        <w:tabs>
          <w:tab w:val="left" w:pos="700"/>
        </w:tabs>
        <w:kinsoku w:val="0"/>
        <w:overflowPunct w:val="0"/>
        <w:adjustRightInd w:val="0"/>
        <w:spacing w:line="253" w:lineRule="exact"/>
        <w:ind w:left="357" w:hanging="357"/>
        <w:rPr>
          <w:color w:val="FF0000"/>
          <w:sz w:val="20"/>
          <w:szCs w:val="20"/>
        </w:rPr>
      </w:pPr>
      <w:r w:rsidRPr="003F2573">
        <w:rPr>
          <w:color w:val="FF0000"/>
          <w:sz w:val="20"/>
          <w:szCs w:val="20"/>
        </w:rPr>
        <w:t>The</w:t>
      </w:r>
      <w:r w:rsidRPr="003F2573">
        <w:rPr>
          <w:color w:val="FF0000"/>
          <w:spacing w:val="23"/>
          <w:sz w:val="20"/>
          <w:szCs w:val="20"/>
        </w:rPr>
        <w:t xml:space="preserve"> </w:t>
      </w:r>
      <w:r w:rsidRPr="003F2573">
        <w:rPr>
          <w:color w:val="FF0000"/>
          <w:sz w:val="20"/>
          <w:szCs w:val="20"/>
        </w:rPr>
        <w:t>Content</w:t>
      </w:r>
      <w:r w:rsidRPr="003F2573">
        <w:rPr>
          <w:color w:val="FF0000"/>
          <w:spacing w:val="24"/>
          <w:sz w:val="20"/>
          <w:szCs w:val="20"/>
        </w:rPr>
        <w:t xml:space="preserve"> </w:t>
      </w:r>
      <w:r w:rsidRPr="003F2573">
        <w:rPr>
          <w:color w:val="FF0000"/>
          <w:sz w:val="20"/>
          <w:szCs w:val="20"/>
        </w:rPr>
        <w:t>Destination</w:t>
      </w:r>
      <w:r w:rsidRPr="003F2573">
        <w:rPr>
          <w:color w:val="FF0000"/>
          <w:spacing w:val="23"/>
          <w:sz w:val="20"/>
          <w:szCs w:val="20"/>
        </w:rPr>
        <w:t xml:space="preserve"> </w:t>
      </w:r>
      <w:r w:rsidRPr="003F2573">
        <w:rPr>
          <w:color w:val="FF0000"/>
          <w:sz w:val="20"/>
          <w:szCs w:val="20"/>
        </w:rPr>
        <w:t>Address</w:t>
      </w:r>
      <w:r w:rsidRPr="003F2573">
        <w:rPr>
          <w:color w:val="FF0000"/>
          <w:spacing w:val="24"/>
          <w:sz w:val="20"/>
          <w:szCs w:val="20"/>
        </w:rPr>
        <w:t xml:space="preserve"> </w:t>
      </w:r>
      <w:r w:rsidRPr="003F2573">
        <w:rPr>
          <w:color w:val="FF0000"/>
          <w:sz w:val="20"/>
          <w:szCs w:val="20"/>
        </w:rPr>
        <w:t>subfield indicates the destination of the content.</w:t>
      </w:r>
      <w:r>
        <w:rPr>
          <w:color w:val="FF0000"/>
          <w:sz w:val="20"/>
          <w:szCs w:val="20"/>
        </w:rPr>
        <w:t xml:space="preserve"> [no CID]</w:t>
      </w:r>
    </w:p>
    <w:p w14:paraId="1C6D9646" w14:textId="77777777" w:rsidR="00FB1751" w:rsidRDefault="00FB1751" w:rsidP="00FB1751">
      <w:pPr>
        <w:pStyle w:val="ListParagraph"/>
        <w:numPr>
          <w:ilvl w:val="0"/>
          <w:numId w:val="26"/>
        </w:numPr>
        <w:tabs>
          <w:tab w:val="left" w:pos="700"/>
        </w:tabs>
        <w:kinsoku w:val="0"/>
        <w:overflowPunct w:val="0"/>
        <w:adjustRightInd w:val="0"/>
        <w:spacing w:line="253" w:lineRule="exact"/>
        <w:ind w:left="357" w:hanging="357"/>
        <w:rPr>
          <w:sz w:val="20"/>
          <w:szCs w:val="20"/>
        </w:rPr>
      </w:pPr>
      <w:r>
        <w:rPr>
          <w:sz w:val="20"/>
          <w:szCs w:val="20"/>
        </w:rPr>
        <w:t>If</w:t>
      </w:r>
      <w:r w:rsidRPr="00FB1751">
        <w:rPr>
          <w:sz w:val="20"/>
          <w:szCs w:val="20"/>
        </w:rPr>
        <w:t xml:space="preserve"> </w:t>
      </w:r>
      <w:r>
        <w:rPr>
          <w:sz w:val="20"/>
          <w:szCs w:val="20"/>
        </w:rPr>
        <w:t>the</w:t>
      </w:r>
      <w:r w:rsidRPr="00FB1751">
        <w:rPr>
          <w:sz w:val="20"/>
          <w:szCs w:val="20"/>
        </w:rPr>
        <w:t xml:space="preserve"> </w:t>
      </w:r>
      <w:r>
        <w:rPr>
          <w:sz w:val="20"/>
          <w:szCs w:val="20"/>
        </w:rPr>
        <w:t>Content</w:t>
      </w:r>
      <w:r w:rsidRPr="00FB1751">
        <w:rPr>
          <w:sz w:val="20"/>
          <w:szCs w:val="20"/>
        </w:rPr>
        <w:t xml:space="preserve"> </w:t>
      </w:r>
      <w:r>
        <w:rPr>
          <w:sz w:val="20"/>
          <w:szCs w:val="20"/>
        </w:rPr>
        <w:t>Destination</w:t>
      </w:r>
      <w:r w:rsidRPr="00FB1751">
        <w:rPr>
          <w:sz w:val="20"/>
          <w:szCs w:val="20"/>
        </w:rPr>
        <w:t xml:space="preserve"> </w:t>
      </w:r>
      <w:r>
        <w:rPr>
          <w:sz w:val="20"/>
          <w:szCs w:val="20"/>
        </w:rPr>
        <w:t>Address</w:t>
      </w:r>
      <w:r w:rsidRPr="00FB1751">
        <w:rPr>
          <w:sz w:val="20"/>
          <w:szCs w:val="20"/>
        </w:rPr>
        <w:t xml:space="preserve"> </w:t>
      </w:r>
      <w:r>
        <w:rPr>
          <w:sz w:val="20"/>
          <w:szCs w:val="20"/>
        </w:rPr>
        <w:t>Type</w:t>
      </w:r>
      <w:r w:rsidRPr="00FB1751">
        <w:rPr>
          <w:sz w:val="20"/>
          <w:szCs w:val="20"/>
        </w:rPr>
        <w:t xml:space="preserve"> </w:t>
      </w:r>
      <w:r>
        <w:rPr>
          <w:sz w:val="20"/>
          <w:szCs w:val="20"/>
        </w:rPr>
        <w:t>subfield</w:t>
      </w:r>
      <w:r w:rsidRPr="00FB1751">
        <w:rPr>
          <w:sz w:val="20"/>
          <w:szCs w:val="20"/>
        </w:rPr>
        <w:t xml:space="preserve"> </w:t>
      </w:r>
      <w:r>
        <w:rPr>
          <w:sz w:val="20"/>
          <w:szCs w:val="20"/>
        </w:rPr>
        <w:t>is</w:t>
      </w:r>
      <w:r w:rsidRPr="00FB1751">
        <w:rPr>
          <w:sz w:val="20"/>
          <w:szCs w:val="20"/>
        </w:rPr>
        <w:t xml:space="preserve"> </w:t>
      </w:r>
      <w:r>
        <w:rPr>
          <w:sz w:val="20"/>
          <w:szCs w:val="20"/>
        </w:rPr>
        <w:t>UDP/IPv4,</w:t>
      </w:r>
      <w:r w:rsidRPr="00FB1751">
        <w:rPr>
          <w:sz w:val="20"/>
          <w:szCs w:val="20"/>
        </w:rPr>
        <w:t xml:space="preserve"> </w:t>
      </w:r>
      <w:r>
        <w:rPr>
          <w:sz w:val="20"/>
          <w:szCs w:val="20"/>
        </w:rPr>
        <w:t>the</w:t>
      </w:r>
      <w:r w:rsidRPr="00FB1751">
        <w:rPr>
          <w:sz w:val="20"/>
          <w:szCs w:val="20"/>
        </w:rPr>
        <w:t xml:space="preserve"> </w:t>
      </w:r>
      <w:r>
        <w:rPr>
          <w:sz w:val="20"/>
          <w:szCs w:val="20"/>
        </w:rPr>
        <w:t>format</w:t>
      </w:r>
      <w:r w:rsidRPr="00FB1751">
        <w:rPr>
          <w:sz w:val="20"/>
          <w:szCs w:val="20"/>
        </w:rPr>
        <w:t xml:space="preserve"> </w:t>
      </w:r>
      <w:r>
        <w:rPr>
          <w:sz w:val="20"/>
          <w:szCs w:val="20"/>
        </w:rPr>
        <w:t>of</w:t>
      </w:r>
      <w:r w:rsidRPr="00FB1751">
        <w:rPr>
          <w:sz w:val="20"/>
          <w:szCs w:val="20"/>
        </w:rPr>
        <w:t xml:space="preserve"> </w:t>
      </w:r>
      <w:r>
        <w:rPr>
          <w:sz w:val="20"/>
          <w:szCs w:val="20"/>
        </w:rPr>
        <w:t>the</w:t>
      </w:r>
      <w:r w:rsidRPr="00FB1751">
        <w:rPr>
          <w:sz w:val="20"/>
          <w:szCs w:val="20"/>
        </w:rPr>
        <w:t xml:space="preserve"> </w:t>
      </w:r>
      <w:r>
        <w:rPr>
          <w:sz w:val="20"/>
          <w:szCs w:val="20"/>
        </w:rPr>
        <w:t>Content</w:t>
      </w:r>
      <w:r w:rsidRPr="00FB1751">
        <w:rPr>
          <w:sz w:val="20"/>
          <w:szCs w:val="20"/>
        </w:rPr>
        <w:t xml:space="preserve"> </w:t>
      </w:r>
      <w:r>
        <w:rPr>
          <w:sz w:val="20"/>
          <w:szCs w:val="20"/>
        </w:rPr>
        <w:t>Destination</w:t>
      </w:r>
    </w:p>
    <w:p w14:paraId="332AB0DB" w14:textId="77777777" w:rsidR="00FB1751" w:rsidRDefault="00FB1751" w:rsidP="00FB1751">
      <w:pPr>
        <w:pStyle w:val="ListParagraph"/>
        <w:numPr>
          <w:ilvl w:val="0"/>
          <w:numId w:val="26"/>
        </w:numPr>
        <w:tabs>
          <w:tab w:val="left" w:pos="700"/>
        </w:tabs>
        <w:kinsoku w:val="0"/>
        <w:overflowPunct w:val="0"/>
        <w:adjustRightInd w:val="0"/>
        <w:spacing w:line="253" w:lineRule="exact"/>
        <w:ind w:left="357" w:hanging="357"/>
        <w:rPr>
          <w:sz w:val="20"/>
          <w:szCs w:val="20"/>
        </w:rPr>
      </w:pPr>
      <w:r>
        <w:rPr>
          <w:sz w:val="20"/>
          <w:szCs w:val="20"/>
        </w:rPr>
        <w:t>Address subfield is shown in Figure 9-bc16 (Content Destination Address subfield format for</w:t>
      </w:r>
      <w:r w:rsidRPr="00FB1751">
        <w:rPr>
          <w:sz w:val="20"/>
          <w:szCs w:val="20"/>
        </w:rPr>
        <w:t xml:space="preserve"> </w:t>
      </w:r>
      <w:r>
        <w:rPr>
          <w:sz w:val="20"/>
          <w:szCs w:val="20"/>
        </w:rPr>
        <w:t>UDP/IPv4).</w:t>
      </w:r>
    </w:p>
    <w:p w14:paraId="07CF8898" w14:textId="77777777" w:rsidR="00FB1751" w:rsidRDefault="00FB1751" w:rsidP="00FB1751">
      <w:pPr>
        <w:pStyle w:val="BodyText"/>
        <w:kinsoku w:val="0"/>
        <w:overflowPunct w:val="0"/>
        <w:spacing w:before="7"/>
        <w:ind w:left="0"/>
        <w:rPr>
          <w:sz w:val="16"/>
          <w:szCs w:val="16"/>
        </w:rPr>
      </w:pPr>
      <w:r>
        <w:rPr>
          <w:noProof/>
          <w:lang w:val="en-GB" w:eastAsia="ja-JP"/>
        </w:rPr>
        <mc:AlternateContent>
          <mc:Choice Requires="wpg">
            <w:drawing>
              <wp:anchor distT="0" distB="0" distL="0" distR="0" simplePos="0" relativeHeight="251659264" behindDoc="0" locked="0" layoutInCell="0" allowOverlap="1" wp14:anchorId="27CB1A86" wp14:editId="35C549BE">
                <wp:simplePos x="0" y="0"/>
                <wp:positionH relativeFrom="page">
                  <wp:posOffset>2931795</wp:posOffset>
                </wp:positionH>
                <wp:positionV relativeFrom="paragraph">
                  <wp:posOffset>146685</wp:posOffset>
                </wp:positionV>
                <wp:extent cx="2377440" cy="274320"/>
                <wp:effectExtent l="0" t="0" r="0" b="0"/>
                <wp:wrapTopAndBottom/>
                <wp:docPr id="226"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7440" cy="274320"/>
                          <a:chOff x="4617" y="231"/>
                          <a:chExt cx="3744" cy="432"/>
                        </a:xfrm>
                      </wpg:grpSpPr>
                      <wps:wsp>
                        <wps:cNvPr id="227" name="Text Box 202"/>
                        <wps:cNvSpPr txBox="1">
                          <a:spLocks/>
                        </wps:cNvSpPr>
                        <wps:spPr bwMode="auto">
                          <a:xfrm>
                            <a:off x="6859" y="236"/>
                            <a:ext cx="1498" cy="423"/>
                          </a:xfrm>
                          <a:prstGeom prst="rect">
                            <a:avLst/>
                          </a:prstGeom>
                          <a:noFill/>
                          <a:ln w="609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399840" w14:textId="77777777" w:rsidR="00FB1751" w:rsidRDefault="00FB1751" w:rsidP="00FB1751">
                              <w:pPr>
                                <w:pStyle w:val="BodyText"/>
                                <w:kinsoku w:val="0"/>
                                <w:overflowPunct w:val="0"/>
                                <w:spacing w:line="206" w:lineRule="exact"/>
                                <w:ind w:left="100"/>
                                <w:rPr>
                                  <w:rFonts w:ascii="Arial" w:hAnsi="Arial" w:cs="Arial"/>
                                  <w:sz w:val="18"/>
                                  <w:szCs w:val="18"/>
                                </w:rPr>
                              </w:pPr>
                              <w:r>
                                <w:rPr>
                                  <w:rFonts w:ascii="Arial" w:hAnsi="Arial" w:cs="Arial"/>
                                  <w:sz w:val="18"/>
                                  <w:szCs w:val="18"/>
                                </w:rPr>
                                <w:t>Destination Port</w:t>
                              </w:r>
                            </w:p>
                          </w:txbxContent>
                        </wps:txbx>
                        <wps:bodyPr rot="0" vert="horz" wrap="square" lIns="0" tIns="0" rIns="0" bIns="0" anchor="t" anchorCtr="0" upright="1">
                          <a:noAutofit/>
                        </wps:bodyPr>
                      </wps:wsp>
                      <wps:wsp>
                        <wps:cNvPr id="228" name="Text Box 203"/>
                        <wps:cNvSpPr txBox="1">
                          <a:spLocks/>
                        </wps:cNvSpPr>
                        <wps:spPr bwMode="auto">
                          <a:xfrm>
                            <a:off x="4622" y="236"/>
                            <a:ext cx="2237" cy="423"/>
                          </a:xfrm>
                          <a:prstGeom prst="rect">
                            <a:avLst/>
                          </a:prstGeom>
                          <a:noFill/>
                          <a:ln w="609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959033" w14:textId="77777777" w:rsidR="00FB1751" w:rsidRDefault="00FB1751" w:rsidP="00FB1751">
                              <w:pPr>
                                <w:pStyle w:val="BodyText"/>
                                <w:kinsoku w:val="0"/>
                                <w:overflowPunct w:val="0"/>
                                <w:spacing w:line="206" w:lineRule="exact"/>
                                <w:ind w:left="100"/>
                                <w:rPr>
                                  <w:rFonts w:ascii="Arial" w:hAnsi="Arial" w:cs="Arial"/>
                                  <w:sz w:val="18"/>
                                  <w:szCs w:val="18"/>
                                </w:rPr>
                              </w:pPr>
                              <w:r>
                                <w:rPr>
                                  <w:rFonts w:ascii="Arial" w:hAnsi="Arial" w:cs="Arial"/>
                                  <w:sz w:val="18"/>
                                  <w:szCs w:val="18"/>
                                </w:rPr>
                                <w:t>Destination IPv4 Address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CB1A86" id="Group 201" o:spid="_x0000_s1026" style="position:absolute;margin-left:230.85pt;margin-top:11.55pt;width:187.2pt;height:21.6pt;z-index:251659264;mso-wrap-distance-left:0;mso-wrap-distance-right:0;mso-position-horizontal-relative:page" coordorigin="4617,231" coordsize="3744,4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" o:allowincell="f">
                <v:shapetype id="_x0000_t202" coordsize="21600,21600" o:spt="202" path="m,l,21600r21600,l21600,xe">
                  <v:stroke joinstyle="miter"/>
                  <v:path gradientshapeok="t" o:connecttype="rect"/>
                </v:shapetype>
                <v:shape id="Text Box 202" o:spid="_x0000_s1027" type="#_x0000_t202" style="position:absolute;left:6859;top:236;width:1498;height:4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" filled="f" strokeweight=".16931mm">
                  <v:path arrowok="t"/>
                  <v:textbox inset="0,0,0,0">
                    <w:txbxContent>
                      <w:p w14:paraId="42399840" w14:textId="77777777" w:rsidR="00FB1751" w:rsidRDefault="00FB1751" w:rsidP="00FB1751">
                        <w:pPr>
                          <w:pStyle w:val="BodyText"/>
                          <w:kinsoku w:val="0"/>
                          <w:overflowPunct w:val="0"/>
                          <w:spacing w:line="206" w:lineRule="exact"/>
                          <w:ind w:left="100"/>
                          <w:rPr>
                            <w:rFonts w:ascii="Arial" w:hAnsi="Arial" w:cs="Arial"/>
                            <w:sz w:val="18"/>
                            <w:szCs w:val="18"/>
                          </w:rPr>
                        </w:pPr>
                        <w:r>
                          <w:rPr>
                            <w:rFonts w:ascii="Arial" w:hAnsi="Arial" w:cs="Arial"/>
                            <w:sz w:val="18"/>
                            <w:szCs w:val="18"/>
                          </w:rPr>
                          <w:t>Destination Port</w:t>
                        </w:r>
                      </w:p>
                    </w:txbxContent>
                  </v:textbox>
                </v:shape>
                <v:shape id="Text Box 203" o:spid="_x0000_s1028" type="#_x0000_t202" style="position:absolute;left:4622;top:236;width:2237;height:4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" filled="f" strokeweight=".16931mm">
                  <v:path arrowok="t"/>
                  <v:textbox inset="0,0,0,0">
                    <w:txbxContent>
                      <w:p w14:paraId="35959033" w14:textId="77777777" w:rsidR="00FB1751" w:rsidRDefault="00FB1751" w:rsidP="00FB1751">
                        <w:pPr>
                          <w:pStyle w:val="BodyText"/>
                          <w:kinsoku w:val="0"/>
                          <w:overflowPunct w:val="0"/>
                          <w:spacing w:line="206" w:lineRule="exact"/>
                          <w:ind w:left="100"/>
                          <w:rPr>
                            <w:rFonts w:ascii="Arial" w:hAnsi="Arial" w:cs="Arial"/>
                            <w:sz w:val="18"/>
                            <w:szCs w:val="18"/>
                          </w:rPr>
                        </w:pPr>
                        <w:r>
                          <w:rPr>
                            <w:rFonts w:ascii="Arial" w:hAnsi="Arial" w:cs="Arial"/>
                            <w:sz w:val="18"/>
                            <w:szCs w:val="18"/>
                          </w:rPr>
                          <w:t>Destination IPv4 Address</w:t>
                        </w:r>
                      </w:p>
                    </w:txbxContent>
                  </v:textbox>
                </v:shape>
                <w10:wrap type="topAndBottom" anchorx="page"/>
              </v:group>
            </w:pict>
          </mc:Fallback>
        </mc:AlternateContent>
      </w:r>
    </w:p>
    <w:p w14:paraId="3FB7EA30" w14:textId="77777777" w:rsidR="00FB1751" w:rsidRDefault="00FB1751" w:rsidP="00FB1751">
      <w:pPr>
        <w:pStyle w:val="BodyText"/>
        <w:tabs>
          <w:tab w:val="left" w:pos="4588"/>
          <w:tab w:val="right" w:pos="6556"/>
        </w:tabs>
        <w:kinsoku w:val="0"/>
        <w:overflowPunct w:val="0"/>
        <w:spacing w:line="177" w:lineRule="exact"/>
        <w:ind w:left="2893"/>
        <w:rPr>
          <w:rFonts w:ascii="Arial" w:hAnsi="Arial" w:cs="Arial"/>
          <w:sz w:val="18"/>
          <w:szCs w:val="18"/>
        </w:rPr>
      </w:pPr>
      <w:r>
        <w:rPr>
          <w:rFonts w:ascii="Arial" w:hAnsi="Arial" w:cs="Arial"/>
          <w:sz w:val="18"/>
          <w:szCs w:val="18"/>
        </w:rPr>
        <w:t>Octets</w:t>
      </w:r>
      <w:r>
        <w:rPr>
          <w:rFonts w:ascii="Arial" w:hAnsi="Arial" w:cs="Arial"/>
          <w:sz w:val="18"/>
          <w:szCs w:val="18"/>
        </w:rPr>
        <w:tab/>
        <w:t>4</w:t>
      </w:r>
      <w:r>
        <w:rPr>
          <w:rFonts w:ascii="Arial" w:hAnsi="Arial" w:cs="Arial"/>
          <w:sz w:val="18"/>
          <w:szCs w:val="18"/>
        </w:rPr>
        <w:tab/>
        <w:t>2</w:t>
      </w:r>
    </w:p>
    <w:p w14:paraId="0DA00B68" w14:textId="77777777" w:rsidR="00FB1751" w:rsidRDefault="00FB1751" w:rsidP="00FB1751">
      <w:pPr>
        <w:pStyle w:val="ListParagraph"/>
        <w:numPr>
          <w:ilvl w:val="0"/>
          <w:numId w:val="28"/>
        </w:numPr>
        <w:tabs>
          <w:tab w:val="left" w:pos="1581"/>
        </w:tabs>
        <w:kinsoku w:val="0"/>
        <w:overflowPunct w:val="0"/>
        <w:adjustRightInd w:val="0"/>
        <w:spacing w:before="69" w:line="240" w:lineRule="auto"/>
        <w:ind w:left="1580" w:hanging="1481"/>
        <w:rPr>
          <w:ins w:id="2" w:author="Antonio de la Oliva" w:date="2021-01-28T09:04:00Z"/>
          <w:rFonts w:ascii="Arial" w:hAnsi="Arial" w:cs="Arial"/>
          <w:b/>
          <w:bCs/>
          <w:sz w:val="20"/>
          <w:szCs w:val="20"/>
        </w:rPr>
      </w:pPr>
      <w:r>
        <w:rPr>
          <w:rFonts w:ascii="Arial" w:hAnsi="Arial" w:cs="Arial"/>
          <w:b/>
          <w:bCs/>
          <w:sz w:val="20"/>
          <w:szCs w:val="20"/>
        </w:rPr>
        <w:t>Figure 9-bc16 Content Destination Address subfield format for</w:t>
      </w:r>
      <w:r>
        <w:rPr>
          <w:rFonts w:ascii="Arial" w:hAnsi="Arial" w:cs="Arial"/>
          <w:b/>
          <w:bCs/>
          <w:spacing w:val="-10"/>
          <w:sz w:val="20"/>
          <w:szCs w:val="20"/>
        </w:rPr>
        <w:t xml:space="preserve"> </w:t>
      </w:r>
      <w:r>
        <w:rPr>
          <w:rFonts w:ascii="Arial" w:hAnsi="Arial" w:cs="Arial"/>
          <w:b/>
          <w:bCs/>
          <w:sz w:val="20"/>
          <w:szCs w:val="20"/>
        </w:rPr>
        <w:t>UDP/IPv4</w:t>
      </w:r>
    </w:p>
    <w:p w14:paraId="4FE251B3" w14:textId="77777777" w:rsidR="00FB1751" w:rsidRDefault="00FB1751" w:rsidP="00FB1751">
      <w:pPr>
        <w:pStyle w:val="ListParagraph"/>
        <w:tabs>
          <w:tab w:val="left" w:pos="1581"/>
        </w:tabs>
        <w:kinsoku w:val="0"/>
        <w:overflowPunct w:val="0"/>
        <w:adjustRightInd w:val="0"/>
        <w:spacing w:before="69" w:line="240" w:lineRule="auto"/>
        <w:ind w:left="1580" w:firstLine="0"/>
        <w:rPr>
          <w:rFonts w:ascii="Arial" w:hAnsi="Arial" w:cs="Arial"/>
          <w:b/>
          <w:bCs/>
          <w:sz w:val="20"/>
          <w:szCs w:val="20"/>
        </w:rPr>
      </w:pPr>
    </w:p>
    <w:p w14:paraId="38650D5B" w14:textId="77777777" w:rsidR="00FB1751" w:rsidRPr="00FB1751" w:rsidRDefault="00FB1751" w:rsidP="00FB1751">
      <w:pPr>
        <w:pStyle w:val="ListParagraph"/>
        <w:numPr>
          <w:ilvl w:val="0"/>
          <w:numId w:val="26"/>
        </w:numPr>
        <w:tabs>
          <w:tab w:val="left" w:pos="700"/>
        </w:tabs>
        <w:kinsoku w:val="0"/>
        <w:overflowPunct w:val="0"/>
        <w:adjustRightInd w:val="0"/>
        <w:spacing w:line="253" w:lineRule="exact"/>
        <w:ind w:left="357" w:hanging="357"/>
        <w:rPr>
          <w:color w:val="5B9BD5" w:themeColor="accent5"/>
          <w:sz w:val="20"/>
          <w:szCs w:val="20"/>
        </w:rPr>
      </w:pPr>
      <w:r w:rsidRPr="00FB1751">
        <w:rPr>
          <w:color w:val="5B9BD5" w:themeColor="accent5"/>
          <w:sz w:val="20"/>
          <w:szCs w:val="20"/>
        </w:rPr>
        <w:t xml:space="preserve">The Destination IPv4 Address subfield indicates the IPv4 address used as destination (typically a </w:t>
      </w:r>
    </w:p>
    <w:p w14:paraId="17BE20EC" w14:textId="77777777" w:rsidR="00FB1751" w:rsidRPr="00FB1751" w:rsidRDefault="00FB1751" w:rsidP="00FB1751">
      <w:pPr>
        <w:pStyle w:val="ListParagraph"/>
        <w:numPr>
          <w:ilvl w:val="0"/>
          <w:numId w:val="26"/>
        </w:numPr>
        <w:tabs>
          <w:tab w:val="left" w:pos="700"/>
        </w:tabs>
        <w:kinsoku w:val="0"/>
        <w:overflowPunct w:val="0"/>
        <w:adjustRightInd w:val="0"/>
        <w:spacing w:line="253" w:lineRule="exact"/>
        <w:ind w:left="357" w:hanging="357"/>
        <w:rPr>
          <w:color w:val="5B9BD5" w:themeColor="accent5"/>
          <w:sz w:val="20"/>
          <w:szCs w:val="20"/>
        </w:rPr>
      </w:pPr>
      <w:r w:rsidRPr="00FB1751">
        <w:rPr>
          <w:color w:val="5B9BD5" w:themeColor="accent5"/>
          <w:sz w:val="20"/>
          <w:szCs w:val="20"/>
        </w:rPr>
        <w:t xml:space="preserve">multicast IPv4 address) in the broadcast frames for the EBCS identified by the Content ID field. The </w:t>
      </w:r>
    </w:p>
    <w:p w14:paraId="7401AE6F" w14:textId="77777777" w:rsidR="00FB1751" w:rsidRPr="00FB1751" w:rsidRDefault="00FB1751" w:rsidP="00FB1751">
      <w:pPr>
        <w:pStyle w:val="ListParagraph"/>
        <w:numPr>
          <w:ilvl w:val="0"/>
          <w:numId w:val="26"/>
        </w:numPr>
        <w:tabs>
          <w:tab w:val="left" w:pos="700"/>
        </w:tabs>
        <w:kinsoku w:val="0"/>
        <w:overflowPunct w:val="0"/>
        <w:adjustRightInd w:val="0"/>
        <w:spacing w:line="253" w:lineRule="exact"/>
        <w:ind w:left="357" w:hanging="357"/>
        <w:rPr>
          <w:color w:val="5B9BD5" w:themeColor="accent5"/>
          <w:sz w:val="20"/>
          <w:szCs w:val="20"/>
        </w:rPr>
      </w:pPr>
      <w:r w:rsidRPr="00FB1751">
        <w:rPr>
          <w:color w:val="5B9BD5" w:themeColor="accent5"/>
          <w:sz w:val="20"/>
          <w:szCs w:val="20"/>
        </w:rPr>
        <w:t xml:space="preserve">Destination Port subfield indicates the UDP port associated with the IPv4 address indicated in the </w:t>
      </w:r>
    </w:p>
    <w:p w14:paraId="7F8DDB12" w14:textId="77777777" w:rsidR="00FB1751" w:rsidRPr="00FB1751" w:rsidRDefault="00FB1751" w:rsidP="00FB1751">
      <w:pPr>
        <w:pStyle w:val="ListParagraph"/>
        <w:numPr>
          <w:ilvl w:val="0"/>
          <w:numId w:val="26"/>
        </w:numPr>
        <w:tabs>
          <w:tab w:val="left" w:pos="700"/>
        </w:tabs>
        <w:kinsoku w:val="0"/>
        <w:overflowPunct w:val="0"/>
        <w:adjustRightInd w:val="0"/>
        <w:spacing w:line="253" w:lineRule="exact"/>
        <w:ind w:left="357" w:hanging="357"/>
        <w:rPr>
          <w:color w:val="5B9BD5" w:themeColor="accent5"/>
          <w:sz w:val="20"/>
          <w:szCs w:val="20"/>
        </w:rPr>
      </w:pPr>
      <w:r w:rsidRPr="00FB1751">
        <w:rPr>
          <w:color w:val="5B9BD5" w:themeColor="accent5"/>
          <w:sz w:val="20"/>
          <w:szCs w:val="20"/>
        </w:rPr>
        <w:t xml:space="preserve">Destination IPv4 Address </w:t>
      </w:r>
      <w:proofErr w:type="gramStart"/>
      <w:r w:rsidRPr="00FB1751">
        <w:rPr>
          <w:color w:val="5B9BD5" w:themeColor="accent5"/>
          <w:sz w:val="20"/>
          <w:szCs w:val="20"/>
        </w:rPr>
        <w:t>subfield.[</w:t>
      </w:r>
      <w:proofErr w:type="gramEnd"/>
      <w:r w:rsidRPr="00FB1751">
        <w:rPr>
          <w:color w:val="5B9BD5" w:themeColor="accent5"/>
          <w:sz w:val="20"/>
          <w:szCs w:val="20"/>
        </w:rPr>
        <w:t>CID 1501/1500/1499]</w:t>
      </w:r>
    </w:p>
    <w:p w14:paraId="001A4066" w14:textId="77777777" w:rsidR="00FB1751" w:rsidRPr="00FB1751" w:rsidRDefault="00FB1751" w:rsidP="00FB1751">
      <w:pPr>
        <w:pStyle w:val="ListParagraph"/>
        <w:numPr>
          <w:ilvl w:val="0"/>
          <w:numId w:val="26"/>
        </w:numPr>
        <w:tabs>
          <w:tab w:val="left" w:pos="700"/>
        </w:tabs>
        <w:kinsoku w:val="0"/>
        <w:overflowPunct w:val="0"/>
        <w:adjustRightInd w:val="0"/>
        <w:spacing w:line="253" w:lineRule="exact"/>
        <w:ind w:left="357" w:hanging="357"/>
        <w:rPr>
          <w:color w:val="5B9BD5" w:themeColor="accent5"/>
          <w:sz w:val="20"/>
          <w:szCs w:val="20"/>
        </w:rPr>
      </w:pPr>
      <w:r w:rsidRPr="00FB1751">
        <w:rPr>
          <w:color w:val="5B9BD5" w:themeColor="accent5"/>
          <w:sz w:val="20"/>
          <w:szCs w:val="20"/>
        </w:rPr>
        <w:t>NOTE---The UDP port and IP address are encoded per the conventions defined in 9.2.2.</w:t>
      </w:r>
    </w:p>
    <w:p w14:paraId="0A252A1A" w14:textId="77777777" w:rsidR="00FB1751" w:rsidRPr="00BF2D6F" w:rsidRDefault="00FB1751" w:rsidP="00FB1751">
      <w:pPr>
        <w:pStyle w:val="Heading3"/>
        <w:kinsoku w:val="0"/>
        <w:overflowPunct w:val="0"/>
        <w:spacing w:before="50"/>
        <w:rPr>
          <w:color w:val="FF0000"/>
        </w:rPr>
      </w:pPr>
    </w:p>
    <w:p w14:paraId="4ECCDEE5" w14:textId="77777777" w:rsidR="00FB1751" w:rsidRDefault="00FB1751" w:rsidP="00FB1751">
      <w:pPr>
        <w:pStyle w:val="ListParagraph"/>
        <w:numPr>
          <w:ilvl w:val="0"/>
          <w:numId w:val="26"/>
        </w:numPr>
        <w:tabs>
          <w:tab w:val="left" w:pos="700"/>
        </w:tabs>
        <w:kinsoku w:val="0"/>
        <w:overflowPunct w:val="0"/>
        <w:adjustRightInd w:val="0"/>
        <w:spacing w:line="253" w:lineRule="exact"/>
        <w:ind w:left="357" w:hanging="357"/>
        <w:rPr>
          <w:sz w:val="20"/>
          <w:szCs w:val="20"/>
        </w:rPr>
      </w:pPr>
      <w:r>
        <w:rPr>
          <w:sz w:val="20"/>
          <w:szCs w:val="20"/>
        </w:rPr>
        <w:t>If</w:t>
      </w:r>
      <w:r w:rsidRPr="00FB1751">
        <w:rPr>
          <w:sz w:val="20"/>
          <w:szCs w:val="20"/>
        </w:rPr>
        <w:t xml:space="preserve"> </w:t>
      </w:r>
      <w:r>
        <w:rPr>
          <w:sz w:val="20"/>
          <w:szCs w:val="20"/>
        </w:rPr>
        <w:t>the</w:t>
      </w:r>
      <w:r w:rsidRPr="00FB1751">
        <w:rPr>
          <w:sz w:val="20"/>
          <w:szCs w:val="20"/>
        </w:rPr>
        <w:t xml:space="preserve"> </w:t>
      </w:r>
      <w:r>
        <w:rPr>
          <w:sz w:val="20"/>
          <w:szCs w:val="20"/>
        </w:rPr>
        <w:t>Content</w:t>
      </w:r>
      <w:r w:rsidRPr="00FB1751">
        <w:rPr>
          <w:sz w:val="20"/>
          <w:szCs w:val="20"/>
        </w:rPr>
        <w:t xml:space="preserve"> </w:t>
      </w:r>
      <w:r>
        <w:rPr>
          <w:sz w:val="20"/>
          <w:szCs w:val="20"/>
        </w:rPr>
        <w:t>Destination</w:t>
      </w:r>
      <w:r w:rsidRPr="00FB1751">
        <w:rPr>
          <w:sz w:val="20"/>
          <w:szCs w:val="20"/>
        </w:rPr>
        <w:t xml:space="preserve"> </w:t>
      </w:r>
      <w:r>
        <w:rPr>
          <w:sz w:val="20"/>
          <w:szCs w:val="20"/>
        </w:rPr>
        <w:t>Address</w:t>
      </w:r>
      <w:r w:rsidRPr="00FB1751">
        <w:rPr>
          <w:sz w:val="20"/>
          <w:szCs w:val="20"/>
        </w:rPr>
        <w:t xml:space="preserve"> </w:t>
      </w:r>
      <w:r>
        <w:rPr>
          <w:sz w:val="20"/>
          <w:szCs w:val="20"/>
        </w:rPr>
        <w:t>Type</w:t>
      </w:r>
      <w:r w:rsidRPr="00FB1751">
        <w:rPr>
          <w:sz w:val="20"/>
          <w:szCs w:val="20"/>
        </w:rPr>
        <w:t xml:space="preserve"> </w:t>
      </w:r>
      <w:r>
        <w:rPr>
          <w:sz w:val="20"/>
          <w:szCs w:val="20"/>
        </w:rPr>
        <w:t>subfield</w:t>
      </w:r>
      <w:r w:rsidRPr="00FB1751">
        <w:rPr>
          <w:sz w:val="20"/>
          <w:szCs w:val="20"/>
        </w:rPr>
        <w:t xml:space="preserve"> </w:t>
      </w:r>
      <w:r>
        <w:rPr>
          <w:sz w:val="20"/>
          <w:szCs w:val="20"/>
        </w:rPr>
        <w:t>is</w:t>
      </w:r>
      <w:r w:rsidRPr="00FB1751">
        <w:rPr>
          <w:sz w:val="20"/>
          <w:szCs w:val="20"/>
        </w:rPr>
        <w:t xml:space="preserve"> </w:t>
      </w:r>
      <w:r>
        <w:rPr>
          <w:sz w:val="20"/>
          <w:szCs w:val="20"/>
        </w:rPr>
        <w:t>UDP/IPv6,</w:t>
      </w:r>
      <w:r w:rsidRPr="00FB1751">
        <w:rPr>
          <w:sz w:val="20"/>
          <w:szCs w:val="20"/>
        </w:rPr>
        <w:t xml:space="preserve"> </w:t>
      </w:r>
      <w:r>
        <w:rPr>
          <w:sz w:val="20"/>
          <w:szCs w:val="20"/>
        </w:rPr>
        <w:t>the</w:t>
      </w:r>
      <w:r w:rsidRPr="00FB1751">
        <w:rPr>
          <w:sz w:val="20"/>
          <w:szCs w:val="20"/>
        </w:rPr>
        <w:t xml:space="preserve"> </w:t>
      </w:r>
      <w:r>
        <w:rPr>
          <w:sz w:val="20"/>
          <w:szCs w:val="20"/>
        </w:rPr>
        <w:t>format</w:t>
      </w:r>
      <w:r w:rsidRPr="00FB1751">
        <w:rPr>
          <w:sz w:val="20"/>
          <w:szCs w:val="20"/>
        </w:rPr>
        <w:t xml:space="preserve"> </w:t>
      </w:r>
      <w:r>
        <w:rPr>
          <w:sz w:val="20"/>
          <w:szCs w:val="20"/>
        </w:rPr>
        <w:t>of</w:t>
      </w:r>
      <w:r w:rsidRPr="00FB1751">
        <w:rPr>
          <w:sz w:val="20"/>
          <w:szCs w:val="20"/>
        </w:rPr>
        <w:t xml:space="preserve"> </w:t>
      </w:r>
      <w:r>
        <w:rPr>
          <w:sz w:val="20"/>
          <w:szCs w:val="20"/>
        </w:rPr>
        <w:t>the</w:t>
      </w:r>
      <w:r w:rsidRPr="00FB1751">
        <w:rPr>
          <w:sz w:val="20"/>
          <w:szCs w:val="20"/>
        </w:rPr>
        <w:t xml:space="preserve"> </w:t>
      </w:r>
      <w:r>
        <w:rPr>
          <w:sz w:val="20"/>
          <w:szCs w:val="20"/>
        </w:rPr>
        <w:t>Content</w:t>
      </w:r>
      <w:r w:rsidRPr="00FB1751">
        <w:rPr>
          <w:sz w:val="20"/>
          <w:szCs w:val="20"/>
        </w:rPr>
        <w:t xml:space="preserve"> </w:t>
      </w:r>
      <w:r>
        <w:rPr>
          <w:sz w:val="20"/>
          <w:szCs w:val="20"/>
        </w:rPr>
        <w:t>Destination</w:t>
      </w:r>
    </w:p>
    <w:p w14:paraId="248FC8EE" w14:textId="77777777" w:rsidR="00FB1751" w:rsidRDefault="00FB1751" w:rsidP="00FB1751">
      <w:pPr>
        <w:pStyle w:val="ListParagraph"/>
        <w:numPr>
          <w:ilvl w:val="0"/>
          <w:numId w:val="26"/>
        </w:numPr>
        <w:tabs>
          <w:tab w:val="left" w:pos="700"/>
        </w:tabs>
        <w:kinsoku w:val="0"/>
        <w:overflowPunct w:val="0"/>
        <w:adjustRightInd w:val="0"/>
        <w:spacing w:line="253" w:lineRule="exact"/>
        <w:ind w:left="357" w:hanging="357"/>
        <w:rPr>
          <w:sz w:val="20"/>
          <w:szCs w:val="20"/>
        </w:rPr>
      </w:pPr>
      <w:r>
        <w:rPr>
          <w:sz w:val="20"/>
          <w:szCs w:val="20"/>
        </w:rPr>
        <w:t>Address subfield is shown in Figure 9-bc17 (Content Destination Address subfield format for</w:t>
      </w:r>
      <w:r w:rsidRPr="00FB1751">
        <w:rPr>
          <w:sz w:val="20"/>
          <w:szCs w:val="20"/>
        </w:rPr>
        <w:t xml:space="preserve"> </w:t>
      </w:r>
      <w:r>
        <w:rPr>
          <w:sz w:val="20"/>
          <w:szCs w:val="20"/>
        </w:rPr>
        <w:t>UDP/IPv6).</w:t>
      </w:r>
    </w:p>
    <w:p w14:paraId="3B1C2389" w14:textId="77777777" w:rsidR="00FB1751" w:rsidRDefault="00FB1751" w:rsidP="00FB1751">
      <w:pPr>
        <w:pStyle w:val="BodyText"/>
        <w:kinsoku w:val="0"/>
        <w:overflowPunct w:val="0"/>
        <w:spacing w:before="7"/>
        <w:ind w:left="0"/>
        <w:rPr>
          <w:sz w:val="16"/>
          <w:szCs w:val="16"/>
        </w:rPr>
      </w:pPr>
      <w:r>
        <w:rPr>
          <w:noProof/>
          <w:lang w:val="en-GB" w:eastAsia="ja-JP"/>
        </w:rPr>
        <mc:AlternateContent>
          <mc:Choice Requires="wpg">
            <w:drawing>
              <wp:anchor distT="0" distB="0" distL="0" distR="0" simplePos="0" relativeHeight="251660288" behindDoc="0" locked="0" layoutInCell="0" allowOverlap="1" wp14:anchorId="6CAAC74D" wp14:editId="6EACC789">
                <wp:simplePos x="0" y="0"/>
                <wp:positionH relativeFrom="page">
                  <wp:posOffset>2931795</wp:posOffset>
                </wp:positionH>
                <wp:positionV relativeFrom="paragraph">
                  <wp:posOffset>146685</wp:posOffset>
                </wp:positionV>
                <wp:extent cx="2377440" cy="402590"/>
                <wp:effectExtent l="0" t="0" r="10160" b="3810"/>
                <wp:wrapTopAndBottom/>
                <wp:docPr id="223"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7440" cy="402590"/>
                          <a:chOff x="4617" y="231"/>
                          <a:chExt cx="3744" cy="634"/>
                        </a:xfrm>
                      </wpg:grpSpPr>
                      <wps:wsp>
                        <wps:cNvPr id="224" name="Text Box 199"/>
                        <wps:cNvSpPr txBox="1">
                          <a:spLocks/>
                        </wps:cNvSpPr>
                        <wps:spPr bwMode="auto">
                          <a:xfrm>
                            <a:off x="6859" y="236"/>
                            <a:ext cx="1498" cy="624"/>
                          </a:xfrm>
                          <a:prstGeom prst="rect">
                            <a:avLst/>
                          </a:prstGeom>
                          <a:noFill/>
                          <a:ln w="609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55A7FA" w14:textId="77777777" w:rsidR="00FB1751" w:rsidRDefault="00FB1751" w:rsidP="00FB1751">
                              <w:pPr>
                                <w:pStyle w:val="BodyText"/>
                                <w:kinsoku w:val="0"/>
                                <w:overflowPunct w:val="0"/>
                                <w:spacing w:line="206" w:lineRule="exact"/>
                                <w:ind w:left="100"/>
                                <w:rPr>
                                  <w:rFonts w:ascii="Arial" w:hAnsi="Arial" w:cs="Arial"/>
                                  <w:sz w:val="18"/>
                                  <w:szCs w:val="18"/>
                                </w:rPr>
                              </w:pPr>
                              <w:r>
                                <w:rPr>
                                  <w:rFonts w:ascii="Arial" w:hAnsi="Arial" w:cs="Arial"/>
                                  <w:sz w:val="18"/>
                                  <w:szCs w:val="18"/>
                                </w:rPr>
                                <w:t>Destination Port</w:t>
                              </w:r>
                            </w:p>
                          </w:txbxContent>
                        </wps:txbx>
                        <wps:bodyPr rot="0" vert="horz" wrap="square" lIns="0" tIns="0" rIns="0" bIns="0" anchor="t" anchorCtr="0" upright="1">
                          <a:noAutofit/>
                        </wps:bodyPr>
                      </wps:wsp>
                      <wps:wsp>
                        <wps:cNvPr id="225" name="Text Box 200"/>
                        <wps:cNvSpPr txBox="1">
                          <a:spLocks/>
                        </wps:cNvSpPr>
                        <wps:spPr bwMode="auto">
                          <a:xfrm>
                            <a:off x="4622" y="236"/>
                            <a:ext cx="2237" cy="624"/>
                          </a:xfrm>
                          <a:prstGeom prst="rect">
                            <a:avLst/>
                          </a:prstGeom>
                          <a:noFill/>
                          <a:ln w="609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A39156" w14:textId="77777777" w:rsidR="00FB1751" w:rsidRDefault="00FB1751" w:rsidP="00FB1751">
                              <w:pPr>
                                <w:pStyle w:val="BodyText"/>
                                <w:kinsoku w:val="0"/>
                                <w:overflowPunct w:val="0"/>
                                <w:spacing w:before="100"/>
                                <w:ind w:left="100"/>
                                <w:rPr>
                                  <w:rFonts w:ascii="Arial" w:hAnsi="Arial" w:cs="Arial"/>
                                  <w:sz w:val="18"/>
                                  <w:szCs w:val="18"/>
                                </w:rPr>
                              </w:pPr>
                              <w:r>
                                <w:rPr>
                                  <w:rFonts w:ascii="Arial" w:hAnsi="Arial" w:cs="Arial"/>
                                  <w:sz w:val="18"/>
                                  <w:szCs w:val="18"/>
                                </w:rPr>
                                <w:t>Destination IPv6 Address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AAC74D" id="Group 198" o:spid="_x0000_s1029" style="position:absolute;margin-left:230.85pt;margin-top:11.55pt;width:187.2pt;height:31.7pt;z-index:251660288;mso-wrap-distance-left:0;mso-wrap-distance-right:0;mso-position-horizontal-relative:page" coordorigin="4617,231" coordsize="3744,6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" o:allowincell="f">
                <v:shape id="Text Box 199" o:spid="_x0000_s1030" type="#_x0000_t202" style="position:absolute;left:6859;top:236;width:1498;height:6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" filled="f" strokeweight=".16931mm">
                  <v:path arrowok="t"/>
                  <v:textbox inset="0,0,0,0">
                    <w:txbxContent>
                      <w:p w14:paraId="6655A7FA" w14:textId="77777777" w:rsidR="00FB1751" w:rsidRDefault="00FB1751" w:rsidP="00FB1751">
                        <w:pPr>
                          <w:pStyle w:val="BodyText"/>
                          <w:kinsoku w:val="0"/>
                          <w:overflowPunct w:val="0"/>
                          <w:spacing w:line="206" w:lineRule="exact"/>
                          <w:ind w:left="100"/>
                          <w:rPr>
                            <w:rFonts w:ascii="Arial" w:hAnsi="Arial" w:cs="Arial"/>
                            <w:sz w:val="18"/>
                            <w:szCs w:val="18"/>
                          </w:rPr>
                        </w:pPr>
                        <w:r>
                          <w:rPr>
                            <w:rFonts w:ascii="Arial" w:hAnsi="Arial" w:cs="Arial"/>
                            <w:sz w:val="18"/>
                            <w:szCs w:val="18"/>
                          </w:rPr>
                          <w:t>Destination Port</w:t>
                        </w:r>
                      </w:p>
                    </w:txbxContent>
                  </v:textbox>
                </v:shape>
                <v:shape id="Text Box 200" o:spid="_x0000_s1031" type="#_x0000_t202" style="position:absolute;left:4622;top:236;width:2237;height:6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" filled="f" strokeweight=".16931mm">
                  <v:path arrowok="t"/>
                  <v:textbox inset="0,0,0,0">
                    <w:txbxContent>
                      <w:p w14:paraId="28A39156" w14:textId="77777777" w:rsidR="00FB1751" w:rsidRDefault="00FB1751" w:rsidP="00FB1751">
                        <w:pPr>
                          <w:pStyle w:val="BodyText"/>
                          <w:kinsoku w:val="0"/>
                          <w:overflowPunct w:val="0"/>
                          <w:spacing w:before="100"/>
                          <w:ind w:left="100"/>
                          <w:rPr>
                            <w:rFonts w:ascii="Arial" w:hAnsi="Arial" w:cs="Arial"/>
                            <w:sz w:val="18"/>
                            <w:szCs w:val="18"/>
                          </w:rPr>
                        </w:pPr>
                        <w:r>
                          <w:rPr>
                            <w:rFonts w:ascii="Arial" w:hAnsi="Arial" w:cs="Arial"/>
                            <w:sz w:val="18"/>
                            <w:szCs w:val="18"/>
                          </w:rPr>
                          <w:t>Destination IPv6 Address</w:t>
                        </w:r>
                      </w:p>
                    </w:txbxContent>
                  </v:textbox>
                </v:shape>
                <w10:wrap type="topAndBottom" anchorx="page"/>
              </v:group>
            </w:pict>
          </mc:Fallback>
        </mc:AlternateContent>
      </w:r>
    </w:p>
    <w:p w14:paraId="418C06C7" w14:textId="77777777" w:rsidR="00FB1751" w:rsidRDefault="00FB1751" w:rsidP="00FB1751">
      <w:pPr>
        <w:pStyle w:val="BodyText"/>
        <w:tabs>
          <w:tab w:val="left" w:pos="4538"/>
          <w:tab w:val="right" w:pos="6556"/>
        </w:tabs>
        <w:kinsoku w:val="0"/>
        <w:overflowPunct w:val="0"/>
        <w:spacing w:line="177" w:lineRule="exact"/>
        <w:ind w:left="2893"/>
        <w:rPr>
          <w:rFonts w:ascii="Arial" w:hAnsi="Arial" w:cs="Arial"/>
          <w:sz w:val="18"/>
          <w:szCs w:val="18"/>
        </w:rPr>
      </w:pPr>
      <w:r>
        <w:rPr>
          <w:rFonts w:ascii="Arial" w:hAnsi="Arial" w:cs="Arial"/>
          <w:sz w:val="18"/>
          <w:szCs w:val="18"/>
        </w:rPr>
        <w:t>Octets</w:t>
      </w:r>
      <w:r>
        <w:rPr>
          <w:rFonts w:ascii="Arial" w:hAnsi="Arial" w:cs="Arial"/>
          <w:sz w:val="18"/>
          <w:szCs w:val="18"/>
        </w:rPr>
        <w:tab/>
        <w:t>16</w:t>
      </w:r>
      <w:r>
        <w:rPr>
          <w:rFonts w:ascii="Arial" w:hAnsi="Arial" w:cs="Arial"/>
          <w:sz w:val="18"/>
          <w:szCs w:val="18"/>
        </w:rPr>
        <w:tab/>
        <w:t>2</w:t>
      </w:r>
    </w:p>
    <w:p w14:paraId="33ECC920" w14:textId="77777777" w:rsidR="00FB1751" w:rsidRDefault="00FB1751" w:rsidP="00FB1751">
      <w:pPr>
        <w:pStyle w:val="ListParagraph"/>
        <w:numPr>
          <w:ilvl w:val="0"/>
          <w:numId w:val="29"/>
        </w:numPr>
        <w:tabs>
          <w:tab w:val="left" w:pos="1581"/>
        </w:tabs>
        <w:kinsoku w:val="0"/>
        <w:overflowPunct w:val="0"/>
        <w:adjustRightInd w:val="0"/>
        <w:spacing w:before="64" w:line="240" w:lineRule="auto"/>
        <w:ind w:left="1580" w:hanging="1481"/>
        <w:rPr>
          <w:ins w:id="3" w:author="Antonio de la Oliva" w:date="2021-01-28T09:08:00Z"/>
          <w:rFonts w:ascii="Arial" w:hAnsi="Arial" w:cs="Arial"/>
          <w:b/>
          <w:bCs/>
          <w:sz w:val="20"/>
          <w:szCs w:val="20"/>
        </w:rPr>
      </w:pPr>
      <w:r>
        <w:rPr>
          <w:rFonts w:ascii="Arial" w:hAnsi="Arial" w:cs="Arial"/>
          <w:b/>
          <w:bCs/>
          <w:sz w:val="20"/>
          <w:szCs w:val="20"/>
        </w:rPr>
        <w:lastRenderedPageBreak/>
        <w:t>Figure 9-bc17 Content Destination Address subfield format for</w:t>
      </w:r>
      <w:r>
        <w:rPr>
          <w:rFonts w:ascii="Arial" w:hAnsi="Arial" w:cs="Arial"/>
          <w:b/>
          <w:bCs/>
          <w:spacing w:val="-10"/>
          <w:sz w:val="20"/>
          <w:szCs w:val="20"/>
        </w:rPr>
        <w:t xml:space="preserve"> </w:t>
      </w:r>
      <w:r>
        <w:rPr>
          <w:rFonts w:ascii="Arial" w:hAnsi="Arial" w:cs="Arial"/>
          <w:b/>
          <w:bCs/>
          <w:sz w:val="20"/>
          <w:szCs w:val="20"/>
        </w:rPr>
        <w:t>UDP/IPv6</w:t>
      </w:r>
    </w:p>
    <w:p w14:paraId="1DEC9962" w14:textId="77777777" w:rsidR="00FB1751" w:rsidRPr="003F2573" w:rsidRDefault="00FB1751" w:rsidP="00FB1751">
      <w:pPr>
        <w:tabs>
          <w:tab w:val="left" w:pos="1581"/>
        </w:tabs>
        <w:kinsoku w:val="0"/>
        <w:overflowPunct w:val="0"/>
        <w:adjustRightInd w:val="0"/>
        <w:spacing w:before="64"/>
        <w:ind w:left="99"/>
        <w:rPr>
          <w:rFonts w:ascii="Arial" w:hAnsi="Arial" w:cs="Arial"/>
          <w:b/>
          <w:bCs/>
          <w:sz w:val="20"/>
          <w:szCs w:val="20"/>
        </w:rPr>
      </w:pPr>
    </w:p>
    <w:p w14:paraId="18C50664" w14:textId="77777777" w:rsidR="00FB1751" w:rsidRPr="00FB1751" w:rsidRDefault="00FB1751" w:rsidP="00FB1751">
      <w:pPr>
        <w:pStyle w:val="ListParagraph"/>
        <w:numPr>
          <w:ilvl w:val="0"/>
          <w:numId w:val="30"/>
        </w:numPr>
        <w:tabs>
          <w:tab w:val="left" w:pos="700"/>
        </w:tabs>
        <w:kinsoku w:val="0"/>
        <w:overflowPunct w:val="0"/>
        <w:adjustRightInd w:val="0"/>
        <w:spacing w:line="253" w:lineRule="exact"/>
        <w:rPr>
          <w:color w:val="5B9BD5" w:themeColor="accent5"/>
          <w:sz w:val="20"/>
          <w:szCs w:val="20"/>
        </w:rPr>
      </w:pPr>
      <w:r w:rsidRPr="00FB1751">
        <w:rPr>
          <w:color w:val="5B9BD5" w:themeColor="accent5"/>
          <w:sz w:val="20"/>
          <w:szCs w:val="20"/>
        </w:rPr>
        <w:t xml:space="preserve">The Destination IPv6 Address subfield indicates the IPv6 address used as destination (typically a </w:t>
      </w:r>
    </w:p>
    <w:p w14:paraId="5992F03C" w14:textId="77777777" w:rsidR="00FB1751" w:rsidRPr="00FB1751" w:rsidRDefault="00FB1751" w:rsidP="00FB1751">
      <w:pPr>
        <w:pStyle w:val="ListParagraph"/>
        <w:numPr>
          <w:ilvl w:val="0"/>
          <w:numId w:val="30"/>
        </w:numPr>
        <w:tabs>
          <w:tab w:val="left" w:pos="700"/>
        </w:tabs>
        <w:kinsoku w:val="0"/>
        <w:overflowPunct w:val="0"/>
        <w:adjustRightInd w:val="0"/>
        <w:spacing w:line="253" w:lineRule="exact"/>
        <w:ind w:left="357" w:hanging="357"/>
        <w:rPr>
          <w:color w:val="5B9BD5" w:themeColor="accent5"/>
          <w:sz w:val="20"/>
          <w:szCs w:val="20"/>
        </w:rPr>
      </w:pPr>
      <w:r w:rsidRPr="00FB1751">
        <w:rPr>
          <w:color w:val="5B9BD5" w:themeColor="accent5"/>
          <w:sz w:val="20"/>
          <w:szCs w:val="20"/>
        </w:rPr>
        <w:t xml:space="preserve">multicast IPv6 address) in the broadcast frames for the EBCS identified by the Content ID field. The </w:t>
      </w:r>
    </w:p>
    <w:p w14:paraId="751719B1" w14:textId="77777777" w:rsidR="00FB1751" w:rsidRPr="00FB1751" w:rsidRDefault="00FB1751" w:rsidP="00FB1751">
      <w:pPr>
        <w:pStyle w:val="ListParagraph"/>
        <w:numPr>
          <w:ilvl w:val="0"/>
          <w:numId w:val="30"/>
        </w:numPr>
        <w:tabs>
          <w:tab w:val="left" w:pos="700"/>
        </w:tabs>
        <w:kinsoku w:val="0"/>
        <w:overflowPunct w:val="0"/>
        <w:adjustRightInd w:val="0"/>
        <w:spacing w:line="253" w:lineRule="exact"/>
        <w:ind w:left="357" w:hanging="357"/>
        <w:rPr>
          <w:color w:val="5B9BD5" w:themeColor="accent5"/>
          <w:sz w:val="20"/>
          <w:szCs w:val="20"/>
        </w:rPr>
      </w:pPr>
      <w:r w:rsidRPr="00FB1751">
        <w:rPr>
          <w:color w:val="5B9BD5" w:themeColor="accent5"/>
          <w:sz w:val="20"/>
          <w:szCs w:val="20"/>
        </w:rPr>
        <w:t xml:space="preserve">Destination Port subfield indicates the UDP port associated with the IPv6 address indicated in the </w:t>
      </w:r>
    </w:p>
    <w:p w14:paraId="12418AB9" w14:textId="77777777" w:rsidR="00FB1751" w:rsidRPr="00FB1751" w:rsidRDefault="00FB1751" w:rsidP="00FB1751">
      <w:pPr>
        <w:pStyle w:val="ListParagraph"/>
        <w:numPr>
          <w:ilvl w:val="0"/>
          <w:numId w:val="30"/>
        </w:numPr>
        <w:tabs>
          <w:tab w:val="left" w:pos="700"/>
        </w:tabs>
        <w:kinsoku w:val="0"/>
        <w:overflowPunct w:val="0"/>
        <w:adjustRightInd w:val="0"/>
        <w:spacing w:line="253" w:lineRule="exact"/>
        <w:ind w:left="357" w:hanging="357"/>
        <w:rPr>
          <w:color w:val="5B9BD5" w:themeColor="accent5"/>
          <w:sz w:val="20"/>
          <w:szCs w:val="20"/>
        </w:rPr>
      </w:pPr>
      <w:r w:rsidRPr="00FB1751">
        <w:rPr>
          <w:color w:val="5B9BD5" w:themeColor="accent5"/>
          <w:sz w:val="20"/>
          <w:szCs w:val="20"/>
        </w:rPr>
        <w:t>Destination IPv6 Address subfield. [CID 1501/1500/1499]</w:t>
      </w:r>
    </w:p>
    <w:p w14:paraId="77739293" w14:textId="77777777" w:rsidR="00FB1751" w:rsidRPr="00FB1751" w:rsidRDefault="00FB1751" w:rsidP="00FB1751">
      <w:pPr>
        <w:pStyle w:val="ListParagraph"/>
        <w:numPr>
          <w:ilvl w:val="0"/>
          <w:numId w:val="30"/>
        </w:numPr>
        <w:tabs>
          <w:tab w:val="left" w:pos="700"/>
        </w:tabs>
        <w:kinsoku w:val="0"/>
        <w:overflowPunct w:val="0"/>
        <w:adjustRightInd w:val="0"/>
        <w:spacing w:line="253" w:lineRule="exact"/>
        <w:ind w:left="357" w:hanging="357"/>
        <w:rPr>
          <w:color w:val="5B9BD5" w:themeColor="accent5"/>
          <w:sz w:val="20"/>
          <w:szCs w:val="20"/>
        </w:rPr>
      </w:pPr>
      <w:r w:rsidRPr="00FB1751">
        <w:rPr>
          <w:color w:val="5B9BD5" w:themeColor="accent5"/>
          <w:sz w:val="20"/>
          <w:szCs w:val="20"/>
        </w:rPr>
        <w:t>NOTE---The UDP port and IP address are encoded per the conventions defined in 9.2.2.</w:t>
      </w:r>
    </w:p>
    <w:p w14:paraId="2638E00D" w14:textId="77777777" w:rsidR="00FB1751" w:rsidRPr="00FB1751" w:rsidRDefault="00FB1751" w:rsidP="00FB1751">
      <w:pPr>
        <w:pStyle w:val="ListParagraph"/>
        <w:numPr>
          <w:ilvl w:val="0"/>
          <w:numId w:val="30"/>
        </w:numPr>
        <w:tabs>
          <w:tab w:val="left" w:pos="700"/>
        </w:tabs>
        <w:kinsoku w:val="0"/>
        <w:overflowPunct w:val="0"/>
        <w:adjustRightInd w:val="0"/>
        <w:spacing w:line="253" w:lineRule="exact"/>
        <w:ind w:left="357" w:hanging="357"/>
        <w:rPr>
          <w:strike/>
          <w:color w:val="C00000"/>
          <w:sz w:val="20"/>
          <w:szCs w:val="20"/>
        </w:rPr>
      </w:pPr>
      <w:r w:rsidRPr="00FB1751">
        <w:rPr>
          <w:strike/>
          <w:color w:val="C00000"/>
          <w:sz w:val="20"/>
          <w:szCs w:val="20"/>
        </w:rPr>
        <w:t>If the Content Destination Address Type subfield is UDP/hostname, the format of the Content Destination</w:t>
      </w:r>
    </w:p>
    <w:p w14:paraId="6EF8266A" w14:textId="77777777" w:rsidR="00FB1751" w:rsidRPr="00FB1751" w:rsidRDefault="00FB1751" w:rsidP="00FB1751">
      <w:pPr>
        <w:pStyle w:val="ListParagraph"/>
        <w:numPr>
          <w:ilvl w:val="0"/>
          <w:numId w:val="30"/>
        </w:numPr>
        <w:tabs>
          <w:tab w:val="left" w:pos="700"/>
        </w:tabs>
        <w:kinsoku w:val="0"/>
        <w:overflowPunct w:val="0"/>
        <w:adjustRightInd w:val="0"/>
        <w:spacing w:line="253" w:lineRule="exact"/>
        <w:ind w:left="357" w:hanging="357"/>
        <w:rPr>
          <w:strike/>
          <w:color w:val="C00000"/>
          <w:sz w:val="20"/>
          <w:szCs w:val="20"/>
        </w:rPr>
      </w:pPr>
      <w:r w:rsidRPr="00FB1751">
        <w:rPr>
          <w:strike/>
          <w:color w:val="C00000"/>
          <w:sz w:val="20"/>
          <w:szCs w:val="20"/>
        </w:rPr>
        <w:t>Address   subfield   is   shown   in   Figure   9-bc18</w:t>
      </w:r>
      <w:proofErr w:type="gramStart"/>
      <w:r w:rsidRPr="00FB1751">
        <w:rPr>
          <w:strike/>
          <w:color w:val="C00000"/>
          <w:sz w:val="20"/>
          <w:szCs w:val="20"/>
        </w:rPr>
        <w:t xml:space="preserve">   (</w:t>
      </w:r>
      <w:proofErr w:type="gramEnd"/>
      <w:r w:rsidRPr="00FB1751">
        <w:rPr>
          <w:strike/>
          <w:color w:val="C00000"/>
          <w:sz w:val="20"/>
          <w:szCs w:val="20"/>
        </w:rPr>
        <w:t>Content   Destination   Address   subfield   format for</w:t>
      </w:r>
    </w:p>
    <w:p w14:paraId="40E6AC97" w14:textId="77777777" w:rsidR="00FB1751" w:rsidRPr="00FB1751" w:rsidRDefault="00FB1751" w:rsidP="00FB1751">
      <w:pPr>
        <w:pStyle w:val="ListParagraph"/>
        <w:numPr>
          <w:ilvl w:val="0"/>
          <w:numId w:val="30"/>
        </w:numPr>
        <w:tabs>
          <w:tab w:val="left" w:pos="700"/>
        </w:tabs>
        <w:kinsoku w:val="0"/>
        <w:overflowPunct w:val="0"/>
        <w:adjustRightInd w:val="0"/>
        <w:spacing w:line="253" w:lineRule="exact"/>
        <w:ind w:left="357" w:hanging="357"/>
        <w:rPr>
          <w:strike/>
          <w:color w:val="C00000"/>
          <w:sz w:val="20"/>
          <w:szCs w:val="20"/>
        </w:rPr>
      </w:pPr>
      <w:r w:rsidRPr="00FB1751">
        <w:rPr>
          <w:strike/>
          <w:color w:val="C00000"/>
          <w:sz w:val="20"/>
          <w:szCs w:val="20"/>
        </w:rPr>
        <w:t xml:space="preserve">UDP/hostname).  </w:t>
      </w:r>
      <w:proofErr w:type="gramStart"/>
      <w:r w:rsidRPr="00FB1751">
        <w:rPr>
          <w:strike/>
          <w:color w:val="C00000"/>
          <w:sz w:val="20"/>
          <w:szCs w:val="20"/>
        </w:rPr>
        <w:t>The  Hostname</w:t>
      </w:r>
      <w:proofErr w:type="gramEnd"/>
      <w:r w:rsidRPr="00FB1751">
        <w:rPr>
          <w:strike/>
          <w:color w:val="C00000"/>
          <w:sz w:val="20"/>
          <w:szCs w:val="20"/>
        </w:rPr>
        <w:t xml:space="preserve">  Length  subfield  indicates  the  length  of  the  Hostname  subfield.   The</w:t>
      </w:r>
    </w:p>
    <w:p w14:paraId="6C77EEE6" w14:textId="77777777" w:rsidR="00FB1751" w:rsidRPr="00FB1751" w:rsidRDefault="00FB1751" w:rsidP="00FB1751">
      <w:pPr>
        <w:pStyle w:val="ListParagraph"/>
        <w:numPr>
          <w:ilvl w:val="0"/>
          <w:numId w:val="30"/>
        </w:numPr>
        <w:tabs>
          <w:tab w:val="left" w:pos="700"/>
        </w:tabs>
        <w:kinsoku w:val="0"/>
        <w:overflowPunct w:val="0"/>
        <w:adjustRightInd w:val="0"/>
        <w:spacing w:line="253" w:lineRule="exact"/>
        <w:ind w:left="357" w:hanging="357"/>
        <w:rPr>
          <w:strike/>
          <w:color w:val="C00000"/>
          <w:sz w:val="20"/>
          <w:szCs w:val="20"/>
        </w:rPr>
      </w:pPr>
      <w:r w:rsidRPr="00FB1751">
        <w:rPr>
          <w:strike/>
          <w:color w:val="C00000"/>
          <w:sz w:val="20"/>
          <w:szCs w:val="20"/>
        </w:rPr>
        <w:t>Hostname subfield is the hostname as a UTF-8 string.</w:t>
      </w:r>
    </w:p>
    <w:p w14:paraId="2932644B" w14:textId="77777777" w:rsidR="00FB1751" w:rsidRPr="00FB1751" w:rsidRDefault="00FB1751" w:rsidP="00FB1751">
      <w:pPr>
        <w:pStyle w:val="BodyText"/>
        <w:numPr>
          <w:ilvl w:val="0"/>
          <w:numId w:val="30"/>
        </w:numPr>
        <w:kinsoku w:val="0"/>
        <w:overflowPunct w:val="0"/>
        <w:spacing w:before="1"/>
        <w:rPr>
          <w:strike/>
          <w:color w:val="C00000"/>
        </w:rPr>
      </w:pPr>
    </w:p>
    <w:tbl>
      <w:tblPr>
        <w:tblW w:w="0" w:type="auto"/>
        <w:tblInd w:w="3096" w:type="dxa"/>
        <w:tblLayout w:type="fixed"/>
        <w:tblCellMar>
          <w:left w:w="0" w:type="dxa"/>
          <w:right w:w="0" w:type="dxa"/>
        </w:tblCellMar>
        <w:tblLook w:val="0000" w:firstRow="0" w:lastRow="0" w:firstColumn="0" w:lastColumn="0" w:noHBand="0" w:noVBand="0"/>
      </w:tblPr>
      <w:tblGrid>
        <w:gridCol w:w="1637"/>
        <w:gridCol w:w="1037"/>
        <w:gridCol w:w="1925"/>
      </w:tblGrid>
      <w:tr w:rsidR="00FB1751" w:rsidRPr="00FB1751" w14:paraId="01A8A0FD" w14:textId="77777777" w:rsidTr="000626E6">
        <w:trPr>
          <w:trHeight w:val="614"/>
        </w:trPr>
        <w:tc>
          <w:tcPr>
            <w:tcW w:w="1637" w:type="dxa"/>
            <w:tcBorders>
              <w:top w:val="single" w:sz="4" w:space="0" w:color="000000"/>
              <w:left w:val="single" w:sz="4" w:space="0" w:color="000000"/>
              <w:bottom w:val="single" w:sz="4" w:space="0" w:color="000000"/>
              <w:right w:val="single" w:sz="4" w:space="0" w:color="000000"/>
            </w:tcBorders>
          </w:tcPr>
          <w:p w14:paraId="0D3E646C" w14:textId="77777777" w:rsidR="00FB1751" w:rsidRPr="00FB1751" w:rsidRDefault="00FB1751" w:rsidP="000626E6">
            <w:pPr>
              <w:pStyle w:val="TableParagraph"/>
              <w:kinsoku w:val="0"/>
              <w:overflowPunct w:val="0"/>
              <w:spacing w:before="99"/>
              <w:ind w:left="105"/>
              <w:rPr>
                <w:rFonts w:ascii="Arial" w:hAnsi="Arial" w:cs="Arial"/>
                <w:strike/>
                <w:color w:val="C00000"/>
                <w:sz w:val="18"/>
                <w:szCs w:val="18"/>
              </w:rPr>
            </w:pPr>
            <w:r w:rsidRPr="00FB1751">
              <w:rPr>
                <w:rFonts w:ascii="Arial" w:hAnsi="Arial" w:cs="Arial"/>
                <w:strike/>
                <w:color w:val="C00000"/>
                <w:sz w:val="18"/>
                <w:szCs w:val="18"/>
              </w:rPr>
              <w:t>Hostname Length</w:t>
            </w:r>
          </w:p>
        </w:tc>
        <w:tc>
          <w:tcPr>
            <w:tcW w:w="1037" w:type="dxa"/>
            <w:tcBorders>
              <w:top w:val="single" w:sz="4" w:space="0" w:color="000000"/>
              <w:left w:val="single" w:sz="4" w:space="0" w:color="000000"/>
              <w:bottom w:val="single" w:sz="4" w:space="0" w:color="000000"/>
              <w:right w:val="single" w:sz="4" w:space="0" w:color="000000"/>
            </w:tcBorders>
          </w:tcPr>
          <w:p w14:paraId="2D9F282D" w14:textId="77777777" w:rsidR="00FB1751" w:rsidRPr="00FB1751" w:rsidRDefault="00FB1751" w:rsidP="000626E6">
            <w:pPr>
              <w:pStyle w:val="TableParagraph"/>
              <w:kinsoku w:val="0"/>
              <w:overflowPunct w:val="0"/>
              <w:spacing w:before="99"/>
              <w:ind w:left="105"/>
              <w:rPr>
                <w:rFonts w:ascii="Arial" w:hAnsi="Arial" w:cs="Arial"/>
                <w:strike/>
                <w:color w:val="C00000"/>
                <w:sz w:val="18"/>
                <w:szCs w:val="18"/>
              </w:rPr>
            </w:pPr>
            <w:r w:rsidRPr="00FB1751">
              <w:rPr>
                <w:rFonts w:ascii="Arial" w:hAnsi="Arial" w:cs="Arial"/>
                <w:strike/>
                <w:color w:val="C00000"/>
                <w:sz w:val="18"/>
                <w:szCs w:val="18"/>
              </w:rPr>
              <w:t>Hostname</w:t>
            </w:r>
          </w:p>
        </w:tc>
        <w:tc>
          <w:tcPr>
            <w:tcW w:w="1925" w:type="dxa"/>
            <w:tcBorders>
              <w:top w:val="single" w:sz="4" w:space="0" w:color="000000"/>
              <w:left w:val="single" w:sz="4" w:space="0" w:color="000000"/>
              <w:bottom w:val="single" w:sz="4" w:space="0" w:color="000000"/>
              <w:right w:val="single" w:sz="4" w:space="0" w:color="000000"/>
            </w:tcBorders>
          </w:tcPr>
          <w:p w14:paraId="4DD50EE1" w14:textId="77777777" w:rsidR="00FB1751" w:rsidRPr="00FB1751" w:rsidRDefault="00FB1751" w:rsidP="000626E6">
            <w:pPr>
              <w:pStyle w:val="TableParagraph"/>
              <w:kinsoku w:val="0"/>
              <w:overflowPunct w:val="0"/>
              <w:spacing w:line="206" w:lineRule="exact"/>
              <w:ind w:left="104"/>
              <w:rPr>
                <w:rFonts w:ascii="Arial" w:hAnsi="Arial" w:cs="Arial"/>
                <w:strike/>
                <w:color w:val="C00000"/>
                <w:sz w:val="18"/>
                <w:szCs w:val="18"/>
              </w:rPr>
            </w:pPr>
            <w:r w:rsidRPr="00FB1751">
              <w:rPr>
                <w:rFonts w:ascii="Arial" w:hAnsi="Arial" w:cs="Arial"/>
                <w:strike/>
                <w:color w:val="C00000"/>
                <w:sz w:val="18"/>
                <w:szCs w:val="18"/>
              </w:rPr>
              <w:t>Destination UDP Port</w:t>
            </w:r>
          </w:p>
        </w:tc>
      </w:tr>
    </w:tbl>
    <w:p w14:paraId="3D34B5D2" w14:textId="77777777" w:rsidR="00FB1751" w:rsidRPr="00FB1751" w:rsidRDefault="00FB1751" w:rsidP="00FB1751">
      <w:pPr>
        <w:pStyle w:val="BodyText"/>
        <w:numPr>
          <w:ilvl w:val="0"/>
          <w:numId w:val="30"/>
        </w:numPr>
        <w:tabs>
          <w:tab w:val="left" w:pos="3856"/>
          <w:tab w:val="left" w:pos="4928"/>
          <w:tab w:val="left" w:pos="6674"/>
        </w:tabs>
        <w:kinsoku w:val="0"/>
        <w:overflowPunct w:val="0"/>
        <w:rPr>
          <w:rFonts w:ascii="Arial" w:hAnsi="Arial" w:cs="Arial"/>
          <w:strike/>
          <w:color w:val="C00000"/>
          <w:sz w:val="18"/>
          <w:szCs w:val="18"/>
        </w:rPr>
      </w:pPr>
      <w:r w:rsidRPr="00FB1751">
        <w:rPr>
          <w:rFonts w:ascii="Arial" w:hAnsi="Arial" w:cs="Arial"/>
          <w:strike/>
          <w:color w:val="C00000"/>
          <w:sz w:val="18"/>
          <w:szCs w:val="18"/>
        </w:rPr>
        <w:t>Octets</w:t>
      </w:r>
      <w:r w:rsidRPr="00FB1751">
        <w:rPr>
          <w:rFonts w:ascii="Arial" w:hAnsi="Arial" w:cs="Arial"/>
          <w:strike/>
          <w:color w:val="C00000"/>
          <w:sz w:val="18"/>
          <w:szCs w:val="18"/>
        </w:rPr>
        <w:tab/>
        <w:t>1</w:t>
      </w:r>
      <w:r w:rsidRPr="00FB1751">
        <w:rPr>
          <w:rFonts w:ascii="Arial" w:hAnsi="Arial" w:cs="Arial"/>
          <w:strike/>
          <w:color w:val="C00000"/>
          <w:sz w:val="18"/>
          <w:szCs w:val="18"/>
        </w:rPr>
        <w:tab/>
        <w:t>variable</w:t>
      </w:r>
      <w:r w:rsidRPr="00FB1751">
        <w:rPr>
          <w:rFonts w:ascii="Arial" w:hAnsi="Arial" w:cs="Arial"/>
          <w:strike/>
          <w:color w:val="C00000"/>
          <w:sz w:val="18"/>
          <w:szCs w:val="18"/>
        </w:rPr>
        <w:tab/>
        <w:t>2</w:t>
      </w:r>
    </w:p>
    <w:p w14:paraId="332C95BD" w14:textId="77777777" w:rsidR="00FB1751" w:rsidRPr="00FB1751" w:rsidRDefault="00FB1751" w:rsidP="00FB1751">
      <w:pPr>
        <w:pStyle w:val="ListParagraph"/>
        <w:numPr>
          <w:ilvl w:val="0"/>
          <w:numId w:val="30"/>
        </w:numPr>
        <w:adjustRightInd w:val="0"/>
        <w:spacing w:before="50"/>
        <w:rPr>
          <w:strike/>
          <w:color w:val="C00000"/>
          <w:kern w:val="1"/>
          <w:lang w:val="en-GB"/>
        </w:rPr>
      </w:pPr>
      <w:r w:rsidRPr="00FB1751">
        <w:rPr>
          <w:rFonts w:ascii="Arial" w:hAnsi="Arial" w:cs="Arial"/>
          <w:b/>
          <w:bCs/>
          <w:strike/>
          <w:color w:val="C00000"/>
          <w:sz w:val="18"/>
          <w:szCs w:val="18"/>
        </w:rPr>
        <w:t>Figure 9-bc18 Content Destination Address subfield format for UDP/hostname (CID</w:t>
      </w:r>
      <w:r w:rsidRPr="00FB1751">
        <w:rPr>
          <w:rFonts w:ascii="Arial" w:hAnsi="Arial" w:cs="Arial"/>
          <w:b/>
          <w:bCs/>
          <w:strike/>
          <w:color w:val="C00000"/>
          <w:spacing w:val="-33"/>
          <w:sz w:val="18"/>
          <w:szCs w:val="18"/>
        </w:rPr>
        <w:t xml:space="preserve"> </w:t>
      </w:r>
      <w:r w:rsidRPr="00FB1751">
        <w:rPr>
          <w:rFonts w:ascii="Arial" w:hAnsi="Arial" w:cs="Arial"/>
          <w:b/>
          <w:bCs/>
          <w:strike/>
          <w:color w:val="C00000"/>
          <w:sz w:val="18"/>
          <w:szCs w:val="18"/>
        </w:rPr>
        <w:t xml:space="preserve">53) </w:t>
      </w:r>
    </w:p>
    <w:p w14:paraId="7DD11021" w14:textId="5A2406FA" w:rsidR="00FB1751" w:rsidRPr="00FB1751" w:rsidRDefault="00FB1751" w:rsidP="00FB1751">
      <w:pPr>
        <w:pStyle w:val="ListParagraph"/>
        <w:numPr>
          <w:ilvl w:val="0"/>
          <w:numId w:val="30"/>
        </w:numPr>
        <w:adjustRightInd w:val="0"/>
        <w:spacing w:before="50"/>
        <w:rPr>
          <w:color w:val="C00000"/>
          <w:kern w:val="1"/>
          <w:lang w:val="en-GB"/>
        </w:rPr>
      </w:pPr>
      <w:r w:rsidRPr="00FB1751">
        <w:rPr>
          <w:color w:val="C00000"/>
          <w:kern w:val="1"/>
          <w:lang w:val="en-GB"/>
        </w:rPr>
        <w:t>[no CID]</w:t>
      </w:r>
    </w:p>
    <w:p w14:paraId="6C3B50C5" w14:textId="77777777" w:rsidR="00FB1751" w:rsidRDefault="00FB1751" w:rsidP="00FB1751">
      <w:pPr>
        <w:pStyle w:val="ListParagraph"/>
        <w:numPr>
          <w:ilvl w:val="0"/>
          <w:numId w:val="30"/>
        </w:numPr>
        <w:tabs>
          <w:tab w:val="left" w:pos="700"/>
        </w:tabs>
        <w:kinsoku w:val="0"/>
        <w:overflowPunct w:val="0"/>
        <w:adjustRightInd w:val="0"/>
        <w:spacing w:line="253" w:lineRule="exact"/>
        <w:ind w:left="357" w:hanging="357"/>
        <w:rPr>
          <w:color w:val="4472C4" w:themeColor="accent1"/>
          <w:sz w:val="20"/>
          <w:szCs w:val="20"/>
        </w:rPr>
      </w:pPr>
      <w:r>
        <w:rPr>
          <w:sz w:val="20"/>
          <w:szCs w:val="20"/>
        </w:rPr>
        <w:t>If</w:t>
      </w:r>
      <w:r>
        <w:rPr>
          <w:spacing w:val="11"/>
          <w:sz w:val="20"/>
          <w:szCs w:val="20"/>
        </w:rPr>
        <w:t xml:space="preserve"> </w:t>
      </w:r>
      <w:r>
        <w:rPr>
          <w:sz w:val="20"/>
          <w:szCs w:val="20"/>
        </w:rPr>
        <w:t>the</w:t>
      </w:r>
      <w:r>
        <w:rPr>
          <w:spacing w:val="12"/>
          <w:sz w:val="20"/>
          <w:szCs w:val="20"/>
        </w:rPr>
        <w:t xml:space="preserve"> </w:t>
      </w:r>
      <w:r>
        <w:rPr>
          <w:sz w:val="20"/>
          <w:szCs w:val="20"/>
        </w:rPr>
        <w:t>Content</w:t>
      </w:r>
      <w:r>
        <w:rPr>
          <w:spacing w:val="12"/>
          <w:sz w:val="20"/>
          <w:szCs w:val="20"/>
        </w:rPr>
        <w:t xml:space="preserve"> </w:t>
      </w:r>
      <w:r>
        <w:rPr>
          <w:sz w:val="20"/>
          <w:szCs w:val="20"/>
        </w:rPr>
        <w:t>Destination</w:t>
      </w:r>
      <w:r>
        <w:rPr>
          <w:spacing w:val="12"/>
          <w:sz w:val="20"/>
          <w:szCs w:val="20"/>
        </w:rPr>
        <w:t xml:space="preserve"> </w:t>
      </w:r>
      <w:r>
        <w:rPr>
          <w:sz w:val="20"/>
          <w:szCs w:val="20"/>
        </w:rPr>
        <w:t>Address</w:t>
      </w:r>
      <w:r>
        <w:rPr>
          <w:spacing w:val="11"/>
          <w:sz w:val="20"/>
          <w:szCs w:val="20"/>
        </w:rPr>
        <w:t xml:space="preserve"> </w:t>
      </w:r>
      <w:r>
        <w:rPr>
          <w:sz w:val="20"/>
          <w:szCs w:val="20"/>
        </w:rPr>
        <w:t>Type</w:t>
      </w:r>
      <w:r>
        <w:rPr>
          <w:spacing w:val="12"/>
          <w:sz w:val="20"/>
          <w:szCs w:val="20"/>
        </w:rPr>
        <w:t xml:space="preserve"> </w:t>
      </w:r>
      <w:r>
        <w:rPr>
          <w:sz w:val="20"/>
          <w:szCs w:val="20"/>
        </w:rPr>
        <w:t>subfield</w:t>
      </w:r>
      <w:r>
        <w:rPr>
          <w:spacing w:val="12"/>
          <w:sz w:val="20"/>
          <w:szCs w:val="20"/>
        </w:rPr>
        <w:t xml:space="preserve"> </w:t>
      </w:r>
      <w:r>
        <w:rPr>
          <w:sz w:val="20"/>
          <w:szCs w:val="20"/>
        </w:rPr>
        <w:t>is</w:t>
      </w:r>
      <w:r>
        <w:rPr>
          <w:spacing w:val="12"/>
          <w:sz w:val="20"/>
          <w:szCs w:val="20"/>
        </w:rPr>
        <w:t xml:space="preserve"> </w:t>
      </w:r>
      <w:r>
        <w:rPr>
          <w:sz w:val="20"/>
          <w:szCs w:val="20"/>
        </w:rPr>
        <w:t>MAC</w:t>
      </w:r>
      <w:r>
        <w:rPr>
          <w:spacing w:val="10"/>
          <w:sz w:val="20"/>
          <w:szCs w:val="20"/>
        </w:rPr>
        <w:t xml:space="preserve"> </w:t>
      </w:r>
      <w:r>
        <w:rPr>
          <w:sz w:val="20"/>
          <w:szCs w:val="20"/>
        </w:rPr>
        <w:t>Address,</w:t>
      </w:r>
      <w:r>
        <w:rPr>
          <w:spacing w:val="12"/>
          <w:sz w:val="20"/>
          <w:szCs w:val="20"/>
        </w:rPr>
        <w:t xml:space="preserve"> </w:t>
      </w:r>
      <w:r w:rsidRPr="00624F45">
        <w:rPr>
          <w:color w:val="4472C4" w:themeColor="accent1"/>
          <w:sz w:val="20"/>
          <w:szCs w:val="20"/>
        </w:rPr>
        <w:t xml:space="preserve">the Content Destination Address </w:t>
      </w:r>
    </w:p>
    <w:p w14:paraId="3A9687D5" w14:textId="77777777" w:rsidR="00FB1751" w:rsidRPr="00511D86" w:rsidRDefault="00FB1751" w:rsidP="00FB1751">
      <w:pPr>
        <w:pStyle w:val="ListParagraph"/>
        <w:numPr>
          <w:ilvl w:val="0"/>
          <w:numId w:val="30"/>
        </w:numPr>
        <w:tabs>
          <w:tab w:val="left" w:pos="700"/>
        </w:tabs>
        <w:kinsoku w:val="0"/>
        <w:overflowPunct w:val="0"/>
        <w:adjustRightInd w:val="0"/>
        <w:spacing w:line="253" w:lineRule="exact"/>
        <w:ind w:left="357" w:hanging="357"/>
        <w:rPr>
          <w:color w:val="4472C4" w:themeColor="accent1"/>
          <w:sz w:val="20"/>
          <w:szCs w:val="20"/>
        </w:rPr>
      </w:pPr>
      <w:ins w:id="4" w:author="Antonio de la Oliva" w:date="2021-01-27T15:14:00Z">
        <w:r>
          <w:rPr>
            <w:color w:val="4472C4" w:themeColor="accent1"/>
            <w:sz w:val="20"/>
            <w:szCs w:val="20"/>
          </w:rPr>
          <w:t>sub</w:t>
        </w:r>
      </w:ins>
      <w:r w:rsidRPr="00624F45">
        <w:rPr>
          <w:color w:val="4472C4" w:themeColor="accent1"/>
          <w:sz w:val="20"/>
          <w:szCs w:val="20"/>
        </w:rPr>
        <w:t>field contains a MAC address.</w:t>
      </w:r>
      <w:r w:rsidRPr="00511D86">
        <w:rPr>
          <w:color w:val="4472C4" w:themeColor="accent1"/>
          <w:sz w:val="20"/>
          <w:szCs w:val="20"/>
        </w:rPr>
        <w:t xml:space="preserve"> [CID 1514].</w:t>
      </w:r>
    </w:p>
    <w:p w14:paraId="2E133074" w14:textId="5329C88D" w:rsidR="00FB1751" w:rsidRPr="00FB1751" w:rsidRDefault="00FB1751" w:rsidP="00FB1751">
      <w:pPr>
        <w:tabs>
          <w:tab w:val="left" w:pos="700"/>
        </w:tabs>
        <w:kinsoku w:val="0"/>
        <w:overflowPunct w:val="0"/>
        <w:adjustRightInd w:val="0"/>
        <w:spacing w:line="253" w:lineRule="exact"/>
        <w:rPr>
          <w:sz w:val="20"/>
          <w:szCs w:val="20"/>
        </w:rPr>
      </w:pPr>
    </w:p>
    <w:p w14:paraId="3136A038" w14:textId="77777777" w:rsidR="00FB1751" w:rsidRPr="00FB1751" w:rsidRDefault="00FB1751" w:rsidP="00FB1751">
      <w:pPr>
        <w:pStyle w:val="ListParagraph"/>
        <w:numPr>
          <w:ilvl w:val="0"/>
          <w:numId w:val="26"/>
        </w:numPr>
        <w:tabs>
          <w:tab w:val="left" w:pos="700"/>
        </w:tabs>
        <w:kinsoku w:val="0"/>
        <w:overflowPunct w:val="0"/>
        <w:adjustRightInd w:val="0"/>
        <w:spacing w:line="253" w:lineRule="exact"/>
        <w:ind w:left="357" w:hanging="357"/>
        <w:rPr>
          <w:sz w:val="20"/>
          <w:szCs w:val="20"/>
        </w:rPr>
      </w:pPr>
      <w:r w:rsidRPr="00FB1751">
        <w:rPr>
          <w:sz w:val="20"/>
          <w:szCs w:val="20"/>
        </w:rPr>
        <w:t>The Title Length field indicates the length of the following Title field in octets.</w:t>
      </w:r>
    </w:p>
    <w:p w14:paraId="17AD422A" w14:textId="77777777" w:rsidR="00FB1751" w:rsidRPr="00FB1751" w:rsidRDefault="00FB1751" w:rsidP="00FB1751">
      <w:pPr>
        <w:pStyle w:val="ListParagraph"/>
        <w:numPr>
          <w:ilvl w:val="0"/>
          <w:numId w:val="26"/>
        </w:numPr>
        <w:tabs>
          <w:tab w:val="left" w:pos="700"/>
        </w:tabs>
        <w:kinsoku w:val="0"/>
        <w:overflowPunct w:val="0"/>
        <w:adjustRightInd w:val="0"/>
        <w:spacing w:line="253" w:lineRule="exact"/>
        <w:ind w:left="357" w:hanging="357"/>
        <w:rPr>
          <w:sz w:val="20"/>
          <w:szCs w:val="20"/>
        </w:rPr>
      </w:pPr>
      <w:r w:rsidRPr="00FB1751">
        <w:rPr>
          <w:sz w:val="20"/>
          <w:szCs w:val="20"/>
        </w:rPr>
        <w:t>The Title field is a human readable title of the content as a UTF-8 string.</w:t>
      </w:r>
    </w:p>
    <w:p w14:paraId="6CCFF31D" w14:textId="77777777" w:rsidR="00FB1751" w:rsidRDefault="00FB1751" w:rsidP="00FB1751">
      <w:pPr>
        <w:autoSpaceDE w:val="0"/>
        <w:autoSpaceDN w:val="0"/>
        <w:adjustRightInd w:val="0"/>
        <w:spacing w:before="10"/>
        <w:rPr>
          <w:rFonts w:ascii="Times New Roman" w:hAnsi="Times New Roman" w:cs="Times New Roman"/>
          <w:kern w:val="1"/>
          <w:sz w:val="29"/>
          <w:szCs w:val="29"/>
          <w:lang w:val="en-GB"/>
        </w:rPr>
      </w:pPr>
    </w:p>
    <w:p w14:paraId="27FC3008" w14:textId="77777777" w:rsidR="009E20F1" w:rsidRDefault="009E20F1"/>
    <w:sectPr w:rsidR="009E20F1" w:rsidSect="000626E6">
      <w:headerReference w:type="default" r:id="rId11"/>
      <w:footerReference w:type="default" r:id="rId12"/>
      <w:pgSz w:w="12240" w:h="15840"/>
      <w:pgMar w:top="1440" w:right="1440" w:bottom="1440" w:left="144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ntonio de la Oliva" w:date="2021-02-16T16:48:00Z" w:initials="AdlO">
    <w:p w14:paraId="34322D1C" w14:textId="77777777" w:rsidR="00FB1751" w:rsidRDefault="00FB1751" w:rsidP="00FB1751">
      <w:pPr>
        <w:pStyle w:val="CommentText"/>
      </w:pPr>
      <w:r>
        <w:rPr>
          <w:rStyle w:val="CommentReference"/>
        </w:rPr>
        <w:annotationRef/>
      </w:r>
      <w:r>
        <w:t>remove</w:t>
      </w:r>
    </w:p>
  </w:comment>
  <w:comment w:id="1" w:author="Antonio de la Oliva" w:date="2021-02-16T16:46:00Z" w:initials="AdlO">
    <w:p w14:paraId="03F959C7" w14:textId="77777777" w:rsidR="00FB1751" w:rsidRDefault="00FB1751" w:rsidP="00FB1751">
      <w:pPr>
        <w:pStyle w:val="CommentText"/>
      </w:pPr>
      <w:r>
        <w:rPr>
          <w:rStyle w:val="CommentReference"/>
        </w:rPr>
        <w:annotationRef/>
      </w:r>
      <w:r>
        <w:t>remove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4322D1C" w15:done="0"/>
  <w15:commentEx w15:paraId="03F959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675FB" w16cex:dateUtc="2021-02-16T15:48:00Z"/>
  <w16cex:commentExtensible w16cex:durableId="23D6757B" w16cex:dateUtc="2021-02-16T15: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4322D1C" w16cid:durableId="23D675FB"/>
  <w16cid:commentId w16cid:paraId="03F959C7" w16cid:durableId="23D675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A7B59A" w14:textId="77777777" w:rsidR="00811411" w:rsidRDefault="00811411" w:rsidP="001419E2">
      <w:r>
        <w:separator/>
      </w:r>
    </w:p>
  </w:endnote>
  <w:endnote w:type="continuationSeparator" w:id="0">
    <w:p w14:paraId="7DC565E9" w14:textId="77777777" w:rsidR="00811411" w:rsidRDefault="00811411" w:rsidP="00141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137BF" w14:textId="77777777" w:rsidR="001419E2" w:rsidRPr="003B36FE" w:rsidRDefault="001419E2" w:rsidP="001419E2">
    <w:pPr>
      <w:pStyle w:val="Footer"/>
      <w:rPr>
        <w:lang w:val="es-ES"/>
      </w:rPr>
    </w:pPr>
    <w:proofErr w:type="spellStart"/>
    <w:r w:rsidRPr="003B36FE">
      <w:rPr>
        <w:lang w:val="es-ES"/>
      </w:rPr>
      <w:t>Submission</w:t>
    </w:r>
    <w:proofErr w:type="spellEnd"/>
    <w:r w:rsidRPr="003B36FE">
      <w:rPr>
        <w:lang w:val="es-ES"/>
      </w:rPr>
      <w:tab/>
    </w:r>
    <w:r w:rsidRPr="003B36FE">
      <w:rPr>
        <w:lang w:val="es-ES"/>
      </w:rPr>
      <w:tab/>
      <w:t>A. de la Oliva</w:t>
    </w:r>
    <w:r>
      <w:rPr>
        <w:lang w:val="es-ES"/>
      </w:rPr>
      <w:t xml:space="preserve"> (</w:t>
    </w:r>
    <w:proofErr w:type="spellStart"/>
    <w:r>
      <w:rPr>
        <w:lang w:val="es-ES"/>
      </w:rPr>
      <w:t>InterDigital</w:t>
    </w:r>
    <w:proofErr w:type="spellEnd"/>
    <w:r>
      <w:rPr>
        <w:lang w:val="es-ES"/>
      </w:rPr>
      <w:t>)</w:t>
    </w:r>
  </w:p>
  <w:p w14:paraId="234B0834" w14:textId="77777777" w:rsidR="001419E2" w:rsidRPr="001419E2" w:rsidRDefault="001419E2">
    <w:pPr>
      <w:pStyle w:val="Foo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1B8602" w14:textId="77777777" w:rsidR="00811411" w:rsidRDefault="00811411" w:rsidP="001419E2">
      <w:r>
        <w:separator/>
      </w:r>
    </w:p>
  </w:footnote>
  <w:footnote w:type="continuationSeparator" w:id="0">
    <w:p w14:paraId="28D9AF46" w14:textId="77777777" w:rsidR="00811411" w:rsidRDefault="00811411" w:rsidP="00141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Look w:val="04A0" w:firstRow="1" w:lastRow="0" w:firstColumn="1" w:lastColumn="0" w:noHBand="0" w:noVBand="1"/>
    </w:tblPr>
    <w:tblGrid>
      <w:gridCol w:w="4680"/>
      <w:gridCol w:w="4680"/>
    </w:tblGrid>
    <w:tr w:rsidR="001419E2" w14:paraId="1E0A8563" w14:textId="77777777" w:rsidTr="000626E6">
      <w:tc>
        <w:tcPr>
          <w:tcW w:w="4735" w:type="dxa"/>
          <w:tcBorders>
            <w:top w:val="nil"/>
            <w:left w:val="nil"/>
            <w:right w:val="nil"/>
          </w:tcBorders>
        </w:tcPr>
        <w:p w14:paraId="1974EDFC" w14:textId="40FD1147" w:rsidR="001419E2" w:rsidRDefault="001419E2" w:rsidP="001419E2">
          <w:pPr>
            <w:pStyle w:val="Header"/>
            <w:tabs>
              <w:tab w:val="center" w:pos="4680"/>
              <w:tab w:val="right" w:pos="9360"/>
            </w:tabs>
            <w:rPr>
              <w:b/>
              <w:bCs/>
              <w:sz w:val="28"/>
              <w:szCs w:val="28"/>
              <w:lang w:eastAsia="ko-KR"/>
            </w:rPr>
          </w:pPr>
          <w:r>
            <w:rPr>
              <w:b/>
              <w:bCs/>
              <w:sz w:val="28"/>
              <w:szCs w:val="28"/>
              <w:lang w:val="en-US" w:eastAsia="ko-KR"/>
            </w:rPr>
            <w:t>February</w:t>
          </w:r>
          <w:r>
            <w:rPr>
              <w:b/>
              <w:bCs/>
              <w:sz w:val="28"/>
              <w:szCs w:val="28"/>
              <w:lang w:eastAsia="ko-KR"/>
            </w:rPr>
            <w:t xml:space="preserve"> 2021</w:t>
          </w:r>
        </w:p>
      </w:tc>
      <w:tc>
        <w:tcPr>
          <w:tcW w:w="4735" w:type="dxa"/>
          <w:tcBorders>
            <w:top w:val="nil"/>
            <w:left w:val="nil"/>
            <w:right w:val="nil"/>
          </w:tcBorders>
        </w:tcPr>
        <w:p w14:paraId="35DA981E" w14:textId="1C847D49" w:rsidR="001419E2" w:rsidRPr="001419E2" w:rsidRDefault="001419E2" w:rsidP="001419E2">
          <w:pPr>
            <w:pStyle w:val="Header"/>
            <w:tabs>
              <w:tab w:val="center" w:pos="4680"/>
              <w:tab w:val="right" w:pos="9360"/>
            </w:tabs>
            <w:jc w:val="right"/>
            <w:rPr>
              <w:b/>
              <w:bCs/>
              <w:sz w:val="28"/>
              <w:szCs w:val="28"/>
              <w:lang w:val="en-US" w:eastAsia="ko-KR"/>
            </w:rPr>
          </w:pPr>
          <w:r w:rsidRPr="00AD7BA5">
            <w:rPr>
              <w:b/>
              <w:bCs/>
              <w:sz w:val="28"/>
              <w:szCs w:val="28"/>
            </w:rPr>
            <w:t>doc:IEEE 802.11-21/</w:t>
          </w:r>
          <w:r>
            <w:rPr>
              <w:b/>
              <w:bCs/>
              <w:sz w:val="28"/>
              <w:szCs w:val="28"/>
              <w:lang w:val="en-US"/>
            </w:rPr>
            <w:t>314</w:t>
          </w:r>
          <w:r>
            <w:rPr>
              <w:b/>
              <w:bCs/>
              <w:sz w:val="28"/>
              <w:szCs w:val="28"/>
            </w:rPr>
            <w:t>r</w:t>
          </w:r>
          <w:r>
            <w:rPr>
              <w:b/>
              <w:bCs/>
              <w:sz w:val="28"/>
              <w:szCs w:val="28"/>
              <w:lang w:val="en-US"/>
            </w:rPr>
            <w:t>0</w:t>
          </w:r>
        </w:p>
      </w:tc>
    </w:tr>
  </w:tbl>
  <w:p w14:paraId="0B8AAF93" w14:textId="77777777" w:rsidR="001419E2" w:rsidRDefault="001419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0"/>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C6E4B608"/>
    <w:lvl w:ilvl="0" w:tplc="00000065">
      <w:start w:val="1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9"/>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2"/>
      <w:numFmt w:val="decimal"/>
      <w:lvlText w:val="%1."/>
      <w:lvlJc w:val="left"/>
      <w:pPr>
        <w:ind w:left="720" w:hanging="360"/>
      </w:pPr>
    </w:lvl>
    <w:lvl w:ilvl="1" w:tplc="0000025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2"/>
      <w:numFmt w:val="decimal"/>
      <w:lvlText w:val="%1."/>
      <w:lvlJc w:val="left"/>
      <w:pPr>
        <w:ind w:left="720" w:hanging="360"/>
      </w:pPr>
    </w:lvl>
    <w:lvl w:ilvl="1" w:tplc="000002BE">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2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2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0000000D"/>
    <w:lvl w:ilvl="0" w:tplc="000004B1">
      <w:start w:val="24"/>
      <w:numFmt w:val="decimal"/>
      <w:lvlText w:val="%1."/>
      <w:lvlJc w:val="left"/>
      <w:pPr>
        <w:ind w:left="720" w:hanging="360"/>
      </w:pPr>
    </w:lvl>
    <w:lvl w:ilvl="1" w:tplc="000004B2">
      <w:start w:val="2"/>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0000000E"/>
    <w:lvl w:ilvl="0" w:tplc="00000515">
      <w:start w:val="24"/>
      <w:numFmt w:val="decimal"/>
      <w:lvlText w:val="%1."/>
      <w:lvlJc w:val="left"/>
      <w:pPr>
        <w:ind w:left="720" w:hanging="360"/>
      </w:pPr>
    </w:lvl>
    <w:lvl w:ilvl="1" w:tplc="00000516">
      <w:start w:val="2"/>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0000000F"/>
    <w:lvl w:ilvl="0" w:tplc="00000579">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0"/>
    <w:multiLevelType w:val="hybridMultilevel"/>
    <w:tmpl w:val="00000010"/>
    <w:lvl w:ilvl="0" w:tplc="000005DD">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11"/>
    <w:multiLevelType w:val="hybridMultilevel"/>
    <w:tmpl w:val="00000011"/>
    <w:lvl w:ilvl="0" w:tplc="00000641">
      <w:start w:val="1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436"/>
    <w:multiLevelType w:val="multilevel"/>
    <w:tmpl w:val="EBFCAE78"/>
    <w:lvl w:ilvl="0">
      <w:start w:val="8"/>
      <w:numFmt w:val="decimal"/>
      <w:lvlText w:val="%1"/>
      <w:lvlJc w:val="left"/>
      <w:pPr>
        <w:ind w:left="700" w:hanging="480"/>
      </w:pPr>
      <w:rPr>
        <w:rFonts w:ascii="Times New Roman" w:hAnsi="Times New Roman" w:cs="Times New Roman" w:hint="default"/>
        <w:b w:val="0"/>
        <w:bCs w:val="0"/>
        <w:w w:val="100"/>
        <w:sz w:val="24"/>
        <w:szCs w:val="24"/>
      </w:rPr>
    </w:lvl>
    <w:lvl w:ilvl="1">
      <w:numFmt w:val="bullet"/>
      <w:lvlText w:val="ï"/>
      <w:lvlJc w:val="left"/>
      <w:pPr>
        <w:ind w:left="1706" w:hanging="480"/>
      </w:pPr>
      <w:rPr>
        <w:rFonts w:hint="default"/>
      </w:rPr>
    </w:lvl>
    <w:lvl w:ilvl="2">
      <w:numFmt w:val="bullet"/>
      <w:lvlText w:val="ï"/>
      <w:lvlJc w:val="left"/>
      <w:pPr>
        <w:ind w:left="2712" w:hanging="480"/>
      </w:pPr>
      <w:rPr>
        <w:rFonts w:hint="default"/>
      </w:rPr>
    </w:lvl>
    <w:lvl w:ilvl="3">
      <w:numFmt w:val="bullet"/>
      <w:lvlText w:val="ï"/>
      <w:lvlJc w:val="left"/>
      <w:pPr>
        <w:ind w:left="3718" w:hanging="480"/>
      </w:pPr>
      <w:rPr>
        <w:rFonts w:hint="default"/>
      </w:rPr>
    </w:lvl>
    <w:lvl w:ilvl="4">
      <w:numFmt w:val="bullet"/>
      <w:lvlText w:val="ï"/>
      <w:lvlJc w:val="left"/>
      <w:pPr>
        <w:ind w:left="4724" w:hanging="480"/>
      </w:pPr>
      <w:rPr>
        <w:rFonts w:hint="default"/>
      </w:rPr>
    </w:lvl>
    <w:lvl w:ilvl="5">
      <w:numFmt w:val="bullet"/>
      <w:lvlText w:val="ï"/>
      <w:lvlJc w:val="left"/>
      <w:pPr>
        <w:ind w:left="5730" w:hanging="480"/>
      </w:pPr>
      <w:rPr>
        <w:rFonts w:hint="default"/>
      </w:rPr>
    </w:lvl>
    <w:lvl w:ilvl="6">
      <w:numFmt w:val="bullet"/>
      <w:lvlText w:val="ï"/>
      <w:lvlJc w:val="left"/>
      <w:pPr>
        <w:ind w:left="6736" w:hanging="480"/>
      </w:pPr>
      <w:rPr>
        <w:rFonts w:hint="default"/>
      </w:rPr>
    </w:lvl>
    <w:lvl w:ilvl="7">
      <w:numFmt w:val="bullet"/>
      <w:lvlText w:val="ï"/>
      <w:lvlJc w:val="left"/>
      <w:pPr>
        <w:ind w:left="7742" w:hanging="480"/>
      </w:pPr>
      <w:rPr>
        <w:rFonts w:hint="default"/>
      </w:rPr>
    </w:lvl>
    <w:lvl w:ilvl="8">
      <w:numFmt w:val="bullet"/>
      <w:lvlText w:val="ï"/>
      <w:lvlJc w:val="left"/>
      <w:pPr>
        <w:ind w:left="8748" w:hanging="480"/>
      </w:pPr>
      <w:rPr>
        <w:rFonts w:hint="default"/>
      </w:rPr>
    </w:lvl>
  </w:abstractNum>
  <w:abstractNum w:abstractNumId="18" w15:restartNumberingAfterBreak="0">
    <w:nsid w:val="00000439"/>
    <w:multiLevelType w:val="multilevel"/>
    <w:tmpl w:val="000008BC"/>
    <w:lvl w:ilvl="0">
      <w:start w:val="18"/>
      <w:numFmt w:val="decimal"/>
      <w:lvlText w:val="%1"/>
      <w:lvlJc w:val="left"/>
      <w:pPr>
        <w:ind w:left="700" w:hanging="600"/>
      </w:pPr>
      <w:rPr>
        <w:rFonts w:ascii="Times New Roman" w:hAnsi="Times New Roman" w:cs="Times New Roman"/>
        <w:b w:val="0"/>
        <w:bCs w:val="0"/>
        <w:w w:val="100"/>
        <w:sz w:val="24"/>
        <w:szCs w:val="24"/>
      </w:rPr>
    </w:lvl>
    <w:lvl w:ilvl="1">
      <w:numFmt w:val="bullet"/>
      <w:lvlText w:val="ï"/>
      <w:lvlJc w:val="left"/>
      <w:pPr>
        <w:ind w:left="1706" w:hanging="600"/>
      </w:pPr>
    </w:lvl>
    <w:lvl w:ilvl="2">
      <w:numFmt w:val="bullet"/>
      <w:lvlText w:val="ï"/>
      <w:lvlJc w:val="left"/>
      <w:pPr>
        <w:ind w:left="2712" w:hanging="600"/>
      </w:pPr>
    </w:lvl>
    <w:lvl w:ilvl="3">
      <w:numFmt w:val="bullet"/>
      <w:lvlText w:val="ï"/>
      <w:lvlJc w:val="left"/>
      <w:pPr>
        <w:ind w:left="3718" w:hanging="600"/>
      </w:pPr>
    </w:lvl>
    <w:lvl w:ilvl="4">
      <w:numFmt w:val="bullet"/>
      <w:lvlText w:val="ï"/>
      <w:lvlJc w:val="left"/>
      <w:pPr>
        <w:ind w:left="4724" w:hanging="600"/>
      </w:pPr>
    </w:lvl>
    <w:lvl w:ilvl="5">
      <w:numFmt w:val="bullet"/>
      <w:lvlText w:val="ï"/>
      <w:lvlJc w:val="left"/>
      <w:pPr>
        <w:ind w:left="5730" w:hanging="600"/>
      </w:pPr>
    </w:lvl>
    <w:lvl w:ilvl="6">
      <w:numFmt w:val="bullet"/>
      <w:lvlText w:val="ï"/>
      <w:lvlJc w:val="left"/>
      <w:pPr>
        <w:ind w:left="6736" w:hanging="600"/>
      </w:pPr>
    </w:lvl>
    <w:lvl w:ilvl="7">
      <w:numFmt w:val="bullet"/>
      <w:lvlText w:val="ï"/>
      <w:lvlJc w:val="left"/>
      <w:pPr>
        <w:ind w:left="7742" w:hanging="600"/>
      </w:pPr>
    </w:lvl>
    <w:lvl w:ilvl="8">
      <w:numFmt w:val="bullet"/>
      <w:lvlText w:val="ï"/>
      <w:lvlJc w:val="left"/>
      <w:pPr>
        <w:ind w:left="8748" w:hanging="600"/>
      </w:pPr>
    </w:lvl>
  </w:abstractNum>
  <w:abstractNum w:abstractNumId="19" w15:restartNumberingAfterBreak="0">
    <w:nsid w:val="0000043A"/>
    <w:multiLevelType w:val="multilevel"/>
    <w:tmpl w:val="000008B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ï"/>
      <w:lvlJc w:val="left"/>
      <w:pPr>
        <w:ind w:left="1706" w:hanging="480"/>
      </w:pPr>
    </w:lvl>
    <w:lvl w:ilvl="2">
      <w:numFmt w:val="bullet"/>
      <w:lvlText w:val="ï"/>
      <w:lvlJc w:val="left"/>
      <w:pPr>
        <w:ind w:left="2712" w:hanging="480"/>
      </w:pPr>
    </w:lvl>
    <w:lvl w:ilvl="3">
      <w:numFmt w:val="bullet"/>
      <w:lvlText w:val="ï"/>
      <w:lvlJc w:val="left"/>
      <w:pPr>
        <w:ind w:left="3718" w:hanging="480"/>
      </w:pPr>
    </w:lvl>
    <w:lvl w:ilvl="4">
      <w:numFmt w:val="bullet"/>
      <w:lvlText w:val="ï"/>
      <w:lvlJc w:val="left"/>
      <w:pPr>
        <w:ind w:left="4724" w:hanging="480"/>
      </w:pPr>
    </w:lvl>
    <w:lvl w:ilvl="5">
      <w:numFmt w:val="bullet"/>
      <w:lvlText w:val="ï"/>
      <w:lvlJc w:val="left"/>
      <w:pPr>
        <w:ind w:left="5730" w:hanging="480"/>
      </w:pPr>
    </w:lvl>
    <w:lvl w:ilvl="6">
      <w:numFmt w:val="bullet"/>
      <w:lvlText w:val="ï"/>
      <w:lvlJc w:val="left"/>
      <w:pPr>
        <w:ind w:left="6736" w:hanging="480"/>
      </w:pPr>
    </w:lvl>
    <w:lvl w:ilvl="7">
      <w:numFmt w:val="bullet"/>
      <w:lvlText w:val="ï"/>
      <w:lvlJc w:val="left"/>
      <w:pPr>
        <w:ind w:left="7742" w:hanging="480"/>
      </w:pPr>
    </w:lvl>
    <w:lvl w:ilvl="8">
      <w:numFmt w:val="bullet"/>
      <w:lvlText w:val="ï"/>
      <w:lvlJc w:val="left"/>
      <w:pPr>
        <w:ind w:left="8748" w:hanging="480"/>
      </w:pPr>
    </w:lvl>
  </w:abstractNum>
  <w:abstractNum w:abstractNumId="20" w15:restartNumberingAfterBreak="0">
    <w:nsid w:val="0000043C"/>
    <w:multiLevelType w:val="multilevel"/>
    <w:tmpl w:val="000008BF"/>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ï"/>
      <w:lvlJc w:val="left"/>
      <w:pPr>
        <w:ind w:left="1706" w:hanging="480"/>
      </w:pPr>
    </w:lvl>
    <w:lvl w:ilvl="2">
      <w:numFmt w:val="bullet"/>
      <w:lvlText w:val="ï"/>
      <w:lvlJc w:val="left"/>
      <w:pPr>
        <w:ind w:left="2712" w:hanging="480"/>
      </w:pPr>
    </w:lvl>
    <w:lvl w:ilvl="3">
      <w:numFmt w:val="bullet"/>
      <w:lvlText w:val="ï"/>
      <w:lvlJc w:val="left"/>
      <w:pPr>
        <w:ind w:left="3718" w:hanging="480"/>
      </w:pPr>
    </w:lvl>
    <w:lvl w:ilvl="4">
      <w:numFmt w:val="bullet"/>
      <w:lvlText w:val="ï"/>
      <w:lvlJc w:val="left"/>
      <w:pPr>
        <w:ind w:left="4724" w:hanging="480"/>
      </w:pPr>
    </w:lvl>
    <w:lvl w:ilvl="5">
      <w:numFmt w:val="bullet"/>
      <w:lvlText w:val="ï"/>
      <w:lvlJc w:val="left"/>
      <w:pPr>
        <w:ind w:left="5730" w:hanging="480"/>
      </w:pPr>
    </w:lvl>
    <w:lvl w:ilvl="6">
      <w:numFmt w:val="bullet"/>
      <w:lvlText w:val="ï"/>
      <w:lvlJc w:val="left"/>
      <w:pPr>
        <w:ind w:left="6736" w:hanging="480"/>
      </w:pPr>
    </w:lvl>
    <w:lvl w:ilvl="7">
      <w:numFmt w:val="bullet"/>
      <w:lvlText w:val="ï"/>
      <w:lvlJc w:val="left"/>
      <w:pPr>
        <w:ind w:left="7742" w:hanging="480"/>
      </w:pPr>
    </w:lvl>
    <w:lvl w:ilvl="8">
      <w:numFmt w:val="bullet"/>
      <w:lvlText w:val="ï"/>
      <w:lvlJc w:val="left"/>
      <w:pPr>
        <w:ind w:left="8748" w:hanging="480"/>
      </w:pPr>
    </w:lvl>
  </w:abstractNum>
  <w:abstractNum w:abstractNumId="21" w15:restartNumberingAfterBreak="0">
    <w:nsid w:val="0000043D"/>
    <w:multiLevelType w:val="multilevel"/>
    <w:tmpl w:val="000008C0"/>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ï"/>
      <w:lvlJc w:val="left"/>
      <w:pPr>
        <w:ind w:left="1706" w:hanging="600"/>
      </w:pPr>
    </w:lvl>
    <w:lvl w:ilvl="2">
      <w:numFmt w:val="bullet"/>
      <w:lvlText w:val="ï"/>
      <w:lvlJc w:val="left"/>
      <w:pPr>
        <w:ind w:left="2712" w:hanging="600"/>
      </w:pPr>
    </w:lvl>
    <w:lvl w:ilvl="3">
      <w:numFmt w:val="bullet"/>
      <w:lvlText w:val="ï"/>
      <w:lvlJc w:val="left"/>
      <w:pPr>
        <w:ind w:left="3718" w:hanging="600"/>
      </w:pPr>
    </w:lvl>
    <w:lvl w:ilvl="4">
      <w:numFmt w:val="bullet"/>
      <w:lvlText w:val="ï"/>
      <w:lvlJc w:val="left"/>
      <w:pPr>
        <w:ind w:left="4724" w:hanging="600"/>
      </w:pPr>
    </w:lvl>
    <w:lvl w:ilvl="5">
      <w:numFmt w:val="bullet"/>
      <w:lvlText w:val="ï"/>
      <w:lvlJc w:val="left"/>
      <w:pPr>
        <w:ind w:left="5730" w:hanging="600"/>
      </w:pPr>
    </w:lvl>
    <w:lvl w:ilvl="6">
      <w:numFmt w:val="bullet"/>
      <w:lvlText w:val="ï"/>
      <w:lvlJc w:val="left"/>
      <w:pPr>
        <w:ind w:left="6736" w:hanging="600"/>
      </w:pPr>
    </w:lvl>
    <w:lvl w:ilvl="7">
      <w:numFmt w:val="bullet"/>
      <w:lvlText w:val="ï"/>
      <w:lvlJc w:val="left"/>
      <w:pPr>
        <w:ind w:left="7742" w:hanging="600"/>
      </w:pPr>
    </w:lvl>
    <w:lvl w:ilvl="8">
      <w:numFmt w:val="bullet"/>
      <w:lvlText w:val="ï"/>
      <w:lvlJc w:val="left"/>
      <w:pPr>
        <w:ind w:left="8748" w:hanging="600"/>
      </w:pPr>
    </w:lvl>
  </w:abstractNum>
  <w:abstractNum w:abstractNumId="22" w15:restartNumberingAfterBreak="0">
    <w:nsid w:val="0000043E"/>
    <w:multiLevelType w:val="multilevel"/>
    <w:tmpl w:val="000008C1"/>
    <w:lvl w:ilvl="0">
      <w:start w:val="22"/>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ï"/>
      <w:lvlJc w:val="left"/>
      <w:pPr>
        <w:ind w:left="2712" w:hanging="480"/>
      </w:pPr>
    </w:lvl>
    <w:lvl w:ilvl="3">
      <w:numFmt w:val="bullet"/>
      <w:lvlText w:val="ï"/>
      <w:lvlJc w:val="left"/>
      <w:pPr>
        <w:ind w:left="3718" w:hanging="480"/>
      </w:pPr>
    </w:lvl>
    <w:lvl w:ilvl="4">
      <w:numFmt w:val="bullet"/>
      <w:lvlText w:val="ï"/>
      <w:lvlJc w:val="left"/>
      <w:pPr>
        <w:ind w:left="4724" w:hanging="480"/>
      </w:pPr>
    </w:lvl>
    <w:lvl w:ilvl="5">
      <w:numFmt w:val="bullet"/>
      <w:lvlText w:val="ï"/>
      <w:lvlJc w:val="left"/>
      <w:pPr>
        <w:ind w:left="5730" w:hanging="480"/>
      </w:pPr>
    </w:lvl>
    <w:lvl w:ilvl="6">
      <w:numFmt w:val="bullet"/>
      <w:lvlText w:val="ï"/>
      <w:lvlJc w:val="left"/>
      <w:pPr>
        <w:ind w:left="6736" w:hanging="480"/>
      </w:pPr>
    </w:lvl>
    <w:lvl w:ilvl="7">
      <w:numFmt w:val="bullet"/>
      <w:lvlText w:val="ï"/>
      <w:lvlJc w:val="left"/>
      <w:pPr>
        <w:ind w:left="7742" w:hanging="480"/>
      </w:pPr>
    </w:lvl>
    <w:lvl w:ilvl="8">
      <w:numFmt w:val="bullet"/>
      <w:lvlText w:val="ï"/>
      <w:lvlJc w:val="left"/>
      <w:pPr>
        <w:ind w:left="8748" w:hanging="480"/>
      </w:pPr>
    </w:lvl>
  </w:abstractNum>
  <w:abstractNum w:abstractNumId="23" w15:restartNumberingAfterBreak="0">
    <w:nsid w:val="0000043F"/>
    <w:multiLevelType w:val="multilevel"/>
    <w:tmpl w:val="3C40B818"/>
    <w:lvl w:ilvl="0">
      <w:start w:val="7"/>
      <w:numFmt w:val="decimal"/>
      <w:lvlText w:val="%1"/>
      <w:lvlJc w:val="left"/>
      <w:pPr>
        <w:ind w:left="700" w:hanging="480"/>
      </w:pPr>
      <w:rPr>
        <w:rFonts w:ascii="Times New Roman" w:hAnsi="Times New Roman" w:cs="Times New Roman"/>
        <w:b w:val="0"/>
        <w:bCs w:val="0"/>
        <w:strike w:val="0"/>
        <w:w w:val="100"/>
        <w:sz w:val="24"/>
        <w:szCs w:val="24"/>
      </w:rPr>
    </w:lvl>
    <w:lvl w:ilvl="1">
      <w:numFmt w:val="bullet"/>
      <w:lvlText w:val="ï"/>
      <w:lvlJc w:val="left"/>
      <w:pPr>
        <w:ind w:left="1706" w:hanging="480"/>
      </w:pPr>
    </w:lvl>
    <w:lvl w:ilvl="2">
      <w:numFmt w:val="bullet"/>
      <w:lvlText w:val="ï"/>
      <w:lvlJc w:val="left"/>
      <w:pPr>
        <w:ind w:left="2712" w:hanging="480"/>
      </w:pPr>
    </w:lvl>
    <w:lvl w:ilvl="3">
      <w:numFmt w:val="bullet"/>
      <w:lvlText w:val="ï"/>
      <w:lvlJc w:val="left"/>
      <w:pPr>
        <w:ind w:left="3718" w:hanging="480"/>
      </w:pPr>
    </w:lvl>
    <w:lvl w:ilvl="4">
      <w:numFmt w:val="bullet"/>
      <w:lvlText w:val="ï"/>
      <w:lvlJc w:val="left"/>
      <w:pPr>
        <w:ind w:left="4724" w:hanging="480"/>
      </w:pPr>
    </w:lvl>
    <w:lvl w:ilvl="5">
      <w:numFmt w:val="bullet"/>
      <w:lvlText w:val="ï"/>
      <w:lvlJc w:val="left"/>
      <w:pPr>
        <w:ind w:left="5730" w:hanging="480"/>
      </w:pPr>
    </w:lvl>
    <w:lvl w:ilvl="6">
      <w:numFmt w:val="bullet"/>
      <w:lvlText w:val="ï"/>
      <w:lvlJc w:val="left"/>
      <w:pPr>
        <w:ind w:left="6736" w:hanging="480"/>
      </w:pPr>
    </w:lvl>
    <w:lvl w:ilvl="7">
      <w:numFmt w:val="bullet"/>
      <w:lvlText w:val="ï"/>
      <w:lvlJc w:val="left"/>
      <w:pPr>
        <w:ind w:left="7742" w:hanging="480"/>
      </w:pPr>
    </w:lvl>
    <w:lvl w:ilvl="8">
      <w:numFmt w:val="bullet"/>
      <w:lvlText w:val="ï"/>
      <w:lvlJc w:val="left"/>
      <w:pPr>
        <w:ind w:left="8748" w:hanging="480"/>
      </w:pPr>
    </w:lvl>
  </w:abstractNum>
  <w:abstractNum w:abstractNumId="24" w15:restartNumberingAfterBreak="0">
    <w:nsid w:val="00000444"/>
    <w:multiLevelType w:val="multilevel"/>
    <w:tmpl w:val="000008C7"/>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ï"/>
      <w:lvlJc w:val="left"/>
      <w:pPr>
        <w:ind w:left="1706" w:hanging="480"/>
      </w:pPr>
    </w:lvl>
    <w:lvl w:ilvl="2">
      <w:numFmt w:val="bullet"/>
      <w:lvlText w:val="ï"/>
      <w:lvlJc w:val="left"/>
      <w:pPr>
        <w:ind w:left="2712" w:hanging="480"/>
      </w:pPr>
    </w:lvl>
    <w:lvl w:ilvl="3">
      <w:numFmt w:val="bullet"/>
      <w:lvlText w:val="ï"/>
      <w:lvlJc w:val="left"/>
      <w:pPr>
        <w:ind w:left="3718" w:hanging="480"/>
      </w:pPr>
    </w:lvl>
    <w:lvl w:ilvl="4">
      <w:numFmt w:val="bullet"/>
      <w:lvlText w:val="ï"/>
      <w:lvlJc w:val="left"/>
      <w:pPr>
        <w:ind w:left="4724" w:hanging="480"/>
      </w:pPr>
    </w:lvl>
    <w:lvl w:ilvl="5">
      <w:numFmt w:val="bullet"/>
      <w:lvlText w:val="ï"/>
      <w:lvlJc w:val="left"/>
      <w:pPr>
        <w:ind w:left="5730" w:hanging="480"/>
      </w:pPr>
    </w:lvl>
    <w:lvl w:ilvl="6">
      <w:numFmt w:val="bullet"/>
      <w:lvlText w:val="ï"/>
      <w:lvlJc w:val="left"/>
      <w:pPr>
        <w:ind w:left="6736" w:hanging="480"/>
      </w:pPr>
    </w:lvl>
    <w:lvl w:ilvl="7">
      <w:numFmt w:val="bullet"/>
      <w:lvlText w:val="ï"/>
      <w:lvlJc w:val="left"/>
      <w:pPr>
        <w:ind w:left="7742" w:hanging="480"/>
      </w:pPr>
    </w:lvl>
    <w:lvl w:ilvl="8">
      <w:numFmt w:val="bullet"/>
      <w:lvlText w:val="ï"/>
      <w:lvlJc w:val="left"/>
      <w:pPr>
        <w:ind w:left="8748" w:hanging="480"/>
      </w:pPr>
    </w:lvl>
  </w:abstractNum>
  <w:abstractNum w:abstractNumId="25" w15:restartNumberingAfterBreak="0">
    <w:nsid w:val="074D3972"/>
    <w:multiLevelType w:val="multilevel"/>
    <w:tmpl w:val="0B367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75009EA"/>
    <w:multiLevelType w:val="hybridMultilevel"/>
    <w:tmpl w:val="5BFA16D8"/>
    <w:lvl w:ilvl="0" w:tplc="B22019B0">
      <w:start w:val="1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37B27000"/>
    <w:multiLevelType w:val="multilevel"/>
    <w:tmpl w:val="08C265E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7D64D4B"/>
    <w:multiLevelType w:val="hybridMultilevel"/>
    <w:tmpl w:val="5BFA16D8"/>
    <w:lvl w:ilvl="0" w:tplc="B22019B0">
      <w:start w:val="1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8C07D72"/>
    <w:multiLevelType w:val="hybridMultilevel"/>
    <w:tmpl w:val="AA506666"/>
    <w:lvl w:ilvl="0" w:tplc="33D0033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7FE3044"/>
    <w:multiLevelType w:val="multilevel"/>
    <w:tmpl w:val="FA9492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7AA13AC5"/>
    <w:multiLevelType w:val="multilevel"/>
    <w:tmpl w:val="5BFA16D8"/>
    <w:lvl w:ilvl="0">
      <w:start w:val="1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7D3B08C4"/>
    <w:multiLevelType w:val="hybridMultilevel"/>
    <w:tmpl w:val="C9FEC57C"/>
    <w:lvl w:ilvl="0" w:tplc="33D0033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28"/>
  </w:num>
  <w:num w:numId="20">
    <w:abstractNumId w:val="30"/>
  </w:num>
  <w:num w:numId="21">
    <w:abstractNumId w:val="24"/>
  </w:num>
  <w:num w:numId="22">
    <w:abstractNumId w:val="20"/>
  </w:num>
  <w:num w:numId="23">
    <w:abstractNumId w:val="18"/>
  </w:num>
  <w:num w:numId="24">
    <w:abstractNumId w:val="19"/>
  </w:num>
  <w:num w:numId="25">
    <w:abstractNumId w:val="26"/>
  </w:num>
  <w:num w:numId="26">
    <w:abstractNumId w:val="32"/>
  </w:num>
  <w:num w:numId="27">
    <w:abstractNumId w:val="31"/>
  </w:num>
  <w:num w:numId="28">
    <w:abstractNumId w:val="21"/>
  </w:num>
  <w:num w:numId="29">
    <w:abstractNumId w:val="22"/>
  </w:num>
  <w:num w:numId="30">
    <w:abstractNumId w:val="29"/>
  </w:num>
  <w:num w:numId="31">
    <w:abstractNumId w:val="23"/>
  </w:num>
  <w:num w:numId="32">
    <w:abstractNumId w:val="27"/>
  </w:num>
  <w:num w:numId="33">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tonio de la Oliva">
    <w15:presenceInfo w15:providerId="AD" w15:userId="S::aoliva@it.uc3m.es::62d8fd50-3ea9-438a-8635-fc3c8143fb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751"/>
    <w:rsid w:val="001419E2"/>
    <w:rsid w:val="007B13FE"/>
    <w:rsid w:val="00811411"/>
    <w:rsid w:val="009E20F1"/>
    <w:rsid w:val="00FB1751"/>
  </w:rsids>
  <m:mathPr>
    <m:mathFont m:val="Cambria Math"/>
    <m:brkBin m:val="before"/>
    <m:brkBinSub m:val="--"/>
    <m:smallFrac m:val="0"/>
    <m:dispDef/>
    <m:lMargin m:val="0"/>
    <m:rMargin m:val="0"/>
    <m:defJc m:val="centerGroup"/>
    <m:wrapIndent m:val="1440"/>
    <m:intLim m:val="subSup"/>
    <m:naryLim m:val="undOvr"/>
  </m:mathPr>
  <w:themeFontLang w:val="en-ES"/>
  <w:clrSchemeMapping w:bg1="light1" w:t1="dark1" w:bg2="light2" w:t2="dark2" w:accent1="accent1" w:accent2="accent2" w:accent3="accent3" w:accent4="accent4" w:accent5="accent5" w:accent6="accent6" w:hyperlink="hyperlink" w:followedHyperlink="followedHyperlink"/>
  <w:decimalSymbol w:val=","/>
  <w:listSeparator w:val=","/>
  <w14:docId w14:val="67C5B0D8"/>
  <w15:chartTrackingRefBased/>
  <w15:docId w15:val="{9E37EFD0-F5C5-DA43-A835-6DB1377FE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1"/>
    <w:qFormat/>
    <w:rsid w:val="00FB1751"/>
    <w:pPr>
      <w:widowControl w:val="0"/>
      <w:autoSpaceDE w:val="0"/>
      <w:autoSpaceDN w:val="0"/>
      <w:adjustRightInd w:val="0"/>
      <w:ind w:left="100"/>
      <w:outlineLvl w:val="2"/>
    </w:pPr>
    <w:rPr>
      <w:rFonts w:ascii="Times New Roman" w:eastAsiaTheme="minorEastAsia"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B1751"/>
    <w:rPr>
      <w:rFonts w:ascii="Times New Roman" w:eastAsiaTheme="minorEastAsia" w:hAnsi="Times New Roman" w:cs="Times New Roman"/>
      <w:lang w:val="en-US"/>
    </w:rPr>
  </w:style>
  <w:style w:type="paragraph" w:styleId="BodyText">
    <w:name w:val="Body Text"/>
    <w:basedOn w:val="Normal"/>
    <w:link w:val="BodyTextChar"/>
    <w:uiPriority w:val="1"/>
    <w:qFormat/>
    <w:rsid w:val="00FB1751"/>
    <w:pPr>
      <w:widowControl w:val="0"/>
      <w:autoSpaceDE w:val="0"/>
      <w:autoSpaceDN w:val="0"/>
      <w:adjustRightInd w:val="0"/>
      <w:ind w:left="700"/>
    </w:pPr>
    <w:rPr>
      <w:rFonts w:ascii="Times New Roman" w:eastAsiaTheme="minorEastAsia" w:hAnsi="Times New Roman" w:cs="Times New Roman"/>
      <w:sz w:val="20"/>
      <w:szCs w:val="20"/>
      <w:lang w:val="en-US"/>
    </w:rPr>
  </w:style>
  <w:style w:type="character" w:customStyle="1" w:styleId="BodyTextChar">
    <w:name w:val="Body Text Char"/>
    <w:basedOn w:val="DefaultParagraphFont"/>
    <w:link w:val="BodyText"/>
    <w:uiPriority w:val="99"/>
    <w:rsid w:val="00FB1751"/>
    <w:rPr>
      <w:rFonts w:ascii="Times New Roman" w:eastAsiaTheme="minorEastAsia" w:hAnsi="Times New Roman" w:cs="Times New Roman"/>
      <w:sz w:val="20"/>
      <w:szCs w:val="20"/>
      <w:lang w:val="en-US"/>
    </w:rPr>
  </w:style>
  <w:style w:type="paragraph" w:customStyle="1" w:styleId="TableParagraph">
    <w:name w:val="Table Paragraph"/>
    <w:basedOn w:val="Normal"/>
    <w:uiPriority w:val="1"/>
    <w:qFormat/>
    <w:rsid w:val="00FB1751"/>
    <w:pPr>
      <w:widowControl w:val="0"/>
      <w:autoSpaceDE w:val="0"/>
      <w:autoSpaceDN w:val="0"/>
      <w:adjustRightInd w:val="0"/>
    </w:pPr>
    <w:rPr>
      <w:rFonts w:ascii="Times New Roman" w:eastAsiaTheme="minorEastAsia" w:hAnsi="Times New Roman" w:cs="Times New Roman"/>
      <w:lang w:val="en-US"/>
    </w:rPr>
  </w:style>
  <w:style w:type="table" w:styleId="TableGrid">
    <w:name w:val="Table Grid"/>
    <w:basedOn w:val="TableNormal"/>
    <w:uiPriority w:val="39"/>
    <w:rsid w:val="00FB1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B1751"/>
    <w:rPr>
      <w:sz w:val="16"/>
      <w:szCs w:val="16"/>
    </w:rPr>
  </w:style>
  <w:style w:type="paragraph" w:styleId="CommentText">
    <w:name w:val="annotation text"/>
    <w:basedOn w:val="Normal"/>
    <w:link w:val="CommentTextChar"/>
    <w:uiPriority w:val="99"/>
    <w:semiHidden/>
    <w:unhideWhenUsed/>
    <w:rsid w:val="00FB1751"/>
    <w:pPr>
      <w:widowControl w:val="0"/>
      <w:autoSpaceDE w:val="0"/>
      <w:autoSpaceDN w:val="0"/>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FB1751"/>
    <w:rPr>
      <w:rFonts w:ascii="Times New Roman" w:eastAsia="Times New Roman" w:hAnsi="Times New Roman" w:cs="Times New Roman"/>
      <w:sz w:val="20"/>
      <w:szCs w:val="20"/>
      <w:lang w:val="en-US"/>
    </w:rPr>
  </w:style>
  <w:style w:type="paragraph" w:styleId="ListParagraph">
    <w:name w:val="List Paragraph"/>
    <w:basedOn w:val="Normal"/>
    <w:uiPriority w:val="1"/>
    <w:qFormat/>
    <w:rsid w:val="00FB1751"/>
    <w:pPr>
      <w:widowControl w:val="0"/>
      <w:autoSpaceDE w:val="0"/>
      <w:autoSpaceDN w:val="0"/>
      <w:spacing w:line="230" w:lineRule="exact"/>
      <w:ind w:left="700" w:hanging="600"/>
    </w:pPr>
    <w:rPr>
      <w:rFonts w:ascii="Times New Roman" w:eastAsia="Times New Roman" w:hAnsi="Times New Roman" w:cs="Times New Roman"/>
      <w:sz w:val="22"/>
      <w:szCs w:val="22"/>
      <w:lang w:val="en-US"/>
    </w:rPr>
  </w:style>
  <w:style w:type="paragraph" w:styleId="NormalWeb">
    <w:name w:val="Normal (Web)"/>
    <w:basedOn w:val="Normal"/>
    <w:uiPriority w:val="99"/>
    <w:unhideWhenUsed/>
    <w:rsid w:val="00FB1751"/>
    <w:pPr>
      <w:spacing w:before="100" w:beforeAutospacing="1" w:after="100" w:afterAutospacing="1"/>
    </w:pPr>
    <w:rPr>
      <w:rFonts w:ascii="Times New Roman" w:eastAsia="Times New Roman" w:hAnsi="Times New Roman" w:cs="Times New Roman"/>
      <w:lang w:eastAsia="en-GB"/>
    </w:rPr>
  </w:style>
  <w:style w:type="paragraph" w:customStyle="1" w:styleId="T1">
    <w:name w:val="T1"/>
    <w:basedOn w:val="Normal"/>
    <w:rsid w:val="001419E2"/>
    <w:pPr>
      <w:jc w:val="center"/>
    </w:pPr>
    <w:rPr>
      <w:rFonts w:ascii="Times New Roman" w:eastAsia="MS Mincho" w:hAnsi="Times New Roman" w:cs="Times New Roman"/>
      <w:b/>
      <w:sz w:val="28"/>
      <w:szCs w:val="20"/>
      <w:lang w:val="en-US"/>
    </w:rPr>
  </w:style>
  <w:style w:type="paragraph" w:customStyle="1" w:styleId="T2">
    <w:name w:val="T2"/>
    <w:basedOn w:val="T1"/>
    <w:rsid w:val="001419E2"/>
    <w:pPr>
      <w:spacing w:after="240"/>
      <w:ind w:left="720" w:right="720"/>
    </w:pPr>
  </w:style>
  <w:style w:type="paragraph" w:styleId="Header">
    <w:name w:val="header"/>
    <w:basedOn w:val="Normal"/>
    <w:link w:val="HeaderChar"/>
    <w:unhideWhenUsed/>
    <w:rsid w:val="001419E2"/>
    <w:pPr>
      <w:tabs>
        <w:tab w:val="center" w:pos="4513"/>
        <w:tab w:val="right" w:pos="9026"/>
      </w:tabs>
    </w:pPr>
  </w:style>
  <w:style w:type="character" w:customStyle="1" w:styleId="HeaderChar">
    <w:name w:val="Header Char"/>
    <w:basedOn w:val="DefaultParagraphFont"/>
    <w:link w:val="Header"/>
    <w:uiPriority w:val="99"/>
    <w:rsid w:val="001419E2"/>
  </w:style>
  <w:style w:type="paragraph" w:styleId="Footer">
    <w:name w:val="footer"/>
    <w:basedOn w:val="Normal"/>
    <w:link w:val="FooterChar"/>
    <w:uiPriority w:val="99"/>
    <w:unhideWhenUsed/>
    <w:rsid w:val="001419E2"/>
    <w:pPr>
      <w:tabs>
        <w:tab w:val="center" w:pos="4513"/>
        <w:tab w:val="right" w:pos="9026"/>
      </w:tabs>
    </w:pPr>
  </w:style>
  <w:style w:type="character" w:customStyle="1" w:styleId="FooterChar">
    <w:name w:val="Footer Char"/>
    <w:basedOn w:val="DefaultParagraphFont"/>
    <w:link w:val="Footer"/>
    <w:uiPriority w:val="99"/>
    <w:rsid w:val="00141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224514">
      <w:bodyDiv w:val="1"/>
      <w:marLeft w:val="0"/>
      <w:marRight w:val="0"/>
      <w:marTop w:val="0"/>
      <w:marBottom w:val="0"/>
      <w:divBdr>
        <w:top w:val="none" w:sz="0" w:space="0" w:color="auto"/>
        <w:left w:val="none" w:sz="0" w:space="0" w:color="auto"/>
        <w:bottom w:val="none" w:sz="0" w:space="0" w:color="auto"/>
        <w:right w:val="none" w:sz="0" w:space="0" w:color="auto"/>
      </w:divBdr>
      <w:divsChild>
        <w:div w:id="1536650691">
          <w:marLeft w:val="0"/>
          <w:marRight w:val="0"/>
          <w:marTop w:val="0"/>
          <w:marBottom w:val="0"/>
          <w:divBdr>
            <w:top w:val="none" w:sz="0" w:space="0" w:color="auto"/>
            <w:left w:val="none" w:sz="0" w:space="0" w:color="auto"/>
            <w:bottom w:val="none" w:sz="0" w:space="0" w:color="auto"/>
            <w:right w:val="none" w:sz="0" w:space="0" w:color="auto"/>
          </w:divBdr>
          <w:divsChild>
            <w:div w:id="162936204">
              <w:marLeft w:val="0"/>
              <w:marRight w:val="0"/>
              <w:marTop w:val="0"/>
              <w:marBottom w:val="0"/>
              <w:divBdr>
                <w:top w:val="none" w:sz="0" w:space="0" w:color="auto"/>
                <w:left w:val="none" w:sz="0" w:space="0" w:color="auto"/>
                <w:bottom w:val="none" w:sz="0" w:space="0" w:color="auto"/>
                <w:right w:val="none" w:sz="0" w:space="0" w:color="auto"/>
              </w:divBdr>
              <w:divsChild>
                <w:div w:id="12476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1252</Words>
  <Characters>7137</Characters>
  <Application>Microsoft Office Word</Application>
  <DocSecurity>0</DocSecurity>
  <Lines>59</Lines>
  <Paragraphs>16</Paragraphs>
  <ScaleCrop>false</ScaleCrop>
  <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2</cp:revision>
  <dcterms:created xsi:type="dcterms:W3CDTF">2021-02-23T11:14:00Z</dcterms:created>
  <dcterms:modified xsi:type="dcterms:W3CDTF">2021-02-23T11:59:00Z</dcterms:modified>
</cp:coreProperties>
</file>