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6BD651"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C97C38">
              <w:rPr>
                <w:b w:val="0"/>
              </w:rPr>
              <w:t>3</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69136675"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01FE">
              <w:rPr>
                <w:b w:val="0"/>
                <w:sz w:val="20"/>
              </w:rPr>
              <w:t>April</w:t>
            </w:r>
            <w:r w:rsidR="00717659">
              <w:rPr>
                <w:b w:val="0"/>
                <w:sz w:val="20"/>
              </w:rPr>
              <w:t xml:space="preserve"> </w:t>
            </w:r>
            <w:r w:rsidR="000301FE">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6B780C71"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5D0EAC9A" w14:textId="7F32F30E" w:rsidR="00D157BB" w:rsidRPr="000A26E7" w:rsidRDefault="00D157BB"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342F8DE5"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26BB3117" w14:textId="0BD6AE79"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r w:rsidR="00765C23" w:rsidRPr="00CC2C3C" w14:paraId="3518C62E" w14:textId="77777777" w:rsidTr="00E547CE">
        <w:trPr>
          <w:jc w:val="center"/>
        </w:trPr>
        <w:tc>
          <w:tcPr>
            <w:tcW w:w="1705" w:type="dxa"/>
            <w:vAlign w:val="center"/>
          </w:tcPr>
          <w:p w14:paraId="583E41E9" w14:textId="17BCF09F" w:rsidR="00765C23" w:rsidRDefault="00765C23" w:rsidP="00C75F57">
            <w:pPr>
              <w:pStyle w:val="T2"/>
              <w:suppressAutoHyphens/>
              <w:spacing w:after="0"/>
              <w:ind w:left="0" w:right="0"/>
              <w:jc w:val="left"/>
              <w:rPr>
                <w:b w:val="0"/>
                <w:sz w:val="18"/>
                <w:szCs w:val="18"/>
                <w:lang w:eastAsia="ko-KR"/>
              </w:rPr>
            </w:pPr>
            <w:r>
              <w:rPr>
                <w:b w:val="0"/>
                <w:sz w:val="18"/>
                <w:szCs w:val="18"/>
                <w:lang w:eastAsia="ko-KR"/>
              </w:rPr>
              <w:t xml:space="preserve">Bahar </w:t>
            </w:r>
            <w:r w:rsidR="00D54D4D" w:rsidRPr="00D54D4D">
              <w:rPr>
                <w:b w:val="0"/>
                <w:sz w:val="18"/>
                <w:szCs w:val="18"/>
                <w:lang w:eastAsia="ko-KR"/>
              </w:rPr>
              <w:t>Sadeghi</w:t>
            </w:r>
          </w:p>
        </w:tc>
        <w:tc>
          <w:tcPr>
            <w:tcW w:w="1695" w:type="dxa"/>
            <w:vAlign w:val="center"/>
          </w:tcPr>
          <w:p w14:paraId="67737A82" w14:textId="780C1AF9" w:rsidR="00765C23" w:rsidRDefault="00765C23"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42FB886" w14:textId="77777777" w:rsidR="00765C23" w:rsidRPr="000A26E7" w:rsidRDefault="00765C23"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765C23" w:rsidRPr="000A26E7" w:rsidRDefault="00765C23"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765C23" w:rsidRPr="000A26E7" w:rsidRDefault="00765C23" w:rsidP="00C75F57">
            <w:pPr>
              <w:pStyle w:val="T2"/>
              <w:suppressAutoHyphens/>
              <w:spacing w:after="0"/>
              <w:ind w:left="0" w:right="0"/>
              <w:jc w:val="left"/>
              <w:rPr>
                <w:b w:val="0"/>
                <w:sz w:val="16"/>
                <w:szCs w:val="18"/>
                <w:lang w:eastAsia="ko-KR"/>
              </w:rPr>
            </w:pPr>
          </w:p>
        </w:tc>
      </w:tr>
      <w:tr w:rsidR="00D54D4D" w:rsidRPr="00CC2C3C" w14:paraId="1E35FBA3" w14:textId="77777777" w:rsidTr="00E547CE">
        <w:trPr>
          <w:jc w:val="center"/>
        </w:trPr>
        <w:tc>
          <w:tcPr>
            <w:tcW w:w="1705" w:type="dxa"/>
            <w:vAlign w:val="center"/>
          </w:tcPr>
          <w:p w14:paraId="67208144" w14:textId="3B8579A1" w:rsidR="00D54D4D" w:rsidRDefault="00D54D4D"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50BF301" w14:textId="01B0FF37" w:rsidR="00D54D4D" w:rsidRDefault="00D54D4D"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vAlign w:val="center"/>
          </w:tcPr>
          <w:p w14:paraId="16765D62" w14:textId="77777777" w:rsidR="00D54D4D" w:rsidRPr="000A26E7" w:rsidRDefault="00D54D4D"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D54D4D" w:rsidRPr="000A26E7" w:rsidRDefault="00D54D4D"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D54D4D" w:rsidRPr="000A26E7" w:rsidRDefault="00D54D4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0D031C"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3E6FF7">
        <w:rPr>
          <w:rFonts w:ascii="Times New Roman" w:eastAsia="Malgun Gothic" w:hAnsi="Times New Roman" w:cs="Times New Roman"/>
          <w:color w:val="FF0000"/>
          <w:sz w:val="18"/>
          <w:szCs w:val="20"/>
          <w:lang w:val="en-GB"/>
        </w:rPr>
        <w:t>43</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D590D24" w14:textId="593810AC" w:rsidR="001C00B0" w:rsidRDefault="00663A1F" w:rsidP="00C75F57">
      <w:pPr>
        <w:suppressAutoHyphens/>
        <w:spacing w:after="0" w:line="240" w:lineRule="auto"/>
        <w:rPr>
          <w:rFonts w:ascii="Times New Roman" w:eastAsia="Malgun Gothic" w:hAnsi="Times New Roman" w:cs="Times New Roman"/>
          <w:sz w:val="18"/>
          <w:szCs w:val="20"/>
          <w:lang w:val="en-GB"/>
        </w:rPr>
      </w:pPr>
      <w:r w:rsidRPr="00663A1F">
        <w:rPr>
          <w:rFonts w:ascii="Times New Roman" w:eastAsia="Malgun Gothic" w:hAnsi="Times New Roman" w:cs="Times New Roman"/>
          <w:sz w:val="18"/>
          <w:szCs w:val="20"/>
          <w:lang w:val="en-GB"/>
        </w:rPr>
        <w:t>1087, 1088, 1044, 1554, 1268, 1441, 1601, 1323, 1408, 1260, 1081, 1630, 1318, 1324, 1322, 1321, 1320, 1319, 1583, 1326, 1328, 1329, 1631, 1330, 1331, 1334, 1165, 1336, 1335, 1338, 1356, 1337, 1418, 1584, 1354, 1350, 1034, 1352, 1357, 1386, 1348, 1349, 1037</w:t>
      </w:r>
    </w:p>
    <w:p w14:paraId="56E48215" w14:textId="77777777" w:rsidR="00663A1F" w:rsidRDefault="00663A1F"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7B0DA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25685A1" w14:textId="77777777" w:rsidR="000456D9" w:rsidRDefault="00D65BB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76CD16FC" w14:textId="44693B44" w:rsidR="00D65BBD" w:rsidRDefault="00D65BBD" w:rsidP="000456D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Mark Rison</w:t>
      </w:r>
      <w:r w:rsidR="003733E7">
        <w:rPr>
          <w:rFonts w:ascii="Times New Roman" w:eastAsia="Malgun Gothic" w:hAnsi="Times New Roman" w:cs="Times New Roman"/>
          <w:sz w:val="18"/>
          <w:szCs w:val="20"/>
          <w:lang w:val="en-GB"/>
        </w:rPr>
        <w:t xml:space="preserve"> and Stephen McCann</w:t>
      </w:r>
      <w:r>
        <w:rPr>
          <w:rFonts w:ascii="Times New Roman" w:eastAsia="Malgun Gothic" w:hAnsi="Times New Roman" w:cs="Times New Roman"/>
          <w:sz w:val="18"/>
          <w:szCs w:val="20"/>
          <w:lang w:val="en-GB"/>
        </w:rPr>
        <w:t>.</w:t>
      </w:r>
      <w:r w:rsidR="005D5F64">
        <w:rPr>
          <w:rFonts w:ascii="Times New Roman" w:eastAsia="Malgun Gothic" w:hAnsi="Times New Roman" w:cs="Times New Roman"/>
          <w:sz w:val="18"/>
          <w:szCs w:val="20"/>
          <w:lang w:val="en-GB"/>
        </w:rPr>
        <w:t xml:space="preserve"> Added as co</w:t>
      </w:r>
      <w:r w:rsidR="005D5F64">
        <w:rPr>
          <w:rFonts w:ascii="Times New Roman" w:eastAsia="Malgun Gothic" w:hAnsi="Times New Roman" w:cs="Times New Roman"/>
          <w:sz w:val="18"/>
          <w:szCs w:val="20"/>
          <w:lang w:val="en-GB"/>
        </w:rPr>
        <w:softHyphen/>
      </w:r>
      <w:r w:rsidR="0031201E">
        <w:rPr>
          <w:rFonts w:ascii="Times New Roman" w:eastAsia="Malgun Gothic" w:hAnsi="Times New Roman" w:cs="Times New Roman"/>
          <w:sz w:val="18"/>
          <w:szCs w:val="20"/>
          <w:lang w:val="en-GB"/>
        </w:rPr>
        <w:t>-</w:t>
      </w:r>
      <w:r w:rsidR="005D5F64">
        <w:rPr>
          <w:rFonts w:ascii="Times New Roman" w:eastAsia="Malgun Gothic" w:hAnsi="Times New Roman" w:cs="Times New Roman"/>
          <w:sz w:val="18"/>
          <w:szCs w:val="20"/>
          <w:lang w:val="en-GB"/>
        </w:rPr>
        <w:t>authors</w:t>
      </w:r>
    </w:p>
    <w:p w14:paraId="40F0BFF0" w14:textId="7B170793" w:rsidR="000456D9" w:rsidRDefault="000456D9" w:rsidP="000456D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several CIDs from clause 11 which were getting resolved anyways!</w:t>
      </w:r>
    </w:p>
    <w:p w14:paraId="3D8A83B2" w14:textId="4827DDDB" w:rsidR="00E9224C" w:rsidRDefault="00E9224C" w:rsidP="00E9224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r w:rsidR="00BD4DAA">
        <w:rPr>
          <w:rFonts w:ascii="Times New Roman" w:eastAsia="Malgun Gothic" w:hAnsi="Times New Roman" w:cs="Times New Roman"/>
          <w:sz w:val="18"/>
          <w:szCs w:val="20"/>
          <w:lang w:val="en-GB"/>
        </w:rPr>
        <w:t xml:space="preserve"> </w:t>
      </w:r>
    </w:p>
    <w:p w14:paraId="2E9F6BDB" w14:textId="4F3BC131" w:rsidR="00B41A48" w:rsidRDefault="00B41A48"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Several updates to the replay protection logic based on offline and on-call discussions</w:t>
      </w:r>
    </w:p>
    <w:p w14:paraId="20AB9344" w14:textId="4F2B6CAB" w:rsidR="00BB4F45" w:rsidRDefault="00BB4F45"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Deleted Replay Protection field and </w:t>
      </w:r>
      <w:r w:rsidR="00AB7C24">
        <w:rPr>
          <w:rFonts w:ascii="Times New Roman" w:eastAsia="Malgun Gothic" w:hAnsi="Times New Roman" w:cs="Times New Roman"/>
          <w:sz w:val="18"/>
          <w:szCs w:val="20"/>
          <w:lang w:val="en-GB"/>
        </w:rPr>
        <w:t xml:space="preserve">updated text to </w:t>
      </w:r>
      <w:r>
        <w:rPr>
          <w:rFonts w:ascii="Times New Roman" w:eastAsia="Malgun Gothic" w:hAnsi="Times New Roman" w:cs="Times New Roman"/>
          <w:sz w:val="18"/>
          <w:szCs w:val="20"/>
          <w:lang w:val="en-GB"/>
        </w:rPr>
        <w:t xml:space="preserve">separately signal </w:t>
      </w:r>
      <w:r w:rsidR="00271A09">
        <w:rPr>
          <w:rFonts w:ascii="Times New Roman" w:eastAsia="Malgun Gothic" w:hAnsi="Times New Roman" w:cs="Times New Roman"/>
          <w:sz w:val="18"/>
          <w:szCs w:val="20"/>
          <w:lang w:val="en-GB"/>
        </w:rPr>
        <w:t xml:space="preserve">Frame Tx </w:t>
      </w:r>
      <w:r>
        <w:rPr>
          <w:rFonts w:ascii="Times New Roman" w:eastAsia="Malgun Gothic" w:hAnsi="Times New Roman" w:cs="Times New Roman"/>
          <w:sz w:val="18"/>
          <w:szCs w:val="20"/>
          <w:lang w:val="en-GB"/>
        </w:rPr>
        <w:t>Time and Frame Count subfields in EBCS UL frame</w:t>
      </w:r>
    </w:p>
    <w:p w14:paraId="2093F55A" w14:textId="4EF0A3E6" w:rsidR="00BB4F45" w:rsidRDefault="00BB4F45" w:rsidP="00BB4F4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‘presence’ indicators to the Control field in the frame</w:t>
      </w:r>
    </w:p>
    <w:p w14:paraId="4090E843" w14:textId="02435436" w:rsidR="00BB4F45" w:rsidRDefault="00BB4F45"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Size of Frame Count subfield increased to 48-bits</w:t>
      </w:r>
    </w:p>
    <w:p w14:paraId="6C0256A9" w14:textId="25137611" w:rsidR="004D2DCB" w:rsidRDefault="004D2DCB"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Frame Count subfield is checked for replay protection only if the frame includes Frame Signature field and the verification of Frame Signature is </w:t>
      </w:r>
      <w:r w:rsidR="00705985">
        <w:rPr>
          <w:rFonts w:ascii="Times New Roman" w:eastAsia="Malgun Gothic" w:hAnsi="Times New Roman" w:cs="Times New Roman"/>
          <w:sz w:val="18"/>
          <w:szCs w:val="20"/>
          <w:lang w:val="en-GB"/>
        </w:rPr>
        <w:t>‘pass’</w:t>
      </w:r>
    </w:p>
    <w:p w14:paraId="3E83E934" w14:textId="20541388" w:rsidR="004A4FF4" w:rsidRDefault="008713CA" w:rsidP="0060630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Frame Count is compared against last known (if any) Frame Count value</w:t>
      </w:r>
    </w:p>
    <w:p w14:paraId="0D0A35DE" w14:textId="6BC542CF" w:rsidR="00676581" w:rsidRDefault="00676581" w:rsidP="00E9224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CIDs </w:t>
      </w:r>
      <w:r w:rsidR="00107D42">
        <w:rPr>
          <w:rFonts w:ascii="Times New Roman" w:eastAsia="Malgun Gothic" w:hAnsi="Times New Roman" w:cs="Times New Roman"/>
          <w:sz w:val="18"/>
          <w:szCs w:val="20"/>
          <w:lang w:val="en-GB"/>
        </w:rPr>
        <w:t>related to clause 11 are resolved</w:t>
      </w:r>
    </w:p>
    <w:p w14:paraId="09A0F477" w14:textId="4C14CAAA" w:rsidR="005E5BE3" w:rsidRDefault="00961184" w:rsidP="00E9224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w:t>
      </w:r>
      <w:r w:rsidR="00E50451">
        <w:rPr>
          <w:rFonts w:ascii="Times New Roman" w:eastAsia="Malgun Gothic" w:hAnsi="Times New Roman" w:cs="Times New Roman"/>
          <w:sz w:val="18"/>
          <w:szCs w:val="20"/>
          <w:lang w:val="en-GB"/>
        </w:rPr>
        <w:t>pec text to clarify that the EBCS UL frame is transmitted by a non-AP STA that is not associated with any AP</w:t>
      </w:r>
    </w:p>
    <w:p w14:paraId="6F377D61" w14:textId="0904924C" w:rsidR="00961184" w:rsidRDefault="00961184" w:rsidP="00961184">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 based on offline discussion with Tomo and Bahar </w:t>
      </w:r>
    </w:p>
    <w:p w14:paraId="55242BEC" w14:textId="4CCCBE7A" w:rsidR="00BD0685" w:rsidRDefault="00961184" w:rsidP="00E50451">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Helps r</w:t>
      </w:r>
      <w:r w:rsidR="00BD0685">
        <w:rPr>
          <w:rFonts w:ascii="Times New Roman" w:eastAsia="Malgun Gothic" w:hAnsi="Times New Roman" w:cs="Times New Roman"/>
          <w:sz w:val="18"/>
          <w:szCs w:val="20"/>
          <w:lang w:val="en-GB"/>
        </w:rPr>
        <w:t>esol</w:t>
      </w:r>
      <w:r w:rsidR="008B1F8A">
        <w:rPr>
          <w:rFonts w:ascii="Times New Roman" w:eastAsia="Malgun Gothic" w:hAnsi="Times New Roman" w:cs="Times New Roman"/>
          <w:sz w:val="18"/>
          <w:szCs w:val="20"/>
          <w:lang w:val="en-GB"/>
        </w:rPr>
        <w:t>ve</w:t>
      </w:r>
      <w:r w:rsidR="00BD0685">
        <w:rPr>
          <w:rFonts w:ascii="Times New Roman" w:eastAsia="Malgun Gothic" w:hAnsi="Times New Roman" w:cs="Times New Roman"/>
          <w:sz w:val="18"/>
          <w:szCs w:val="20"/>
          <w:lang w:val="en-GB"/>
        </w:rPr>
        <w:t xml:space="preserve"> CIDs </w:t>
      </w:r>
      <w:r w:rsidR="00DF2691">
        <w:rPr>
          <w:rFonts w:ascii="Times New Roman" w:eastAsia="Malgun Gothic" w:hAnsi="Times New Roman" w:cs="Times New Roman"/>
          <w:sz w:val="18"/>
          <w:szCs w:val="20"/>
          <w:lang w:val="en-GB"/>
        </w:rPr>
        <w:t>1630 &amp; 1631</w:t>
      </w:r>
    </w:p>
    <w:p w14:paraId="35051B45" w14:textId="2F924B05" w:rsidR="00580AF3" w:rsidRDefault="00580AF3" w:rsidP="00580AF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1A54C840" w14:textId="09C496CE" w:rsidR="00580AF3" w:rsidRDefault="00580AF3" w:rsidP="00580AF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 offline feedback from Mark Rison</w:t>
      </w:r>
    </w:p>
    <w:p w14:paraId="55DA0A2B" w14:textId="1CD6D047" w:rsidR="00101F9A" w:rsidRDefault="00101F9A" w:rsidP="00101F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7800EB50" w14:textId="2C3342CA" w:rsidR="00101F9A" w:rsidRDefault="008A645C" w:rsidP="00101F9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updates made</w:t>
      </w:r>
      <w:r w:rsidR="00275D3D">
        <w:rPr>
          <w:rFonts w:ascii="Times New Roman" w:eastAsia="Malgun Gothic" w:hAnsi="Times New Roman" w:cs="Times New Roman"/>
          <w:sz w:val="18"/>
          <w:szCs w:val="20"/>
          <w:lang w:val="en-GB"/>
        </w:rPr>
        <w:t xml:space="preserve"> when the doc was discussed during TGbc telco 5/11/21</w:t>
      </w:r>
      <w:r w:rsidR="000C5224">
        <w:rPr>
          <w:rFonts w:ascii="Times New Roman" w:eastAsia="Malgun Gothic" w:hAnsi="Times New Roman" w:cs="Times New Roman"/>
          <w:sz w:val="18"/>
          <w:szCs w:val="20"/>
          <w:lang w:val="en-GB"/>
        </w:rPr>
        <w:t xml:space="preserve"> and 5/12/21</w:t>
      </w:r>
    </w:p>
    <w:p w14:paraId="739E96A2" w14:textId="77777777" w:rsidR="0085372F" w:rsidRDefault="002D73F2" w:rsidP="008537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the comments table </w:t>
      </w:r>
      <w:r w:rsidR="009A6C94">
        <w:rPr>
          <w:rFonts w:ascii="Times New Roman" w:eastAsia="Malgun Gothic" w:hAnsi="Times New Roman" w:cs="Times New Roman"/>
          <w:sz w:val="18"/>
          <w:szCs w:val="20"/>
          <w:lang w:val="en-GB"/>
        </w:rPr>
        <w:t xml:space="preserve">from this document </w:t>
      </w:r>
      <w:r>
        <w:rPr>
          <w:rFonts w:ascii="Times New Roman" w:eastAsia="Malgun Gothic" w:hAnsi="Times New Roman" w:cs="Times New Roman"/>
          <w:sz w:val="18"/>
          <w:szCs w:val="20"/>
          <w:lang w:val="en-GB"/>
        </w:rPr>
        <w:t xml:space="preserve">since doc 11-21/306 is </w:t>
      </w:r>
      <w:r w:rsidR="009A6C94">
        <w:rPr>
          <w:rFonts w:ascii="Times New Roman" w:eastAsia="Malgun Gothic" w:hAnsi="Times New Roman" w:cs="Times New Roman"/>
          <w:sz w:val="18"/>
          <w:szCs w:val="20"/>
          <w:lang w:val="en-GB"/>
        </w:rPr>
        <w:t>tracking it.</w:t>
      </w:r>
      <w:r w:rsidR="00930585">
        <w:rPr>
          <w:rFonts w:ascii="Times New Roman" w:eastAsia="Malgun Gothic" w:hAnsi="Times New Roman" w:cs="Times New Roman"/>
          <w:sz w:val="18"/>
          <w:szCs w:val="20"/>
          <w:lang w:val="en-GB"/>
        </w:rPr>
        <w:t xml:space="preserve"> </w:t>
      </w:r>
    </w:p>
    <w:p w14:paraId="4429757E" w14:textId="77777777" w:rsidR="0085372F" w:rsidRDefault="00930585" w:rsidP="0085372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It was getting cumbersome to keep the two version </w:t>
      </w:r>
      <w:r w:rsidR="00B44D16">
        <w:rPr>
          <w:rFonts w:ascii="Times New Roman" w:eastAsia="Malgun Gothic" w:hAnsi="Times New Roman" w:cs="Times New Roman"/>
          <w:sz w:val="18"/>
          <w:szCs w:val="20"/>
          <w:lang w:val="en-GB"/>
        </w:rPr>
        <w:t>up to date</w:t>
      </w:r>
      <w:r>
        <w:rPr>
          <w:rFonts w:ascii="Times New Roman" w:eastAsia="Malgun Gothic" w:hAnsi="Times New Roman" w:cs="Times New Roman"/>
          <w:sz w:val="18"/>
          <w:szCs w:val="20"/>
          <w:lang w:val="en-GB"/>
        </w:rPr>
        <w:t>.</w:t>
      </w:r>
      <w:r w:rsidR="00B44D16">
        <w:rPr>
          <w:rFonts w:ascii="Times New Roman" w:eastAsia="Malgun Gothic" w:hAnsi="Times New Roman" w:cs="Times New Roman"/>
          <w:sz w:val="18"/>
          <w:szCs w:val="20"/>
          <w:lang w:val="en-GB"/>
        </w:rPr>
        <w:t xml:space="preserve"> </w:t>
      </w:r>
    </w:p>
    <w:p w14:paraId="1F3CF357" w14:textId="2605B625" w:rsidR="002D73F2" w:rsidRDefault="00B44D16" w:rsidP="0085372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updates were made to doc 11-21/306 during the telco</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FDA5FAE" w14:textId="4283B665" w:rsidR="00B62C94" w:rsidRPr="00B62C94" w:rsidRDefault="00B62C94">
      <w:pPr>
        <w:rPr>
          <w:rFonts w:ascii="Times New Roman" w:eastAsia="Malgun Gothic" w:hAnsi="Times New Roman" w:cs="Times New Roman"/>
          <w:b/>
          <w:bCs/>
          <w:i/>
          <w:iCs/>
          <w:szCs w:val="24"/>
          <w:lang w:val="en-GB"/>
        </w:rPr>
      </w:pPr>
    </w:p>
    <w:p w14:paraId="2B938B75" w14:textId="30E7ED40"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t xml:space="preserve">TGbc </w:t>
      </w:r>
      <w:r w:rsidR="00293A98" w:rsidRPr="001B3C5E">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ditor: </w:t>
      </w:r>
      <w:r w:rsidR="009049D6" w:rsidRPr="001B3C5E">
        <w:rPr>
          <w:rFonts w:ascii="Times New Roman" w:eastAsia="Malgun Gothic" w:hAnsi="Times New Roman" w:cs="Times New Roman"/>
          <w:b/>
          <w:bCs/>
          <w:i/>
          <w:iCs/>
          <w:szCs w:val="24"/>
          <w:highlight w:val="yellow"/>
          <w:lang w:val="en-GB"/>
        </w:rPr>
        <w:t>The baseline for the proposed changes is 802.11bc D1.</w:t>
      </w:r>
      <w:r w:rsidR="00E721DD" w:rsidRPr="001B3C5E">
        <w:rPr>
          <w:rFonts w:ascii="Times New Roman" w:eastAsia="Malgun Gothic" w:hAnsi="Times New Roman" w:cs="Times New Roman"/>
          <w:b/>
          <w:bCs/>
          <w:i/>
          <w:iCs/>
          <w:szCs w:val="24"/>
          <w:highlight w:val="yellow"/>
          <w:lang w:val="en-GB"/>
        </w:rPr>
        <w:t>0</w:t>
      </w:r>
      <w:r w:rsidR="00C87C73">
        <w:rPr>
          <w:rFonts w:ascii="Times New Roman" w:eastAsia="Malgun Gothic" w:hAnsi="Times New Roman" w:cs="Times New Roman"/>
          <w:b/>
          <w:bCs/>
          <w:i/>
          <w:iCs/>
          <w:szCs w:val="24"/>
          <w:highlight w:val="yellow"/>
          <w:lang w:val="en-GB"/>
        </w:rPr>
        <w:t>2</w:t>
      </w:r>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1276B877" w14:textId="4EBCA408"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w:t>
      </w:r>
      <w:r w:rsidR="00A53DDD">
        <w:rPr>
          <w:rFonts w:ascii="Arial" w:eastAsia="Times New Roman" w:hAnsi="Arial" w:cs="Arial"/>
          <w:b/>
          <w:bCs/>
          <w:sz w:val="20"/>
          <w:szCs w:val="20"/>
        </w:rPr>
        <w:t>296</w:t>
      </w:r>
      <w:r w:rsidRPr="0096236E">
        <w:rPr>
          <w:rFonts w:ascii="Arial" w:eastAsia="Times New Roman" w:hAnsi="Arial" w:cs="Arial"/>
          <w:b/>
          <w:bCs/>
          <w:sz w:val="20"/>
          <w:szCs w:val="20"/>
        </w:rPr>
        <w:t xml:space="preserve">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4A83C1E" w14:textId="1CD1EA00" w:rsidR="005915A2" w:rsidRDefault="005915A2" w:rsidP="005915A2">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w:t>
      </w:r>
      <w:del w:id="0" w:author="Abhishek Patil" w:date="2021-04-25T19:57:00Z">
        <w:r w:rsidDel="000308B0">
          <w:rPr>
            <w:rFonts w:ascii="Times New Roman" w:eastAsia="Times New Roman" w:hAnsi="Times New Roman" w:cs="Times New Roman"/>
            <w:sz w:val="20"/>
            <w:szCs w:val="20"/>
          </w:rPr>
          <w:delText xml:space="preserve">capabilities and </w:delText>
        </w:r>
      </w:del>
      <w:r>
        <w:rPr>
          <w:rFonts w:ascii="Times New Roman" w:eastAsia="Times New Roman" w:hAnsi="Times New Roman" w:cs="Times New Roman"/>
          <w:sz w:val="20"/>
          <w:szCs w:val="20"/>
        </w:rPr>
        <w:t>operational parameters</w:t>
      </w:r>
      <w:r w:rsidRPr="00024C75">
        <w:rPr>
          <w:rFonts w:ascii="Times New Roman" w:eastAsia="Times New Roman" w:hAnsi="Times New Roman" w:cs="Times New Roman"/>
          <w:sz w:val="20"/>
          <w:szCs w:val="20"/>
        </w:rPr>
        <w:t xml:space="preserve"> </w:t>
      </w:r>
      <w:del w:id="1" w:author="Abhishek Patil" w:date="2021-04-25T19:57:00Z">
        <w:r w:rsidRPr="00024C75" w:rsidDel="000308B0">
          <w:rPr>
            <w:rFonts w:ascii="Times New Roman" w:eastAsia="Times New Roman" w:hAnsi="Times New Roman" w:cs="Times New Roman"/>
            <w:sz w:val="20"/>
            <w:szCs w:val="20"/>
          </w:rPr>
          <w:delText>by including</w:delText>
        </w:r>
      </w:del>
      <w:ins w:id="2" w:author="Abhishek Patil" w:date="2021-04-25T19:57:00Z">
        <w:r w:rsidR="000308B0">
          <w:rPr>
            <w:rFonts w:ascii="Times New Roman" w:eastAsia="Times New Roman" w:hAnsi="Times New Roman" w:cs="Times New Roman"/>
            <w:sz w:val="20"/>
            <w:szCs w:val="20"/>
          </w:rPr>
          <w:t>in</w:t>
        </w:r>
      </w:ins>
      <w:r w:rsidRPr="00024C75">
        <w:rPr>
          <w:rFonts w:ascii="Times New Roman" w:eastAsia="Times New Roman" w:hAnsi="Times New Roman" w:cs="Times New Roman"/>
          <w:sz w:val="20"/>
          <w:szCs w:val="20"/>
        </w:rPr>
        <w:t xml:space="preserve"> the EBCS Parameters element</w:t>
      </w:r>
      <w:del w:id="3" w:author="Abhishek Patil" w:date="2021-04-25T19:58:00Z">
        <w:r w:rsidRPr="00024C75" w:rsidDel="00B11B1B">
          <w:rPr>
            <w:rFonts w:ascii="Times New Roman" w:eastAsia="Times New Roman" w:hAnsi="Times New Roman" w:cs="Times New Roman"/>
            <w:sz w:val="20"/>
            <w:szCs w:val="20"/>
          </w:rPr>
          <w:delText xml:space="preserve"> in Beacon and Probe Response frames that it</w:delText>
        </w:r>
        <w:r w:rsidRPr="00024C75" w:rsidDel="00B11B1B">
          <w:rPr>
            <w:rFonts w:ascii="Times New Roman" w:eastAsia="Times New Roman" w:hAnsi="Times New Roman" w:cs="Times New Roman"/>
            <w:spacing w:val="-30"/>
            <w:sz w:val="20"/>
            <w:szCs w:val="20"/>
          </w:rPr>
          <w:delText xml:space="preserve"> </w:delText>
        </w:r>
        <w:r w:rsidRPr="00024C75" w:rsidDel="00B11B1B">
          <w:rPr>
            <w:rFonts w:ascii="Times New Roman" w:eastAsia="Times New Roman" w:hAnsi="Times New Roman" w:cs="Times New Roman"/>
            <w:sz w:val="20"/>
            <w:szCs w:val="20"/>
          </w:rPr>
          <w:delText>transmits</w:delText>
        </w:r>
      </w:del>
      <w:r w:rsidRPr="00024C75">
        <w:rPr>
          <w:rFonts w:ascii="Times New Roman" w:eastAsia="Times New Roman" w:hAnsi="Times New Roman" w:cs="Times New Roman"/>
          <w:sz w:val="20"/>
          <w:szCs w:val="20"/>
        </w:rPr>
        <w:t>.</w:t>
      </w:r>
    </w:p>
    <w:p w14:paraId="44C800DC" w14:textId="77777777" w:rsidR="00C95A90" w:rsidRDefault="00C95A90" w:rsidP="00C95A90">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581A779B" w14:textId="1DD5D7B8" w:rsidR="00C95A90" w:rsidRPr="0096236E" w:rsidRDefault="00C95A90" w:rsidP="00C95A90">
      <w:pPr>
        <w:widowControl w:val="0"/>
        <w:tabs>
          <w:tab w:val="left" w:pos="700"/>
        </w:tabs>
        <w:kinsoku w:val="0"/>
        <w:overflowPunct w:val="0"/>
        <w:autoSpaceDE w:val="0"/>
        <w:autoSpaceDN w:val="0"/>
        <w:adjustRightInd w:val="0"/>
        <w:spacing w:after="0" w:line="253" w:lineRule="exact"/>
        <w:rPr>
          <w:moveTo w:id="4" w:author="Abhishek Patil" w:date="2021-04-22T11:08:00Z"/>
          <w:rFonts w:ascii="Times New Roman" w:eastAsia="Times New Roman" w:hAnsi="Times New Roman" w:cs="Times New Roman"/>
          <w:sz w:val="20"/>
          <w:szCs w:val="20"/>
        </w:rPr>
      </w:pPr>
      <w:moveToRangeStart w:id="5" w:author="Abhishek Patil" w:date="2021-04-22T11:08:00Z" w:name="move69982101"/>
      <w:moveTo w:id="6" w:author="Abhishek Patil" w:date="2021-04-22T11:08:00Z">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w:t>
        </w:r>
        <w:del w:id="7" w:author="Abhishek Patil" w:date="2021-04-30T15:38:00Z">
          <w:r w:rsidRPr="0096236E" w:rsidDel="00A75E93">
            <w:rPr>
              <w:rFonts w:ascii="Times New Roman" w:eastAsia="Times New Roman" w:hAnsi="Times New Roman" w:cs="Times New Roman"/>
              <w:sz w:val="20"/>
              <w:szCs w:val="20"/>
            </w:rPr>
            <w:delText>bc1</w:delText>
          </w:r>
        </w:del>
      </w:moveTo>
      <w:ins w:id="8" w:author="Abhishek Patil" w:date="2021-04-30T15:38:00Z">
        <w:r w:rsidR="00A75E93">
          <w:rPr>
            <w:rFonts w:ascii="Times New Roman" w:eastAsia="Times New Roman" w:hAnsi="Times New Roman" w:cs="Times New Roman"/>
            <w:sz w:val="20"/>
            <w:szCs w:val="20"/>
          </w:rPr>
          <w:t>788</w:t>
        </w:r>
        <w:r w:rsidR="00BF5EE0">
          <w:rPr>
            <w:rFonts w:ascii="Times New Roman" w:eastAsia="Times New Roman" w:hAnsi="Times New Roman" w:cs="Times New Roman"/>
            <w:sz w:val="20"/>
            <w:szCs w:val="20"/>
          </w:rPr>
          <w:t>ee</w:t>
        </w:r>
      </w:ins>
      <w:moveTo w:id="9" w:author="Abhishek Patil" w:date="2021-04-22T11:08:00Z">
        <w:r w:rsidRPr="0096236E">
          <w:rPr>
            <w:rFonts w:ascii="Times New Roman" w:eastAsia="Times New Roman" w:hAnsi="Times New Roman" w:cs="Times New Roman"/>
            <w:sz w:val="20"/>
            <w:szCs w:val="20"/>
          </w:rPr>
          <w:t xml:space="preserve">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moveTo>
    </w:p>
    <w:moveToRangeEnd w:id="5"/>
    <w:p w14:paraId="3E430998" w14:textId="77777777" w:rsidR="00696654" w:rsidRPr="00024C75" w:rsidRDefault="00696654" w:rsidP="00C95A90">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69665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696654" w:rsidRDefault="007B2013" w:rsidP="00801183">
            <w:pPr>
              <w:pStyle w:val="figuretext"/>
              <w:rPr>
                <w:rFonts w:ascii="Times New Roman" w:hAnsi="Times New Roman"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Element ID</w:t>
            </w:r>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Length</w:t>
            </w:r>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696654" w:rsidRDefault="007B2013"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Element ID Extension</w:t>
            </w:r>
          </w:p>
        </w:tc>
        <w:tc>
          <w:tcPr>
            <w:tcW w:w="900" w:type="dxa"/>
            <w:tcBorders>
              <w:top w:val="single" w:sz="4" w:space="0" w:color="auto"/>
              <w:left w:val="single" w:sz="4" w:space="0" w:color="auto"/>
              <w:bottom w:val="single" w:sz="4" w:space="0" w:color="auto"/>
              <w:right w:val="single" w:sz="4" w:space="0" w:color="auto"/>
            </w:tcBorders>
          </w:tcPr>
          <w:p w14:paraId="1E61B8F3" w14:textId="2154EAFC" w:rsidR="007B2013" w:rsidRPr="00696654" w:rsidRDefault="002574D7" w:rsidP="00801183">
            <w:pPr>
              <w:pStyle w:val="figuretext"/>
              <w:rPr>
                <w:rFonts w:ascii="Times New Roman" w:hAnsi="Times New Roman" w:cs="Times New Roman"/>
                <w:sz w:val="18"/>
                <w:szCs w:val="18"/>
              </w:rPr>
            </w:pPr>
            <w:del w:id="10" w:author="Abhishek Patil" w:date="2021-04-18T17:00:00Z">
              <w:r w:rsidRPr="00696654" w:rsidDel="00B847C5">
                <w:rPr>
                  <w:rFonts w:ascii="Times New Roman" w:hAnsi="Times New Roman" w:cs="Times New Roman"/>
                  <w:sz w:val="18"/>
                  <w:szCs w:val="18"/>
                </w:rPr>
                <w:delText>Control</w:delText>
              </w:r>
            </w:del>
          </w:p>
        </w:tc>
        <w:tc>
          <w:tcPr>
            <w:tcW w:w="2610" w:type="dxa"/>
            <w:tcBorders>
              <w:top w:val="single" w:sz="4" w:space="0" w:color="auto"/>
              <w:left w:val="single" w:sz="4" w:space="0" w:color="auto"/>
              <w:bottom w:val="single" w:sz="4" w:space="0" w:color="auto"/>
              <w:right w:val="single" w:sz="4" w:space="0" w:color="auto"/>
            </w:tcBorders>
          </w:tcPr>
          <w:p w14:paraId="260112E7" w14:textId="1E469CDD" w:rsidR="007B2013" w:rsidRPr="00696654" w:rsidRDefault="002574D7"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EBCS Info Frame Tx Countdown</w:t>
            </w:r>
            <w:del w:id="11" w:author="Abhishek Patil" w:date="2021-05-07T08:23:00Z">
              <w:r w:rsidRPr="00696654" w:rsidDel="00035E75">
                <w:rPr>
                  <w:rFonts w:ascii="Times New Roman" w:hAnsi="Times New Roman" w:cs="Times New Roman"/>
                  <w:sz w:val="18"/>
                  <w:szCs w:val="18"/>
                </w:rPr>
                <w:delText xml:space="preserve"> (optional)</w:delText>
              </w:r>
            </w:del>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696654" w:rsidRDefault="002574D7" w:rsidP="00801183">
            <w:pPr>
              <w:pStyle w:val="figuretext"/>
            </w:pPr>
            <w:r w:rsidRPr="00696654">
              <w:rPr>
                <w:w w:val="100"/>
              </w:rPr>
              <w:t>Octets</w:t>
            </w:r>
            <w:r w:rsidR="007B2013" w:rsidRPr="00696654">
              <w:rPr>
                <w:w w:val="100"/>
              </w:rPr>
              <w:t>:</w:t>
            </w:r>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696654" w:rsidRDefault="007B2013" w:rsidP="00801183">
            <w:pPr>
              <w:pStyle w:val="figuretext"/>
            </w:pPr>
            <w:r w:rsidRPr="00696654">
              <w:rPr>
                <w:w w:val="100"/>
              </w:rPr>
              <w:t>1</w:t>
            </w:r>
          </w:p>
        </w:tc>
        <w:tc>
          <w:tcPr>
            <w:tcW w:w="1170" w:type="dxa"/>
            <w:tcBorders>
              <w:top w:val="single" w:sz="4" w:space="0" w:color="auto"/>
              <w:left w:val="nil"/>
              <w:bottom w:val="nil"/>
              <w:right w:val="nil"/>
            </w:tcBorders>
          </w:tcPr>
          <w:p w14:paraId="4E4ADF49" w14:textId="77777777" w:rsidR="007B2013" w:rsidRPr="00696654" w:rsidRDefault="007B2013" w:rsidP="00801183">
            <w:pPr>
              <w:pStyle w:val="figuretext"/>
            </w:pPr>
            <w:r w:rsidRPr="00696654">
              <w:t>1</w:t>
            </w:r>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696654" w:rsidRDefault="007B2013" w:rsidP="00801183">
            <w:pPr>
              <w:pStyle w:val="figuretext"/>
            </w:pPr>
            <w:r w:rsidRPr="00696654">
              <w:t>1</w:t>
            </w:r>
          </w:p>
        </w:tc>
        <w:tc>
          <w:tcPr>
            <w:tcW w:w="900" w:type="dxa"/>
            <w:tcBorders>
              <w:top w:val="single" w:sz="4" w:space="0" w:color="auto"/>
              <w:left w:val="nil"/>
              <w:bottom w:val="nil"/>
              <w:right w:val="nil"/>
            </w:tcBorders>
          </w:tcPr>
          <w:p w14:paraId="1C2CA854" w14:textId="51C79B30" w:rsidR="007B2013" w:rsidRPr="00696654" w:rsidRDefault="007B2013" w:rsidP="00801183">
            <w:pPr>
              <w:pStyle w:val="figuretext"/>
            </w:pPr>
            <w:del w:id="12" w:author="Abhishek Patil" w:date="2021-04-18T17:00:00Z">
              <w:r w:rsidRPr="00696654" w:rsidDel="00B847C5">
                <w:delText>1</w:delText>
              </w:r>
            </w:del>
          </w:p>
        </w:tc>
        <w:tc>
          <w:tcPr>
            <w:tcW w:w="2610" w:type="dxa"/>
            <w:tcBorders>
              <w:top w:val="single" w:sz="4" w:space="0" w:color="auto"/>
              <w:left w:val="nil"/>
              <w:bottom w:val="nil"/>
              <w:right w:val="nil"/>
            </w:tcBorders>
          </w:tcPr>
          <w:p w14:paraId="78425A28" w14:textId="64D851F2" w:rsidR="007B2013" w:rsidRDefault="002574D7" w:rsidP="00801183">
            <w:pPr>
              <w:pStyle w:val="figuretext"/>
            </w:pPr>
            <w:del w:id="13" w:author="Abhishek Patil" w:date="2021-04-18T17:03:00Z">
              <w:r w:rsidRPr="00696654" w:rsidDel="00715B90">
                <w:delText xml:space="preserve">0 or </w:delText>
              </w:r>
            </w:del>
            <w:r w:rsidRPr="00696654">
              <w:t>2</w:t>
            </w:r>
          </w:p>
        </w:tc>
      </w:tr>
    </w:tbl>
    <w:p w14:paraId="34192552" w14:textId="42F71AFB" w:rsidR="00403CF9" w:rsidRPr="0096236E" w:rsidRDefault="00403CF9" w:rsidP="002454D1">
      <w:pPr>
        <w:widowControl w:val="0"/>
        <w:tabs>
          <w:tab w:val="left" w:pos="2708"/>
        </w:tabs>
        <w:kinsoku w:val="0"/>
        <w:overflowPunct w:val="0"/>
        <w:autoSpaceDE w:val="0"/>
        <w:autoSpaceDN w:val="0"/>
        <w:adjustRightInd w:val="0"/>
        <w:spacing w:before="74" w:after="0" w:line="240" w:lineRule="auto"/>
        <w:ind w:left="100"/>
        <w:jc w:val="center"/>
        <w:outlineLvl w:val="4"/>
        <w:rPr>
          <w:rFonts w:ascii="Arial" w:eastAsia="Times New Roman" w:hAnsi="Arial" w:cs="Arial"/>
          <w:b/>
          <w:bCs/>
          <w:sz w:val="20"/>
          <w:szCs w:val="20"/>
        </w:rPr>
      </w:pPr>
      <w:r w:rsidRPr="0096236E">
        <w:rPr>
          <w:rFonts w:ascii="Arial" w:eastAsia="Times New Roman" w:hAnsi="Arial" w:cs="Arial"/>
          <w:b/>
          <w:bCs/>
          <w:sz w:val="20"/>
          <w:szCs w:val="20"/>
        </w:rPr>
        <w:t>Figure 9-</w:t>
      </w:r>
      <w:r w:rsidR="00D8319A">
        <w:rPr>
          <w:rFonts w:ascii="Arial" w:eastAsia="Times New Roman" w:hAnsi="Arial" w:cs="Arial"/>
          <w:b/>
          <w:bCs/>
          <w:sz w:val="20"/>
          <w:szCs w:val="20"/>
        </w:rPr>
        <w:t>788ee</w:t>
      </w:r>
      <w:r w:rsidRPr="0096236E">
        <w:rPr>
          <w:rFonts w:ascii="Arial" w:eastAsia="Times New Roman" w:hAnsi="Arial" w:cs="Arial"/>
          <w:b/>
          <w:bCs/>
          <w:sz w:val="20"/>
          <w:szCs w:val="20"/>
        </w:rPr>
        <w:t xml:space="preserve">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r w:rsidR="0064340E" w:rsidRPr="000834D0">
        <w:rPr>
          <w:rFonts w:ascii="Times New Roman" w:hAnsi="Times New Roman" w:cs="Times New Roman"/>
          <w:sz w:val="16"/>
          <w:szCs w:val="16"/>
          <w:highlight w:val="yellow"/>
        </w:rPr>
        <w:t>[CID 1087</w:t>
      </w:r>
      <w:r w:rsidR="000C7871">
        <w:rPr>
          <w:rFonts w:ascii="Times New Roman" w:hAnsi="Times New Roman" w:cs="Times New Roman"/>
          <w:sz w:val="16"/>
          <w:szCs w:val="16"/>
          <w:highlight w:val="yellow"/>
        </w:rPr>
        <w:t>,</w:t>
      </w:r>
      <w:r w:rsidR="000C7871" w:rsidRPr="000C7871">
        <w:rPr>
          <w:rFonts w:ascii="Times New Roman" w:hAnsi="Times New Roman" w:cs="Times New Roman"/>
          <w:sz w:val="16"/>
          <w:szCs w:val="16"/>
          <w:highlight w:val="yellow"/>
        </w:rPr>
        <w:t xml:space="preserve"> </w:t>
      </w:r>
      <w:r w:rsidR="000C7871">
        <w:rPr>
          <w:rFonts w:ascii="Times New Roman" w:hAnsi="Times New Roman" w:cs="Times New Roman"/>
          <w:sz w:val="16"/>
          <w:szCs w:val="16"/>
          <w:highlight w:val="yellow"/>
        </w:rPr>
        <w:t xml:space="preserve">1088, 1044, 1544, </w:t>
      </w:r>
      <w:r w:rsidR="000C7871" w:rsidRPr="000834D0">
        <w:rPr>
          <w:rFonts w:ascii="Times New Roman" w:hAnsi="Times New Roman" w:cs="Times New Roman"/>
          <w:sz w:val="16"/>
          <w:szCs w:val="16"/>
          <w:highlight w:val="yellow"/>
        </w:rPr>
        <w:t>1</w:t>
      </w:r>
      <w:r w:rsidR="000C7871">
        <w:rPr>
          <w:rFonts w:ascii="Times New Roman" w:hAnsi="Times New Roman" w:cs="Times New Roman"/>
          <w:sz w:val="16"/>
          <w:szCs w:val="16"/>
          <w:highlight w:val="yellow"/>
        </w:rPr>
        <w:t>268, 1601, 1441</w:t>
      </w:r>
      <w:r w:rsidR="0064340E" w:rsidRPr="000834D0">
        <w:rPr>
          <w:rFonts w:ascii="Times New Roman" w:hAnsi="Times New Roman" w:cs="Times New Roman"/>
          <w:sz w:val="16"/>
          <w:szCs w:val="16"/>
          <w:highlight w:val="yellow"/>
        </w:rPr>
        <w: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440A3EDD" w:rsidR="00403CF9" w:rsidRPr="0096236E" w:rsidDel="00C95A90" w:rsidRDefault="00403CF9" w:rsidP="00403CF9">
      <w:pPr>
        <w:widowControl w:val="0"/>
        <w:tabs>
          <w:tab w:val="left" w:pos="700"/>
        </w:tabs>
        <w:kinsoku w:val="0"/>
        <w:overflowPunct w:val="0"/>
        <w:autoSpaceDE w:val="0"/>
        <w:autoSpaceDN w:val="0"/>
        <w:adjustRightInd w:val="0"/>
        <w:spacing w:after="0" w:line="253" w:lineRule="exact"/>
        <w:rPr>
          <w:moveFrom w:id="14" w:author="Abhishek Patil" w:date="2021-04-22T11:08:00Z"/>
          <w:rFonts w:ascii="Times New Roman" w:eastAsia="Times New Roman" w:hAnsi="Times New Roman" w:cs="Times New Roman"/>
          <w:sz w:val="20"/>
          <w:szCs w:val="20"/>
        </w:rPr>
      </w:pPr>
      <w:moveFromRangeStart w:id="15" w:author="Abhishek Patil" w:date="2021-04-22T11:08:00Z" w:name="move69982101"/>
      <w:moveFrom w:id="16" w:author="Abhishek Patil" w:date="2021-04-22T11:08:00Z">
        <w:r w:rsidRPr="0096236E" w:rsidDel="00C95A90">
          <w:rPr>
            <w:rFonts w:ascii="Times New Roman" w:eastAsia="Times New Roman" w:hAnsi="Times New Roman" w:cs="Times New Roman"/>
            <w:sz w:val="20"/>
            <w:szCs w:val="20"/>
          </w:rPr>
          <w:t xml:space="preserve">The format of </w:t>
        </w:r>
        <w:r w:rsidDel="00C95A90">
          <w:rPr>
            <w:rFonts w:ascii="Times New Roman" w:eastAsia="Times New Roman" w:hAnsi="Times New Roman" w:cs="Times New Roman"/>
            <w:sz w:val="20"/>
            <w:szCs w:val="20"/>
          </w:rPr>
          <w:t xml:space="preserve">the </w:t>
        </w:r>
        <w:r w:rsidRPr="0096236E" w:rsidDel="00C95A90">
          <w:rPr>
            <w:rFonts w:ascii="Times New Roman" w:eastAsia="Times New Roman" w:hAnsi="Times New Roman" w:cs="Times New Roman"/>
            <w:sz w:val="20"/>
            <w:szCs w:val="20"/>
          </w:rPr>
          <w:t>EBCS Parameters element is shown in Figure 9-bc1 (EBCS Parameters element</w:t>
        </w:r>
        <w:r w:rsidRPr="0096236E" w:rsidDel="00C95A90">
          <w:rPr>
            <w:rFonts w:ascii="Times New Roman" w:eastAsia="Times New Roman" w:hAnsi="Times New Roman" w:cs="Times New Roman"/>
            <w:spacing w:val="-35"/>
            <w:sz w:val="20"/>
            <w:szCs w:val="20"/>
          </w:rPr>
          <w:t xml:space="preserve"> </w:t>
        </w:r>
        <w:r w:rsidRPr="0096236E" w:rsidDel="00C95A90">
          <w:rPr>
            <w:rFonts w:ascii="Times New Roman" w:eastAsia="Times New Roman" w:hAnsi="Times New Roman" w:cs="Times New Roman"/>
            <w:sz w:val="20"/>
            <w:szCs w:val="20"/>
          </w:rPr>
          <w:t>format).</w:t>
        </w:r>
      </w:moveFrom>
    </w:p>
    <w:moveFromRangeEnd w:id="15"/>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2423706B" w14:textId="77777777" w:rsidR="00403CF9" w:rsidRDefault="00403CF9"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E9C7077" w14:textId="2DFCF873" w:rsidR="00403CF9" w:rsidRDefault="00B02B26"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w:t>
      </w:r>
      <w:r w:rsidRPr="000C7871">
        <w:rPr>
          <w:rFonts w:ascii="Times New Roman" w:hAnsi="Times New Roman" w:cs="Times New Roman"/>
          <w:sz w:val="16"/>
          <w:szCs w:val="16"/>
          <w:highlight w:val="yellow"/>
        </w:rPr>
        <w:t xml:space="preserve"> </w:t>
      </w:r>
      <w:r>
        <w:rPr>
          <w:rFonts w:ascii="Times New Roman" w:hAnsi="Times New Roman" w:cs="Times New Roman"/>
          <w:sz w:val="16"/>
          <w:szCs w:val="16"/>
          <w:highlight w:val="yellow"/>
        </w:rPr>
        <w:t xml:space="preserve">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7" w:author="Abhishek Patil" w:date="2021-04-18T17:04:00Z">
        <w:r w:rsidR="00403CF9" w:rsidRPr="0096236E" w:rsidDel="00715B90">
          <w:rPr>
            <w:rFonts w:ascii="Times New Roman" w:eastAsia="Times New Roman" w:hAnsi="Times New Roman" w:cs="Times New Roman"/>
            <w:sz w:val="20"/>
            <w:szCs w:val="20"/>
          </w:rPr>
          <w:delText xml:space="preserve">The format of </w:delText>
        </w:r>
        <w:r w:rsidR="00403CF9" w:rsidDel="00715B90">
          <w:rPr>
            <w:rFonts w:ascii="Times New Roman" w:eastAsia="Times New Roman" w:hAnsi="Times New Roman" w:cs="Times New Roman"/>
            <w:sz w:val="20"/>
            <w:szCs w:val="20"/>
          </w:rPr>
          <w:delText xml:space="preserve">the </w:delText>
        </w:r>
        <w:r w:rsidR="00403CF9" w:rsidRPr="0096236E" w:rsidDel="00715B90">
          <w:rPr>
            <w:rFonts w:ascii="Times New Roman" w:eastAsia="Times New Roman" w:hAnsi="Times New Roman" w:cs="Times New Roman"/>
            <w:sz w:val="20"/>
            <w:szCs w:val="20"/>
          </w:rPr>
          <w:delText xml:space="preserve">Control </w:delText>
        </w:r>
        <w:r w:rsidR="00403CF9" w:rsidDel="00715B90">
          <w:rPr>
            <w:rFonts w:ascii="Times New Roman" w:eastAsia="Times New Roman" w:hAnsi="Times New Roman" w:cs="Times New Roman"/>
            <w:sz w:val="20"/>
            <w:szCs w:val="20"/>
          </w:rPr>
          <w:delText xml:space="preserve">field </w:delText>
        </w:r>
        <w:r w:rsidR="00403CF9" w:rsidRPr="0096236E" w:rsidDel="00715B90">
          <w:rPr>
            <w:rFonts w:ascii="Times New Roman" w:eastAsia="Times New Roman" w:hAnsi="Times New Roman" w:cs="Times New Roman"/>
            <w:sz w:val="20"/>
            <w:szCs w:val="20"/>
          </w:rPr>
          <w:delText xml:space="preserve">is </w:delText>
        </w:r>
        <w:r w:rsidR="004A452D" w:rsidDel="00715B90">
          <w:rPr>
            <w:rFonts w:ascii="Times New Roman" w:eastAsia="Times New Roman" w:hAnsi="Times New Roman" w:cs="Times New Roman"/>
            <w:sz w:val="20"/>
            <w:szCs w:val="20"/>
          </w:rPr>
          <w:delText>defined</w:delText>
        </w:r>
        <w:r w:rsidR="004A452D" w:rsidRPr="0096236E" w:rsidDel="00715B90">
          <w:rPr>
            <w:rFonts w:ascii="Times New Roman" w:eastAsia="Times New Roman" w:hAnsi="Times New Roman" w:cs="Times New Roman"/>
            <w:sz w:val="20"/>
            <w:szCs w:val="20"/>
          </w:rPr>
          <w:delText xml:space="preserve"> </w:delText>
        </w:r>
        <w:r w:rsidR="00403CF9" w:rsidRPr="0096236E" w:rsidDel="00715B90">
          <w:rPr>
            <w:rFonts w:ascii="Times New Roman" w:eastAsia="Times New Roman" w:hAnsi="Times New Roman" w:cs="Times New Roman"/>
            <w:sz w:val="20"/>
            <w:szCs w:val="20"/>
          </w:rPr>
          <w:delText>in Figure 9-bc3 (Control field</w:delText>
        </w:r>
        <w:r w:rsidR="00403CF9" w:rsidRPr="0096236E" w:rsidDel="00715B90">
          <w:rPr>
            <w:rFonts w:ascii="Times New Roman" w:eastAsia="Times New Roman" w:hAnsi="Times New Roman" w:cs="Times New Roman"/>
            <w:spacing w:val="-26"/>
            <w:sz w:val="20"/>
            <w:szCs w:val="20"/>
          </w:rPr>
          <w:delText xml:space="preserve"> </w:delText>
        </w:r>
        <w:r w:rsidR="00403CF9" w:rsidRPr="0096236E" w:rsidDel="00715B90">
          <w:rPr>
            <w:rFonts w:ascii="Times New Roman" w:eastAsia="Times New Roman" w:hAnsi="Times New Roman" w:cs="Times New Roman"/>
            <w:sz w:val="20"/>
            <w:szCs w:val="20"/>
          </w:rPr>
          <w:delText>format).</w:delText>
        </w:r>
      </w:del>
    </w:p>
    <w:p w14:paraId="7122D5E2" w14:textId="77777777" w:rsidR="002F59F6"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Times New Roman" w:eastAsia="Times New Roman" w:hAnsi="Times New Roman" w:cs="Times New Roman"/>
          <w:sz w:val="24"/>
          <w:szCs w:val="24"/>
        </w:rPr>
      </w:pPr>
      <w:r w:rsidRPr="0096236E">
        <w:rPr>
          <w:rFonts w:ascii="Times New Roman" w:eastAsia="Times New Roman" w:hAnsi="Times New Roman" w:cs="Times New Roman"/>
          <w:sz w:val="24"/>
          <w:szCs w:val="24"/>
        </w:rPr>
        <w:tab/>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2070"/>
        <w:gridCol w:w="1620"/>
        <w:gridCol w:w="1260"/>
        <w:gridCol w:w="1800"/>
        <w:gridCol w:w="1800"/>
        <w:gridCol w:w="1170"/>
      </w:tblGrid>
      <w:tr w:rsidR="003455FF" w:rsidRPr="0065050D" w14:paraId="67D5C561" w14:textId="77777777" w:rsidTr="007B6EC7">
        <w:trPr>
          <w:trHeight w:val="22"/>
          <w:jc w:val="center"/>
        </w:trPr>
        <w:tc>
          <w:tcPr>
            <w:tcW w:w="630" w:type="dxa"/>
            <w:tcBorders>
              <w:left w:val="nil"/>
            </w:tcBorders>
            <w:tcMar>
              <w:top w:w="160" w:type="dxa"/>
              <w:left w:w="120" w:type="dxa"/>
              <w:bottom w:w="120" w:type="dxa"/>
              <w:right w:w="120" w:type="dxa"/>
            </w:tcMar>
            <w:vAlign w:val="center"/>
          </w:tcPr>
          <w:p w14:paraId="60743569" w14:textId="77777777" w:rsidR="003455FF" w:rsidRPr="0065050D" w:rsidRDefault="003455FF" w:rsidP="00553045">
            <w:pPr>
              <w:pStyle w:val="figuretext"/>
            </w:pPr>
          </w:p>
        </w:tc>
        <w:tc>
          <w:tcPr>
            <w:tcW w:w="2070" w:type="dxa"/>
            <w:tcBorders>
              <w:bottom w:val="single" w:sz="4" w:space="0" w:color="auto"/>
            </w:tcBorders>
            <w:tcMar>
              <w:top w:w="160" w:type="dxa"/>
              <w:left w:w="120" w:type="dxa"/>
              <w:bottom w:w="120" w:type="dxa"/>
              <w:right w:w="120" w:type="dxa"/>
            </w:tcMar>
            <w:vAlign w:val="center"/>
          </w:tcPr>
          <w:p w14:paraId="6531F627" w14:textId="34BAF58C" w:rsidR="003455FF" w:rsidRPr="0065050D" w:rsidRDefault="003455FF" w:rsidP="00553045">
            <w:pPr>
              <w:pStyle w:val="figuretext"/>
              <w:rPr>
                <w:w w:val="100"/>
              </w:rPr>
            </w:pPr>
            <w:del w:id="18" w:author="Abhishek Patil" w:date="2021-04-18T17:00:00Z">
              <w:r w:rsidRPr="0065050D" w:rsidDel="00B847C5">
                <w:rPr>
                  <w:w w:val="100"/>
                </w:rPr>
                <w:delText>B0</w:delText>
              </w:r>
            </w:del>
            <w:del w:id="19" w:author="Abhishek Patil" w:date="2021-02-23T23:24:00Z">
              <w:r w:rsidDel="003455FF">
                <w:rPr>
                  <w:w w:val="100"/>
                </w:rPr>
                <w:delText xml:space="preserve">      B1</w:delText>
              </w:r>
            </w:del>
          </w:p>
        </w:tc>
        <w:tc>
          <w:tcPr>
            <w:tcW w:w="1620" w:type="dxa"/>
            <w:tcBorders>
              <w:bottom w:val="single" w:sz="4" w:space="0" w:color="auto"/>
            </w:tcBorders>
          </w:tcPr>
          <w:p w14:paraId="281AF0A1" w14:textId="259087EA" w:rsidR="003455FF" w:rsidRPr="002F59F6" w:rsidDel="002F59F6" w:rsidRDefault="003455FF" w:rsidP="00553045">
            <w:pPr>
              <w:pStyle w:val="figuretext"/>
            </w:pPr>
          </w:p>
        </w:tc>
        <w:tc>
          <w:tcPr>
            <w:tcW w:w="1260" w:type="dxa"/>
            <w:tcBorders>
              <w:bottom w:val="single" w:sz="4" w:space="0" w:color="auto"/>
            </w:tcBorders>
          </w:tcPr>
          <w:p w14:paraId="48BD1D6B" w14:textId="11C405B0" w:rsidR="003455FF" w:rsidRPr="002F59F6" w:rsidRDefault="003455FF" w:rsidP="00553045">
            <w:pPr>
              <w:pStyle w:val="figuretext"/>
            </w:pPr>
            <w:del w:id="20" w:author="Abhishek Patil" w:date="2021-02-23T23:22:00Z">
              <w:r w:rsidRPr="002F59F6" w:rsidDel="002F59F6">
                <w:delText>B2      B3</w:delText>
              </w:r>
            </w:del>
          </w:p>
        </w:tc>
        <w:tc>
          <w:tcPr>
            <w:tcW w:w="1800" w:type="dxa"/>
            <w:tcBorders>
              <w:bottom w:val="single" w:sz="4" w:space="0" w:color="auto"/>
            </w:tcBorders>
            <w:tcMar>
              <w:top w:w="160" w:type="dxa"/>
              <w:left w:w="120" w:type="dxa"/>
              <w:bottom w:w="120" w:type="dxa"/>
              <w:right w:w="120" w:type="dxa"/>
            </w:tcMar>
            <w:vAlign w:val="center"/>
          </w:tcPr>
          <w:p w14:paraId="1A1E7740" w14:textId="53BFAD93" w:rsidR="003455FF" w:rsidRPr="0065050D" w:rsidRDefault="003455FF" w:rsidP="00553045">
            <w:pPr>
              <w:pStyle w:val="figuretext"/>
            </w:pPr>
            <w:del w:id="21" w:author="Abhishek Patil" w:date="2021-02-23T23:22:00Z">
              <w:r w:rsidDel="002F59F6">
                <w:delText>B4</w:delText>
              </w:r>
            </w:del>
          </w:p>
        </w:tc>
        <w:tc>
          <w:tcPr>
            <w:tcW w:w="1800" w:type="dxa"/>
            <w:tcBorders>
              <w:bottom w:val="single" w:sz="4" w:space="0" w:color="auto"/>
            </w:tcBorders>
          </w:tcPr>
          <w:p w14:paraId="1DD1A2E0" w14:textId="3C68FECA" w:rsidR="003455FF" w:rsidRPr="0065050D" w:rsidRDefault="003455FF" w:rsidP="00553045">
            <w:pPr>
              <w:pStyle w:val="figuretext"/>
            </w:pPr>
            <w:del w:id="22" w:author="Abhishek Patil" w:date="2021-04-18T17:00:00Z">
              <w:r w:rsidDel="00B847C5">
                <w:delText>B</w:delText>
              </w:r>
            </w:del>
            <w:del w:id="23" w:author="Abhishek Patil" w:date="2021-02-23T23:25:00Z">
              <w:r w:rsidDel="00F75AA7">
                <w:delText>5</w:delText>
              </w:r>
            </w:del>
          </w:p>
        </w:tc>
        <w:tc>
          <w:tcPr>
            <w:tcW w:w="1170" w:type="dxa"/>
            <w:tcBorders>
              <w:bottom w:val="single" w:sz="4" w:space="0" w:color="auto"/>
            </w:tcBorders>
          </w:tcPr>
          <w:p w14:paraId="0E622FF0" w14:textId="2D802541" w:rsidR="003455FF" w:rsidRPr="0065050D" w:rsidRDefault="003455FF" w:rsidP="00553045">
            <w:pPr>
              <w:pStyle w:val="figuretext"/>
            </w:pPr>
            <w:del w:id="24" w:author="Abhishek Patil" w:date="2021-04-18T17:00:00Z">
              <w:r w:rsidDel="00B847C5">
                <w:delText>B</w:delText>
              </w:r>
            </w:del>
            <w:del w:id="25" w:author="Abhishek Patil" w:date="2021-02-23T23:25:00Z">
              <w:r w:rsidDel="00F75AA7">
                <w:delText>6</w:delText>
              </w:r>
            </w:del>
            <w:del w:id="26" w:author="Abhishek Patil" w:date="2021-04-18T17:00:00Z">
              <w:r w:rsidDel="00B847C5">
                <w:delText xml:space="preserve">      B7</w:delText>
              </w:r>
            </w:del>
          </w:p>
        </w:tc>
      </w:tr>
      <w:tr w:rsidR="003455FF" w:rsidRPr="0065050D" w14:paraId="72DB9936" w14:textId="77777777" w:rsidTr="007B6EC7">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F02071D" w14:textId="77777777" w:rsidR="003455FF" w:rsidRPr="0065050D" w:rsidRDefault="003455FF" w:rsidP="003455FF">
            <w:pPr>
              <w:pStyle w:val="figuretext"/>
              <w:rPr>
                <w:rFonts w:ascii="Times New Roman" w:hAnsi="Times New Roman" w:cs="Times New Roman"/>
                <w:sz w:val="18"/>
                <w:szCs w:val="18"/>
              </w:rPr>
            </w:pPr>
          </w:p>
        </w:tc>
        <w:tc>
          <w:tcPr>
            <w:tcW w:w="207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BD79416" w14:textId="350BE2B5" w:rsidR="003455FF" w:rsidRPr="0065050D" w:rsidRDefault="003455FF" w:rsidP="003455FF">
            <w:pPr>
              <w:pStyle w:val="figuretext"/>
              <w:rPr>
                <w:rFonts w:ascii="Times New Roman" w:hAnsi="Times New Roman" w:cs="Times New Roman"/>
                <w:sz w:val="18"/>
                <w:szCs w:val="18"/>
              </w:rPr>
            </w:pPr>
            <w:del w:id="27" w:author="Abhishek Patil" w:date="2021-02-23T23:24:00Z">
              <w:r w:rsidDel="003455FF">
                <w:rPr>
                  <w:rFonts w:ascii="Times New Roman" w:eastAsia="Times New Roman" w:hAnsi="Times New Roman" w:cs="Times New Roman"/>
                  <w:sz w:val="18"/>
                  <w:szCs w:val="18"/>
                </w:rPr>
                <w:delText>UL Authentication Mode</w:delText>
              </w:r>
            </w:del>
          </w:p>
        </w:tc>
        <w:tc>
          <w:tcPr>
            <w:tcW w:w="1620" w:type="dxa"/>
            <w:tcBorders>
              <w:top w:val="single" w:sz="4" w:space="0" w:color="auto"/>
              <w:left w:val="single" w:sz="4" w:space="0" w:color="auto"/>
              <w:bottom w:val="single" w:sz="4" w:space="0" w:color="auto"/>
              <w:right w:val="single" w:sz="4" w:space="0" w:color="auto"/>
            </w:tcBorders>
          </w:tcPr>
          <w:p w14:paraId="1AD89063" w14:textId="4AFDF662" w:rsidR="003455FF" w:rsidRPr="002F59F6" w:rsidDel="002F59F6" w:rsidRDefault="003455FF" w:rsidP="003455FF">
            <w:pPr>
              <w:pStyle w:val="figuretext"/>
              <w:rPr>
                <w:ins w:id="28" w:author="Abhishek Patil" w:date="2021-02-23T23:24:00Z"/>
                <w:rFonts w:ascii="Times New Roman" w:eastAsia="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85904CD" w14:textId="761B92B8" w:rsidR="003455FF" w:rsidRPr="002F59F6" w:rsidRDefault="003455FF" w:rsidP="003455FF">
            <w:pPr>
              <w:pStyle w:val="figuretext"/>
              <w:rPr>
                <w:rFonts w:ascii="Times New Roman" w:hAnsi="Times New Roman" w:cs="Times New Roman"/>
                <w:sz w:val="18"/>
                <w:szCs w:val="18"/>
              </w:rPr>
            </w:pPr>
            <w:del w:id="29" w:author="Abhishek Patil" w:date="2021-02-23T23:22:00Z">
              <w:r w:rsidRPr="002F59F6" w:rsidDel="002F59F6">
                <w:rPr>
                  <w:rFonts w:ascii="Times New Roman" w:eastAsia="Times New Roman" w:hAnsi="Times New Roman" w:cs="Times New Roman"/>
                  <w:sz w:val="18"/>
                  <w:szCs w:val="18"/>
                </w:rPr>
                <w:delText>UL Limiting Mode</w:delText>
              </w:r>
            </w:del>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0A1A337F" w14:textId="7F6D5F81" w:rsidR="003455FF" w:rsidRPr="0065050D" w:rsidRDefault="003455FF" w:rsidP="003455FF">
            <w:pPr>
              <w:pStyle w:val="figuretext"/>
              <w:rPr>
                <w:rFonts w:ascii="Times New Roman" w:hAnsi="Times New Roman" w:cs="Times New Roman"/>
                <w:sz w:val="18"/>
                <w:szCs w:val="18"/>
              </w:rPr>
            </w:pPr>
            <w:del w:id="30" w:author="Abhishek Patil" w:date="2021-02-23T23:22:00Z">
              <w:r w:rsidDel="002F59F6">
                <w:rPr>
                  <w:rFonts w:ascii="Times New Roman" w:hAnsi="Times New Roman" w:cs="Times New Roman"/>
                  <w:sz w:val="18"/>
                  <w:szCs w:val="18"/>
                </w:rPr>
                <w:delText>Metadata Embedding Supported</w:delText>
              </w:r>
            </w:del>
          </w:p>
        </w:tc>
        <w:tc>
          <w:tcPr>
            <w:tcW w:w="1800" w:type="dxa"/>
            <w:tcBorders>
              <w:top w:val="single" w:sz="4" w:space="0" w:color="auto"/>
              <w:left w:val="single" w:sz="4" w:space="0" w:color="auto"/>
              <w:bottom w:val="single" w:sz="4" w:space="0" w:color="auto"/>
              <w:right w:val="single" w:sz="4" w:space="0" w:color="auto"/>
            </w:tcBorders>
          </w:tcPr>
          <w:p w14:paraId="2A364EE7" w14:textId="2E8F5007" w:rsidR="003455FF" w:rsidRPr="0065050D" w:rsidRDefault="003455FF" w:rsidP="003455FF">
            <w:pPr>
              <w:pStyle w:val="figuretext"/>
              <w:rPr>
                <w:rFonts w:ascii="Times New Roman" w:hAnsi="Times New Roman" w:cs="Times New Roman"/>
                <w:sz w:val="18"/>
                <w:szCs w:val="18"/>
              </w:rPr>
            </w:pPr>
            <w:del w:id="31" w:author="Abhishek Patil" w:date="2021-04-18T17:00:00Z">
              <w:r w:rsidDel="00B847C5">
                <w:rPr>
                  <w:rFonts w:ascii="Times New Roman" w:hAnsi="Times New Roman" w:cs="Times New Roman"/>
                  <w:sz w:val="18"/>
                  <w:szCs w:val="18"/>
                </w:rPr>
                <w:delText>EBCS Info Frame Tx Countdown Present</w:delText>
              </w:r>
            </w:del>
          </w:p>
        </w:tc>
        <w:tc>
          <w:tcPr>
            <w:tcW w:w="1170" w:type="dxa"/>
            <w:tcBorders>
              <w:top w:val="single" w:sz="4" w:space="0" w:color="auto"/>
              <w:left w:val="single" w:sz="4" w:space="0" w:color="auto"/>
              <w:bottom w:val="single" w:sz="4" w:space="0" w:color="auto"/>
              <w:right w:val="single" w:sz="4" w:space="0" w:color="auto"/>
            </w:tcBorders>
          </w:tcPr>
          <w:p w14:paraId="007DBD80" w14:textId="036AD806" w:rsidR="003455FF" w:rsidRPr="0065050D" w:rsidRDefault="003455FF" w:rsidP="003455FF">
            <w:pPr>
              <w:pStyle w:val="figuretext"/>
              <w:rPr>
                <w:rFonts w:ascii="Times New Roman" w:hAnsi="Times New Roman" w:cs="Times New Roman"/>
                <w:sz w:val="18"/>
                <w:szCs w:val="18"/>
              </w:rPr>
            </w:pPr>
            <w:del w:id="32" w:author="Abhishek Patil" w:date="2021-04-18T17:00:00Z">
              <w:r w:rsidDel="00B847C5">
                <w:rPr>
                  <w:rFonts w:ascii="Times New Roman" w:hAnsi="Times New Roman" w:cs="Times New Roman"/>
                  <w:sz w:val="18"/>
                  <w:szCs w:val="18"/>
                </w:rPr>
                <w:delText>Reserved</w:delText>
              </w:r>
            </w:del>
          </w:p>
        </w:tc>
      </w:tr>
      <w:tr w:rsidR="003455FF" w14:paraId="569D2844" w14:textId="77777777" w:rsidTr="007B6EC7">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6D9191EB" w14:textId="481FD287" w:rsidR="003455FF" w:rsidRPr="0065050D" w:rsidRDefault="003455FF" w:rsidP="003455FF">
            <w:pPr>
              <w:pStyle w:val="figuretext"/>
            </w:pPr>
            <w:del w:id="33" w:author="Abhishek Patil" w:date="2021-04-18T17:00:00Z">
              <w:r w:rsidRPr="0065050D" w:rsidDel="00B847C5">
                <w:rPr>
                  <w:w w:val="100"/>
                </w:rPr>
                <w:delText>Bits:</w:delText>
              </w:r>
            </w:del>
          </w:p>
        </w:tc>
        <w:tc>
          <w:tcPr>
            <w:tcW w:w="2070" w:type="dxa"/>
            <w:tcBorders>
              <w:top w:val="single" w:sz="4" w:space="0" w:color="auto"/>
              <w:left w:val="nil"/>
              <w:bottom w:val="nil"/>
              <w:right w:val="nil"/>
            </w:tcBorders>
            <w:tcMar>
              <w:top w:w="160" w:type="dxa"/>
              <w:left w:w="120" w:type="dxa"/>
              <w:bottom w:w="120" w:type="dxa"/>
              <w:right w:w="120" w:type="dxa"/>
            </w:tcMar>
            <w:vAlign w:val="center"/>
          </w:tcPr>
          <w:p w14:paraId="0497DFEF" w14:textId="65B7680E" w:rsidR="003455FF" w:rsidRPr="0065050D" w:rsidRDefault="003455FF" w:rsidP="003455FF">
            <w:pPr>
              <w:pStyle w:val="figuretext"/>
            </w:pPr>
            <w:del w:id="34" w:author="Abhishek Patil" w:date="2021-02-23T23:24:00Z">
              <w:r w:rsidDel="003455FF">
                <w:rPr>
                  <w:w w:val="100"/>
                </w:rPr>
                <w:delText>2</w:delText>
              </w:r>
            </w:del>
          </w:p>
        </w:tc>
        <w:tc>
          <w:tcPr>
            <w:tcW w:w="1620" w:type="dxa"/>
            <w:tcBorders>
              <w:top w:val="single" w:sz="4" w:space="0" w:color="auto"/>
              <w:left w:val="nil"/>
              <w:bottom w:val="nil"/>
              <w:right w:val="nil"/>
            </w:tcBorders>
            <w:vAlign w:val="center"/>
          </w:tcPr>
          <w:p w14:paraId="2046D828" w14:textId="42CDA172" w:rsidR="003455FF" w:rsidRPr="002F59F6" w:rsidDel="002F59F6" w:rsidRDefault="003455FF" w:rsidP="003455FF">
            <w:pPr>
              <w:pStyle w:val="figuretext"/>
              <w:rPr>
                <w:ins w:id="35" w:author="Abhishek Patil" w:date="2021-02-23T23:24:00Z"/>
              </w:rPr>
            </w:pPr>
          </w:p>
        </w:tc>
        <w:tc>
          <w:tcPr>
            <w:tcW w:w="1260" w:type="dxa"/>
            <w:tcBorders>
              <w:top w:val="single" w:sz="4" w:space="0" w:color="auto"/>
              <w:left w:val="nil"/>
              <w:bottom w:val="nil"/>
              <w:right w:val="nil"/>
            </w:tcBorders>
          </w:tcPr>
          <w:p w14:paraId="5176752B" w14:textId="47298E59" w:rsidR="003455FF" w:rsidRPr="002F59F6" w:rsidRDefault="003455FF" w:rsidP="003455FF">
            <w:pPr>
              <w:pStyle w:val="figuretext"/>
            </w:pPr>
            <w:del w:id="36" w:author="Abhishek Patil" w:date="2021-02-23T23:22:00Z">
              <w:r w:rsidRPr="002F59F6" w:rsidDel="002F59F6">
                <w:delText>2</w:delText>
              </w:r>
            </w:del>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4879C5F1" w14:textId="21F5E029" w:rsidR="003455FF" w:rsidRPr="0065050D" w:rsidRDefault="003455FF" w:rsidP="003455FF">
            <w:pPr>
              <w:pStyle w:val="figuretext"/>
            </w:pPr>
            <w:del w:id="37" w:author="Abhishek Patil" w:date="2021-02-23T23:22:00Z">
              <w:r w:rsidDel="002F59F6">
                <w:delText>1</w:delText>
              </w:r>
            </w:del>
          </w:p>
        </w:tc>
        <w:tc>
          <w:tcPr>
            <w:tcW w:w="1800" w:type="dxa"/>
            <w:tcBorders>
              <w:top w:val="single" w:sz="4" w:space="0" w:color="auto"/>
              <w:left w:val="nil"/>
              <w:bottom w:val="nil"/>
              <w:right w:val="nil"/>
            </w:tcBorders>
          </w:tcPr>
          <w:p w14:paraId="02AB87CB" w14:textId="6FB9B7D0" w:rsidR="003455FF" w:rsidRPr="0065050D" w:rsidRDefault="003455FF" w:rsidP="003455FF">
            <w:pPr>
              <w:pStyle w:val="figuretext"/>
            </w:pPr>
            <w:del w:id="38" w:author="Abhishek Patil" w:date="2021-04-18T17:00:00Z">
              <w:r w:rsidDel="00B847C5">
                <w:delText>1</w:delText>
              </w:r>
            </w:del>
          </w:p>
        </w:tc>
        <w:tc>
          <w:tcPr>
            <w:tcW w:w="1170" w:type="dxa"/>
            <w:tcBorders>
              <w:top w:val="single" w:sz="4" w:space="0" w:color="auto"/>
              <w:left w:val="nil"/>
              <w:bottom w:val="nil"/>
              <w:right w:val="nil"/>
            </w:tcBorders>
          </w:tcPr>
          <w:p w14:paraId="0985370A" w14:textId="240505BC" w:rsidR="003455FF" w:rsidRDefault="003455FF" w:rsidP="003455FF">
            <w:pPr>
              <w:pStyle w:val="figuretext"/>
            </w:pPr>
            <w:del w:id="39" w:author="Abhishek Patil" w:date="2021-02-23T23:25:00Z">
              <w:r w:rsidDel="00F75AA7">
                <w:delText>2</w:delText>
              </w:r>
            </w:del>
          </w:p>
        </w:tc>
      </w:tr>
    </w:tbl>
    <w:p w14:paraId="4F750CCD" w14:textId="7A7A466B" w:rsidR="00403CF9" w:rsidRPr="0096236E" w:rsidRDefault="00B847C5" w:rsidP="00016752">
      <w:pPr>
        <w:widowControl w:val="0"/>
        <w:tabs>
          <w:tab w:val="left" w:pos="3242"/>
        </w:tabs>
        <w:kinsoku w:val="0"/>
        <w:overflowPunct w:val="0"/>
        <w:autoSpaceDE w:val="0"/>
        <w:autoSpaceDN w:val="0"/>
        <w:adjustRightInd w:val="0"/>
        <w:spacing w:after="0" w:line="228" w:lineRule="exact"/>
        <w:ind w:left="220"/>
        <w:jc w:val="center"/>
        <w:outlineLvl w:val="4"/>
        <w:rPr>
          <w:rFonts w:ascii="Arial" w:eastAsia="Times New Roman" w:hAnsi="Arial" w:cs="Arial"/>
          <w:b/>
          <w:bCs/>
          <w:sz w:val="20"/>
          <w:szCs w:val="20"/>
        </w:rPr>
      </w:pPr>
      <w:ins w:id="40" w:author="Abhishek Patil" w:date="2021-04-18T17:01:00Z">
        <w:r w:rsidRPr="0096236E" w:rsidDel="00B847C5">
          <w:rPr>
            <w:rFonts w:ascii="Arial" w:eastAsia="Times New Roman" w:hAnsi="Arial" w:cs="Arial"/>
            <w:b/>
            <w:bCs/>
            <w:sz w:val="20"/>
            <w:szCs w:val="20"/>
          </w:rPr>
          <w:t xml:space="preserve"> </w:t>
        </w:r>
      </w:ins>
      <w:del w:id="41" w:author="Abhishek Patil" w:date="2021-04-18T17:01:00Z">
        <w:r w:rsidR="00403CF9" w:rsidRPr="0096236E" w:rsidDel="00B847C5">
          <w:rPr>
            <w:rFonts w:ascii="Arial" w:eastAsia="Times New Roman" w:hAnsi="Arial" w:cs="Arial"/>
            <w:b/>
            <w:bCs/>
            <w:sz w:val="20"/>
            <w:szCs w:val="20"/>
          </w:rPr>
          <w:delText>Figure 9-bc3 - Control field</w:delText>
        </w:r>
        <w:r w:rsidR="00403CF9" w:rsidRPr="0096236E" w:rsidDel="00B847C5">
          <w:rPr>
            <w:rFonts w:ascii="Arial" w:eastAsia="Times New Roman" w:hAnsi="Arial" w:cs="Arial"/>
            <w:b/>
            <w:bCs/>
            <w:spacing w:val="-10"/>
            <w:sz w:val="20"/>
            <w:szCs w:val="20"/>
          </w:rPr>
          <w:delText xml:space="preserve"> </w:delText>
        </w:r>
        <w:r w:rsidR="00403CF9" w:rsidRPr="0096236E" w:rsidDel="00B847C5">
          <w:rPr>
            <w:rFonts w:ascii="Arial" w:eastAsia="Times New Roman" w:hAnsi="Arial" w:cs="Arial"/>
            <w:b/>
            <w:bCs/>
            <w:sz w:val="20"/>
            <w:szCs w:val="20"/>
          </w:rPr>
          <w:delText>format</w:delText>
        </w:r>
      </w:del>
      <w:r w:rsidR="004B3D98" w:rsidRPr="000834D0">
        <w:rPr>
          <w:rFonts w:ascii="Times New Roman" w:hAnsi="Times New Roman" w:cs="Times New Roman"/>
          <w:sz w:val="16"/>
          <w:szCs w:val="16"/>
          <w:highlight w:val="yellow"/>
        </w:rPr>
        <w:t>[CID 1087</w:t>
      </w:r>
      <w:r w:rsidR="00243FE0">
        <w:rPr>
          <w:rFonts w:ascii="Times New Roman" w:hAnsi="Times New Roman" w:cs="Times New Roman"/>
          <w:sz w:val="16"/>
          <w:szCs w:val="16"/>
          <w:highlight w:val="yellow"/>
        </w:rPr>
        <w:t>, 1088, 1044, 1544</w:t>
      </w:r>
      <w:r w:rsidR="00C125D5">
        <w:rPr>
          <w:rFonts w:ascii="Times New Roman" w:hAnsi="Times New Roman" w:cs="Times New Roman"/>
          <w:sz w:val="16"/>
          <w:szCs w:val="16"/>
          <w:highlight w:val="yellow"/>
        </w:rPr>
        <w:t xml:space="preserve">, </w:t>
      </w:r>
      <w:r w:rsidR="00C125D5" w:rsidRPr="000834D0">
        <w:rPr>
          <w:rFonts w:ascii="Times New Roman" w:hAnsi="Times New Roman" w:cs="Times New Roman"/>
          <w:sz w:val="16"/>
          <w:szCs w:val="16"/>
          <w:highlight w:val="yellow"/>
        </w:rPr>
        <w:t>1</w:t>
      </w:r>
      <w:r w:rsidR="00C125D5">
        <w:rPr>
          <w:rFonts w:ascii="Times New Roman" w:hAnsi="Times New Roman" w:cs="Times New Roman"/>
          <w:sz w:val="16"/>
          <w:szCs w:val="16"/>
          <w:highlight w:val="yellow"/>
        </w:rPr>
        <w:t>268, 1601, 1441</w:t>
      </w:r>
      <w:r w:rsidR="004B3D98" w:rsidRPr="000834D0">
        <w:rPr>
          <w:rFonts w:ascii="Times New Roman" w:hAnsi="Times New Roman" w:cs="Times New Roman"/>
          <w:sz w:val="16"/>
          <w:szCs w:val="16"/>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1C93E26D" w:rsidR="00403CF9" w:rsidDel="000C2377" w:rsidRDefault="004B3D98" w:rsidP="000C2377">
      <w:pPr>
        <w:widowControl w:val="0"/>
        <w:tabs>
          <w:tab w:val="left" w:pos="700"/>
        </w:tabs>
        <w:kinsoku w:val="0"/>
        <w:overflowPunct w:val="0"/>
        <w:autoSpaceDE w:val="0"/>
        <w:autoSpaceDN w:val="0"/>
        <w:adjustRightInd w:val="0"/>
        <w:spacing w:after="0" w:line="253" w:lineRule="exact"/>
        <w:jc w:val="both"/>
        <w:rPr>
          <w:del w:id="42" w:author="Abhishek Patil" w:date="2021-04-18T17:0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43" w:author="Abhishek Patil" w:date="2021-04-18T17:01:00Z">
        <w:r w:rsidR="00403CF9" w:rsidRPr="006B13CE" w:rsidDel="000C2377">
          <w:rPr>
            <w:rFonts w:ascii="Times New Roman" w:eastAsia="Times New Roman" w:hAnsi="Times New Roman" w:cs="Times New Roman"/>
            <w:sz w:val="20"/>
            <w:szCs w:val="20"/>
          </w:rPr>
          <w:delText xml:space="preserve">The </w:delText>
        </w:r>
        <w:r w:rsidR="00403CF9" w:rsidRPr="006B13CE" w:rsidDel="000C2377">
          <w:rPr>
            <w:rFonts w:ascii="Times New Roman" w:eastAsia="Times New Roman" w:hAnsi="Times New Roman" w:cs="Times New Roman"/>
            <w:spacing w:val="5"/>
            <w:sz w:val="20"/>
            <w:szCs w:val="20"/>
          </w:rPr>
          <w:delText>encoding</w:delText>
        </w:r>
        <w:r w:rsidR="00403CF9" w:rsidRPr="006B13CE" w:rsidDel="000C2377">
          <w:rPr>
            <w:rFonts w:ascii="Times New Roman" w:eastAsia="Times New Roman" w:hAnsi="Times New Roman" w:cs="Times New Roman"/>
            <w:sz w:val="20"/>
            <w:szCs w:val="20"/>
          </w:rPr>
          <w:delText xml:space="preserve"> of the UL Authentication Mode subfield is shown in Table 9-bc1 (Encoding of UL</w:delText>
        </w:r>
        <w:r w:rsidR="00403CF9" w:rsidDel="000C2377">
          <w:rPr>
            <w:rFonts w:ascii="Times New Roman" w:eastAsia="Times New Roman" w:hAnsi="Times New Roman" w:cs="Times New Roman"/>
            <w:sz w:val="20"/>
            <w:szCs w:val="20"/>
          </w:rPr>
          <w:delText xml:space="preserve"> </w:delText>
        </w:r>
        <w:r w:rsidR="00403CF9" w:rsidRPr="006B13CE" w:rsidDel="000C2377">
          <w:rPr>
            <w:rFonts w:ascii="Times New Roman" w:eastAsia="Times New Roman" w:hAnsi="Times New Roman" w:cs="Times New Roman"/>
            <w:sz w:val="20"/>
            <w:szCs w:val="20"/>
          </w:rPr>
          <w:delText>Authentication Mode</w:delText>
        </w:r>
        <w:r w:rsidR="00403CF9" w:rsidRPr="006B13CE" w:rsidDel="000C2377">
          <w:rPr>
            <w:rFonts w:ascii="Times New Roman" w:eastAsia="Times New Roman" w:hAnsi="Times New Roman" w:cs="Times New Roman"/>
            <w:spacing w:val="-10"/>
            <w:sz w:val="20"/>
            <w:szCs w:val="20"/>
          </w:rPr>
          <w:delText xml:space="preserve"> </w:delText>
        </w:r>
        <w:r w:rsidR="00403CF9" w:rsidRPr="006B13CE" w:rsidDel="000C2377">
          <w:rPr>
            <w:rFonts w:ascii="Times New Roman" w:eastAsia="Times New Roman" w:hAnsi="Times New Roman" w:cs="Times New Roman"/>
            <w:sz w:val="20"/>
            <w:szCs w:val="20"/>
          </w:rPr>
          <w:delText>subfield).</w:delText>
        </w:r>
      </w:del>
    </w:p>
    <w:p w14:paraId="1BAFAF35" w14:textId="2FF7F2A7" w:rsidR="00403CF9" w:rsidRPr="0096236E" w:rsidDel="000C2377"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del w:id="44" w:author="Abhishek Patil" w:date="2021-04-18T17:01:00Z"/>
          <w:rFonts w:ascii="Arial" w:eastAsia="Times New Roman" w:hAnsi="Arial" w:cs="Arial"/>
          <w:b/>
          <w:bCs/>
          <w:sz w:val="20"/>
          <w:szCs w:val="20"/>
        </w:rPr>
      </w:pPr>
      <w:del w:id="45" w:author="Abhishek Patil" w:date="2021-04-18T17:01:00Z">
        <w:r w:rsidRPr="0096236E" w:rsidDel="000C2377">
          <w:rPr>
            <w:rFonts w:ascii="Arial" w:eastAsia="Times New Roman" w:hAnsi="Arial" w:cs="Arial"/>
            <w:b/>
            <w:bCs/>
            <w:sz w:val="20"/>
            <w:szCs w:val="20"/>
          </w:rPr>
          <w:delText>Table 9-bc1 - Encoding of UL Authentication Mode</w:delText>
        </w:r>
        <w:r w:rsidRPr="0096236E" w:rsidDel="000C2377">
          <w:rPr>
            <w:rFonts w:ascii="Arial" w:eastAsia="Times New Roman" w:hAnsi="Arial" w:cs="Arial"/>
            <w:b/>
            <w:bCs/>
            <w:spacing w:val="-20"/>
            <w:sz w:val="20"/>
            <w:szCs w:val="20"/>
          </w:rPr>
          <w:delText xml:space="preserve"> </w:delText>
        </w:r>
        <w:r w:rsidRPr="0096236E" w:rsidDel="000C2377">
          <w:rPr>
            <w:rFonts w:ascii="Arial" w:eastAsia="Times New Roman" w:hAnsi="Arial" w:cs="Arial"/>
            <w:b/>
            <w:bCs/>
            <w:sz w:val="20"/>
            <w:szCs w:val="20"/>
          </w:rPr>
          <w:delText>subfield</w:delText>
        </w:r>
      </w:del>
      <w:r w:rsidR="0064340E"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D55089" w:rsidDel="000C2377" w14:paraId="6AE91BF7" w14:textId="266AEDDD" w:rsidTr="001D269A">
        <w:trPr>
          <w:trHeight w:val="220"/>
          <w:jc w:val="center"/>
          <w:del w:id="46"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4B38C25" w14:textId="5A633802" w:rsidR="00403CF9" w:rsidRPr="00D55089" w:rsidDel="000C2377" w:rsidRDefault="00403CF9" w:rsidP="001D269A">
            <w:pPr>
              <w:widowControl w:val="0"/>
              <w:kinsoku w:val="0"/>
              <w:overflowPunct w:val="0"/>
              <w:autoSpaceDE w:val="0"/>
              <w:autoSpaceDN w:val="0"/>
              <w:adjustRightInd w:val="0"/>
              <w:spacing w:after="0" w:line="210" w:lineRule="exact"/>
              <w:ind w:left="105"/>
              <w:rPr>
                <w:del w:id="47" w:author="Abhishek Patil" w:date="2021-04-18T17:01:00Z"/>
                <w:rFonts w:ascii="Times New Roman" w:eastAsia="Times New Roman" w:hAnsi="Times New Roman" w:cs="Times New Roman"/>
                <w:b/>
                <w:bCs/>
                <w:sz w:val="20"/>
                <w:szCs w:val="20"/>
              </w:rPr>
            </w:pPr>
            <w:del w:id="48" w:author="Abhishek Patil" w:date="2021-04-18T17:01:00Z">
              <w:r w:rsidRPr="00D55089" w:rsidDel="000C2377">
                <w:rPr>
                  <w:rFonts w:ascii="Times New Roman" w:eastAsia="Times New Roman" w:hAnsi="Times New Roman" w:cs="Times New Roman"/>
                  <w:b/>
                  <w:bCs/>
                  <w:sz w:val="20"/>
                  <w:szCs w:val="20"/>
                </w:rPr>
                <w:delText>Subfield value</w:delText>
              </w:r>
            </w:del>
          </w:p>
        </w:tc>
        <w:tc>
          <w:tcPr>
            <w:tcW w:w="1800" w:type="dxa"/>
            <w:tcBorders>
              <w:top w:val="single" w:sz="4" w:space="0" w:color="000000"/>
              <w:left w:val="single" w:sz="4" w:space="0" w:color="000000"/>
              <w:bottom w:val="single" w:sz="4" w:space="0" w:color="000000"/>
              <w:right w:val="single" w:sz="4" w:space="0" w:color="000000"/>
            </w:tcBorders>
          </w:tcPr>
          <w:p w14:paraId="77140C3A" w14:textId="62BB131F" w:rsidR="00403CF9" w:rsidRPr="00D55089" w:rsidDel="000C2377" w:rsidRDefault="00403CF9" w:rsidP="001D269A">
            <w:pPr>
              <w:widowControl w:val="0"/>
              <w:kinsoku w:val="0"/>
              <w:overflowPunct w:val="0"/>
              <w:autoSpaceDE w:val="0"/>
              <w:autoSpaceDN w:val="0"/>
              <w:adjustRightInd w:val="0"/>
              <w:spacing w:after="0" w:line="210" w:lineRule="exact"/>
              <w:ind w:left="100"/>
              <w:rPr>
                <w:del w:id="49" w:author="Abhishek Patil" w:date="2021-04-18T17:01:00Z"/>
                <w:rFonts w:ascii="Times New Roman" w:eastAsia="Times New Roman" w:hAnsi="Times New Roman" w:cs="Times New Roman"/>
                <w:b/>
                <w:bCs/>
                <w:sz w:val="20"/>
                <w:szCs w:val="20"/>
              </w:rPr>
            </w:pPr>
            <w:del w:id="50" w:author="Abhishek Patil" w:date="2021-04-18T17:01:00Z">
              <w:r w:rsidRPr="00D55089" w:rsidDel="000C2377">
                <w:rPr>
                  <w:rFonts w:ascii="Times New Roman" w:eastAsia="Times New Roman" w:hAnsi="Times New Roman" w:cs="Times New Roman"/>
                  <w:b/>
                  <w:bCs/>
                  <w:sz w:val="20"/>
                  <w:szCs w:val="20"/>
                </w:rPr>
                <w:delText>Definition</w:delText>
              </w:r>
            </w:del>
          </w:p>
        </w:tc>
        <w:tc>
          <w:tcPr>
            <w:tcW w:w="6171" w:type="dxa"/>
            <w:tcBorders>
              <w:top w:val="single" w:sz="4" w:space="0" w:color="000000"/>
              <w:left w:val="single" w:sz="4" w:space="0" w:color="000000"/>
              <w:bottom w:val="single" w:sz="4" w:space="0" w:color="000000"/>
              <w:right w:val="single" w:sz="4" w:space="0" w:color="000000"/>
            </w:tcBorders>
          </w:tcPr>
          <w:p w14:paraId="57261464" w14:textId="5BD21B37" w:rsidR="00403CF9" w:rsidRPr="00D55089" w:rsidDel="000C2377" w:rsidRDefault="00403CF9" w:rsidP="001D269A">
            <w:pPr>
              <w:widowControl w:val="0"/>
              <w:kinsoku w:val="0"/>
              <w:overflowPunct w:val="0"/>
              <w:autoSpaceDE w:val="0"/>
              <w:autoSpaceDN w:val="0"/>
              <w:adjustRightInd w:val="0"/>
              <w:spacing w:after="0" w:line="210" w:lineRule="exact"/>
              <w:ind w:left="100"/>
              <w:rPr>
                <w:del w:id="51" w:author="Abhishek Patil" w:date="2021-04-18T17:01:00Z"/>
                <w:rFonts w:ascii="Times New Roman" w:eastAsia="Times New Roman" w:hAnsi="Times New Roman" w:cs="Times New Roman"/>
                <w:b/>
                <w:bCs/>
                <w:sz w:val="20"/>
                <w:szCs w:val="20"/>
              </w:rPr>
            </w:pPr>
            <w:del w:id="52" w:author="Abhishek Patil" w:date="2021-04-18T17:01:00Z">
              <w:r w:rsidRPr="00D55089" w:rsidDel="000C2377">
                <w:rPr>
                  <w:rFonts w:ascii="Times New Roman" w:eastAsia="Times New Roman" w:hAnsi="Times New Roman" w:cs="Times New Roman"/>
                  <w:b/>
                  <w:bCs/>
                  <w:sz w:val="20"/>
                  <w:szCs w:val="20"/>
                </w:rPr>
                <w:delText>Encoding</w:delText>
              </w:r>
            </w:del>
          </w:p>
        </w:tc>
      </w:tr>
      <w:tr w:rsidR="00403CF9" w:rsidRPr="00D55089" w:rsidDel="000C2377" w14:paraId="10AAFD72" w14:textId="17EDD578" w:rsidTr="00AC2D08">
        <w:trPr>
          <w:trHeight w:val="233"/>
          <w:jc w:val="center"/>
          <w:del w:id="53"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BE2B231" w14:textId="3AB5B37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54" w:author="Abhishek Patil" w:date="2021-04-18T17:01:00Z"/>
                <w:rFonts w:ascii="Times New Roman" w:eastAsia="Times New Roman" w:hAnsi="Times New Roman" w:cs="Times New Roman"/>
                <w:sz w:val="20"/>
                <w:szCs w:val="20"/>
              </w:rPr>
            </w:pPr>
            <w:del w:id="55" w:author="Abhishek Patil" w:date="2021-04-18T17:01:00Z">
              <w:r w:rsidRPr="00D55089" w:rsidDel="000C2377">
                <w:rPr>
                  <w:rFonts w:ascii="Times New Roman" w:eastAsia="Times New Roman" w:hAnsi="Times New Roman" w:cs="Times New Roman"/>
                  <w:sz w:val="20"/>
                  <w:szCs w:val="20"/>
                </w:rPr>
                <w:delText>0</w:delText>
              </w:r>
            </w:del>
          </w:p>
        </w:tc>
        <w:tc>
          <w:tcPr>
            <w:tcW w:w="1800" w:type="dxa"/>
            <w:tcBorders>
              <w:top w:val="single" w:sz="4" w:space="0" w:color="000000"/>
              <w:left w:val="single" w:sz="4" w:space="0" w:color="000000"/>
              <w:bottom w:val="single" w:sz="4" w:space="0" w:color="000000"/>
              <w:right w:val="single" w:sz="4" w:space="0" w:color="000000"/>
            </w:tcBorders>
          </w:tcPr>
          <w:p w14:paraId="12DAC52A" w14:textId="62CB32B3" w:rsidR="00403CF9" w:rsidRPr="00D55089" w:rsidDel="000C2377" w:rsidRDefault="00403CF9" w:rsidP="001D269A">
            <w:pPr>
              <w:widowControl w:val="0"/>
              <w:kinsoku w:val="0"/>
              <w:overflowPunct w:val="0"/>
              <w:autoSpaceDE w:val="0"/>
              <w:autoSpaceDN w:val="0"/>
              <w:adjustRightInd w:val="0"/>
              <w:spacing w:after="0" w:line="222" w:lineRule="exact"/>
              <w:ind w:left="100"/>
              <w:rPr>
                <w:del w:id="56" w:author="Abhishek Patil" w:date="2021-04-18T17:01:00Z"/>
                <w:rFonts w:ascii="Times New Roman" w:eastAsia="Times New Roman" w:hAnsi="Times New Roman" w:cs="Times New Roman"/>
                <w:sz w:val="20"/>
                <w:szCs w:val="20"/>
              </w:rPr>
            </w:pPr>
            <w:del w:id="57" w:author="Abhishek Patil" w:date="2021-04-18T17:01:00Z">
              <w:r w:rsidRPr="00D55089" w:rsidDel="000C2377">
                <w:rPr>
                  <w:rFonts w:ascii="Times New Roman" w:eastAsia="Times New Roman" w:hAnsi="Times New Roman" w:cs="Times New Roman"/>
                  <w:sz w:val="20"/>
                  <w:szCs w:val="20"/>
                </w:rPr>
                <w:delText>No Authentication</w:delText>
              </w:r>
            </w:del>
          </w:p>
        </w:tc>
        <w:tc>
          <w:tcPr>
            <w:tcW w:w="6171" w:type="dxa"/>
            <w:tcBorders>
              <w:top w:val="single" w:sz="4" w:space="0" w:color="000000"/>
              <w:left w:val="single" w:sz="4" w:space="0" w:color="000000"/>
              <w:bottom w:val="single" w:sz="4" w:space="0" w:color="000000"/>
              <w:right w:val="single" w:sz="4" w:space="0" w:color="000000"/>
            </w:tcBorders>
          </w:tcPr>
          <w:p w14:paraId="6DCA9B0C" w14:textId="38DD2C00"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58" w:author="Abhishek Patil" w:date="2021-04-18T17:01:00Z"/>
                <w:rFonts w:ascii="Times New Roman" w:eastAsia="Times New Roman" w:hAnsi="Times New Roman" w:cs="Times New Roman"/>
                <w:sz w:val="20"/>
                <w:szCs w:val="20"/>
              </w:rPr>
            </w:pPr>
            <w:del w:id="59" w:author="Abhishek Patil" w:date="2021-04-08T15:40:00Z">
              <w:r w:rsidRPr="00D55089" w:rsidDel="001C097D">
                <w:rPr>
                  <w:rFonts w:ascii="Times New Roman" w:eastAsia="Times New Roman" w:hAnsi="Times New Roman" w:cs="Times New Roman"/>
                  <w:sz w:val="20"/>
                  <w:szCs w:val="20"/>
                </w:rPr>
                <w:delText xml:space="preserve">AP </w:delText>
              </w:r>
            </w:del>
            <w:del w:id="60" w:author="Abhishek Patil" w:date="2021-04-18T17:01:00Z">
              <w:r w:rsidRPr="00D55089" w:rsidDel="000C2377">
                <w:rPr>
                  <w:rFonts w:ascii="Times New Roman" w:eastAsia="Times New Roman" w:hAnsi="Times New Roman" w:cs="Times New Roman"/>
                  <w:sz w:val="20"/>
                  <w:szCs w:val="20"/>
                </w:rPr>
                <w:delText xml:space="preserve">relays the HLP payload carried in an </w:delText>
              </w:r>
              <w:r w:rsidR="006F38D4" w:rsidRPr="00D55089" w:rsidDel="000C2377">
                <w:rPr>
                  <w:rFonts w:ascii="Times New Roman" w:eastAsia="Times New Roman" w:hAnsi="Times New Roman" w:cs="Times New Roman"/>
                  <w:sz w:val="20"/>
                  <w:szCs w:val="20"/>
                </w:rPr>
                <w:delText xml:space="preserve">EBCS </w:delText>
              </w:r>
              <w:r w:rsidRPr="00D55089" w:rsidDel="000C2377">
                <w:rPr>
                  <w:rFonts w:ascii="Times New Roman" w:eastAsia="Times New Roman" w:hAnsi="Times New Roman" w:cs="Times New Roman"/>
                  <w:sz w:val="20"/>
                  <w:szCs w:val="20"/>
                </w:rPr>
                <w:delText>UL frame to the destination specified in the frame without authenticating the transmitter of the frame.</w:delText>
              </w:r>
            </w:del>
          </w:p>
        </w:tc>
      </w:tr>
      <w:tr w:rsidR="00403CF9" w:rsidRPr="00D55089" w:rsidDel="000C2377" w14:paraId="68D6DD33" w14:textId="36AD5FDB" w:rsidTr="001D269A">
        <w:trPr>
          <w:trHeight w:val="680"/>
          <w:jc w:val="center"/>
          <w:del w:id="61"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AC9A90D" w14:textId="4D7A1C3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62" w:author="Abhishek Patil" w:date="2021-04-18T17:01:00Z"/>
                <w:rFonts w:ascii="Times New Roman" w:eastAsia="Times New Roman" w:hAnsi="Times New Roman" w:cs="Times New Roman"/>
                <w:sz w:val="20"/>
                <w:szCs w:val="20"/>
              </w:rPr>
            </w:pPr>
            <w:del w:id="63" w:author="Abhishek Patil" w:date="2021-04-18T17:01:00Z">
              <w:r w:rsidRPr="00D55089" w:rsidDel="000C2377">
                <w:rPr>
                  <w:rFonts w:ascii="Times New Roman" w:eastAsia="Times New Roman" w:hAnsi="Times New Roman" w:cs="Times New Roman"/>
                  <w:sz w:val="20"/>
                  <w:szCs w:val="20"/>
                </w:rPr>
                <w:delText>1</w:delText>
              </w:r>
            </w:del>
          </w:p>
        </w:tc>
        <w:tc>
          <w:tcPr>
            <w:tcW w:w="1800" w:type="dxa"/>
            <w:tcBorders>
              <w:top w:val="single" w:sz="4" w:space="0" w:color="000000"/>
              <w:left w:val="single" w:sz="4" w:space="0" w:color="000000"/>
              <w:bottom w:val="single" w:sz="4" w:space="0" w:color="000000"/>
              <w:right w:val="single" w:sz="4" w:space="0" w:color="000000"/>
            </w:tcBorders>
          </w:tcPr>
          <w:p w14:paraId="756718C2" w14:textId="07C52F62" w:rsidR="00403CF9" w:rsidRPr="00D55089" w:rsidDel="000C2377" w:rsidRDefault="00403CF9" w:rsidP="001D269A">
            <w:pPr>
              <w:widowControl w:val="0"/>
              <w:kinsoku w:val="0"/>
              <w:overflowPunct w:val="0"/>
              <w:autoSpaceDE w:val="0"/>
              <w:autoSpaceDN w:val="0"/>
              <w:adjustRightInd w:val="0"/>
              <w:spacing w:after="0" w:line="222" w:lineRule="exact"/>
              <w:ind w:left="100"/>
              <w:rPr>
                <w:del w:id="64" w:author="Abhishek Patil" w:date="2021-04-18T17:01:00Z"/>
                <w:rFonts w:ascii="Times New Roman" w:eastAsia="Times New Roman" w:hAnsi="Times New Roman" w:cs="Times New Roman"/>
                <w:sz w:val="20"/>
                <w:szCs w:val="20"/>
              </w:rPr>
            </w:pPr>
            <w:del w:id="65" w:author="Abhishek Patil" w:date="2021-04-18T17:01:00Z">
              <w:r w:rsidRPr="00D55089" w:rsidDel="000C2377">
                <w:rPr>
                  <w:rFonts w:ascii="Times New Roman" w:eastAsia="Times New Roman" w:hAnsi="Times New Roman" w:cs="Times New Roman"/>
                  <w:sz w:val="20"/>
                  <w:szCs w:val="20"/>
                </w:rPr>
                <w:delText>Per Destination</w:delText>
              </w:r>
            </w:del>
          </w:p>
        </w:tc>
        <w:tc>
          <w:tcPr>
            <w:tcW w:w="6171" w:type="dxa"/>
            <w:tcBorders>
              <w:top w:val="single" w:sz="4" w:space="0" w:color="000000"/>
              <w:left w:val="single" w:sz="4" w:space="0" w:color="000000"/>
              <w:bottom w:val="single" w:sz="4" w:space="0" w:color="000000"/>
              <w:right w:val="single" w:sz="4" w:space="0" w:color="000000"/>
            </w:tcBorders>
          </w:tcPr>
          <w:p w14:paraId="0F2DBDCB" w14:textId="43F55AE8"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66" w:author="Abhishek Patil" w:date="2021-04-18T17:01:00Z"/>
                <w:rFonts w:ascii="Times New Roman" w:eastAsia="Times New Roman" w:hAnsi="Times New Roman" w:cs="Times New Roman"/>
                <w:sz w:val="20"/>
                <w:szCs w:val="20"/>
              </w:rPr>
            </w:pPr>
            <w:del w:id="67" w:author="Abhishek Patil" w:date="2021-04-08T15:40:00Z">
              <w:r w:rsidRPr="00D55089" w:rsidDel="001C097D">
                <w:rPr>
                  <w:rFonts w:ascii="Times New Roman" w:eastAsia="Times New Roman" w:hAnsi="Times New Roman" w:cs="Times New Roman"/>
                  <w:sz w:val="20"/>
                  <w:szCs w:val="20"/>
                </w:rPr>
                <w:delText xml:space="preserve">AP </w:delText>
              </w:r>
            </w:del>
            <w:del w:id="68" w:author="Abhishek Patil" w:date="2021-04-18T17:01:00Z">
              <w:r w:rsidRPr="00D55089" w:rsidDel="000C2377">
                <w:rPr>
                  <w:rFonts w:ascii="Times New Roman" w:eastAsia="Times New Roman" w:hAnsi="Times New Roman" w:cs="Times New Roman"/>
                  <w:sz w:val="20"/>
                  <w:szCs w:val="20"/>
                </w:rPr>
                <w:delText>relays the HLP payload carried in an</w:delText>
              </w:r>
              <w:r w:rsidR="006F38D4" w:rsidRPr="00D55089" w:rsidDel="000C2377">
                <w:rPr>
                  <w:rFonts w:ascii="Times New Roman" w:eastAsia="Times New Roman" w:hAnsi="Times New Roman" w:cs="Times New Roman"/>
                  <w:sz w:val="20"/>
                  <w:szCs w:val="20"/>
                </w:rPr>
                <w:delText xml:space="preserve"> EBCS</w:delText>
              </w:r>
              <w:r w:rsidRPr="00D55089" w:rsidDel="000C2377">
                <w:rPr>
                  <w:rFonts w:ascii="Times New Roman" w:eastAsia="Times New Roman" w:hAnsi="Times New Roman" w:cs="Times New Roman"/>
                  <w:sz w:val="20"/>
                  <w:szCs w:val="20"/>
                </w:rPr>
                <w:delText xml:space="preserve"> UL frame only if it is able to authenticate the transmitter of the frame</w:delText>
              </w:r>
              <w:r w:rsidR="00E937ED" w:rsidRPr="00D55089" w:rsidDel="000C2377">
                <w:rPr>
                  <w:rFonts w:ascii="Times New Roman" w:eastAsia="Times New Roman" w:hAnsi="Times New Roman" w:cs="Times New Roman"/>
                  <w:sz w:val="20"/>
                  <w:szCs w:val="20"/>
                </w:rPr>
                <w:delText>,</w:delText>
              </w:r>
              <w:r w:rsidRPr="00D55089" w:rsidDel="000C2377">
                <w:rPr>
                  <w:rFonts w:ascii="Times New Roman" w:eastAsia="Times New Roman" w:hAnsi="Times New Roman" w:cs="Times New Roman"/>
                  <w:sz w:val="20"/>
                  <w:szCs w:val="20"/>
                </w:rPr>
                <w:delText xml:space="preserve"> based on a relationship </w:delText>
              </w:r>
              <w:r w:rsidR="00BD72F0" w:rsidRPr="00D55089" w:rsidDel="000C2377">
                <w:rPr>
                  <w:rFonts w:ascii="Times New Roman" w:eastAsia="Times New Roman" w:hAnsi="Times New Roman" w:cs="Times New Roman"/>
                  <w:sz w:val="20"/>
                  <w:szCs w:val="20"/>
                </w:rPr>
                <w:delText xml:space="preserve">established </w:delText>
              </w:r>
              <w:r w:rsidRPr="00D55089" w:rsidDel="000C2377">
                <w:rPr>
                  <w:rFonts w:ascii="Times New Roman" w:eastAsia="Times New Roman" w:hAnsi="Times New Roman" w:cs="Times New Roman"/>
                  <w:sz w:val="20"/>
                  <w:szCs w:val="20"/>
                </w:rPr>
                <w:delText>with the destination specified in the frame.</w:delText>
              </w:r>
            </w:del>
          </w:p>
        </w:tc>
      </w:tr>
      <w:tr w:rsidR="00403CF9" w:rsidRPr="0096236E" w:rsidDel="000C2377" w14:paraId="5DC8438D" w14:textId="1EF9BA19" w:rsidTr="001D269A">
        <w:trPr>
          <w:trHeight w:val="220"/>
          <w:jc w:val="center"/>
          <w:del w:id="69"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15F0E02C" w14:textId="0FF33542" w:rsidR="00403CF9" w:rsidRPr="00D55089" w:rsidDel="000C2377" w:rsidRDefault="00403CF9" w:rsidP="001D269A">
            <w:pPr>
              <w:widowControl w:val="0"/>
              <w:kinsoku w:val="0"/>
              <w:overflowPunct w:val="0"/>
              <w:autoSpaceDE w:val="0"/>
              <w:autoSpaceDN w:val="0"/>
              <w:adjustRightInd w:val="0"/>
              <w:spacing w:after="0" w:line="210" w:lineRule="exact"/>
              <w:ind w:left="551" w:right="548"/>
              <w:jc w:val="center"/>
              <w:rPr>
                <w:del w:id="70" w:author="Abhishek Patil" w:date="2021-04-18T17:01:00Z"/>
                <w:rFonts w:ascii="Times New Roman" w:eastAsia="Times New Roman" w:hAnsi="Times New Roman" w:cs="Times New Roman"/>
                <w:sz w:val="20"/>
                <w:szCs w:val="20"/>
              </w:rPr>
            </w:pPr>
            <w:del w:id="71" w:author="Abhishek Patil" w:date="2021-04-18T17:01:00Z">
              <w:r w:rsidRPr="00D55089" w:rsidDel="000C2377">
                <w:rPr>
                  <w:rFonts w:ascii="Times New Roman" w:eastAsia="Times New Roman" w:hAnsi="Times New Roman" w:cs="Times New Roman"/>
                  <w:sz w:val="20"/>
                  <w:szCs w:val="20"/>
                </w:rPr>
                <w:delText>2 – 3</w:delText>
              </w:r>
            </w:del>
          </w:p>
        </w:tc>
        <w:tc>
          <w:tcPr>
            <w:tcW w:w="1800" w:type="dxa"/>
            <w:tcBorders>
              <w:top w:val="single" w:sz="4" w:space="0" w:color="000000"/>
              <w:left w:val="single" w:sz="4" w:space="0" w:color="000000"/>
              <w:bottom w:val="single" w:sz="4" w:space="0" w:color="000000"/>
              <w:right w:val="single" w:sz="4" w:space="0" w:color="000000"/>
            </w:tcBorders>
          </w:tcPr>
          <w:p w14:paraId="54D4A803" w14:textId="6A5FDC7E" w:rsidR="00403CF9" w:rsidRPr="0096236E" w:rsidDel="000C2377" w:rsidRDefault="00403CF9" w:rsidP="001D269A">
            <w:pPr>
              <w:widowControl w:val="0"/>
              <w:kinsoku w:val="0"/>
              <w:overflowPunct w:val="0"/>
              <w:autoSpaceDE w:val="0"/>
              <w:autoSpaceDN w:val="0"/>
              <w:adjustRightInd w:val="0"/>
              <w:spacing w:after="0" w:line="210" w:lineRule="exact"/>
              <w:ind w:left="100"/>
              <w:rPr>
                <w:del w:id="72" w:author="Abhishek Patil" w:date="2021-04-18T17:01:00Z"/>
                <w:rFonts w:ascii="Times New Roman" w:eastAsia="Times New Roman" w:hAnsi="Times New Roman" w:cs="Times New Roman"/>
                <w:sz w:val="20"/>
                <w:szCs w:val="20"/>
              </w:rPr>
            </w:pPr>
            <w:del w:id="73" w:author="Abhishek Patil" w:date="2021-04-18T17:01:00Z">
              <w:r w:rsidRPr="00D55089" w:rsidDel="000C2377">
                <w:rPr>
                  <w:rFonts w:ascii="Times New Roman" w:eastAsia="Times New Roman" w:hAnsi="Times New Roman" w:cs="Times New Roman"/>
                  <w:sz w:val="20"/>
                  <w:szCs w:val="20"/>
                </w:rPr>
                <w:delText>Reserved</w:delText>
              </w:r>
            </w:del>
          </w:p>
        </w:tc>
        <w:tc>
          <w:tcPr>
            <w:tcW w:w="6171" w:type="dxa"/>
            <w:tcBorders>
              <w:top w:val="single" w:sz="4" w:space="0" w:color="000000"/>
              <w:left w:val="single" w:sz="4" w:space="0" w:color="000000"/>
              <w:bottom w:val="single" w:sz="4" w:space="0" w:color="000000"/>
              <w:right w:val="single" w:sz="4" w:space="0" w:color="000000"/>
            </w:tcBorders>
          </w:tcPr>
          <w:p w14:paraId="7D3E657C" w14:textId="7A9AC80E" w:rsidR="00403CF9" w:rsidRPr="0096236E" w:rsidDel="000C2377" w:rsidRDefault="00403CF9" w:rsidP="001D269A">
            <w:pPr>
              <w:widowControl w:val="0"/>
              <w:kinsoku w:val="0"/>
              <w:overflowPunct w:val="0"/>
              <w:autoSpaceDE w:val="0"/>
              <w:autoSpaceDN w:val="0"/>
              <w:adjustRightInd w:val="0"/>
              <w:spacing w:after="0" w:line="240" w:lineRule="auto"/>
              <w:rPr>
                <w:del w:id="74" w:author="Abhishek Patil" w:date="2021-04-18T17:01:00Z"/>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5FF5974A" w:rsidR="00403CF9" w:rsidRPr="00C64E6A" w:rsidDel="00C64E6A" w:rsidRDefault="00FE422F" w:rsidP="00403CF9">
      <w:pPr>
        <w:widowControl w:val="0"/>
        <w:tabs>
          <w:tab w:val="left" w:pos="700"/>
        </w:tabs>
        <w:kinsoku w:val="0"/>
        <w:overflowPunct w:val="0"/>
        <w:autoSpaceDE w:val="0"/>
        <w:autoSpaceDN w:val="0"/>
        <w:adjustRightInd w:val="0"/>
        <w:spacing w:after="0" w:line="230" w:lineRule="exact"/>
        <w:rPr>
          <w:del w:id="75" w:author="Abhishek Patil" w:date="2021-02-23T23:23: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76" w:author="Abhishek Patil" w:date="2021-02-23T23:23:00Z">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2"/>
            <w:sz w:val="20"/>
            <w:szCs w:val="20"/>
          </w:rPr>
          <w:delText xml:space="preserve"> </w:delText>
        </w:r>
        <w:r w:rsidR="00403CF9" w:rsidRPr="00C64E6A" w:rsidDel="00C64E6A">
          <w:rPr>
            <w:rFonts w:ascii="Times New Roman" w:eastAsia="Times New Roman" w:hAnsi="Times New Roman" w:cs="Times New Roman"/>
            <w:sz w:val="20"/>
            <w:szCs w:val="20"/>
          </w:rPr>
          <w:delText>Mode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subfield</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is</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shown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Table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9-bc2</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Mode subfield).</w:delText>
        </w:r>
      </w:del>
    </w:p>
    <w:p w14:paraId="0043BD72" w14:textId="4184B2B2" w:rsidR="00403CF9" w:rsidRPr="00C64E6A" w:rsidDel="00C64E6A"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del w:id="77" w:author="Abhishek Patil" w:date="2021-02-23T23:23:00Z"/>
          <w:rFonts w:ascii="Arial" w:eastAsia="Times New Roman" w:hAnsi="Arial" w:cs="Arial"/>
          <w:b/>
          <w:bCs/>
          <w:sz w:val="20"/>
          <w:szCs w:val="20"/>
        </w:rPr>
      </w:pPr>
      <w:del w:id="78" w:author="Abhishek Patil" w:date="2021-02-23T23:23:00Z">
        <w:r w:rsidRPr="00C64E6A" w:rsidDel="00C64E6A">
          <w:rPr>
            <w:rFonts w:ascii="Arial" w:eastAsia="Times New Roman" w:hAnsi="Arial" w:cs="Arial"/>
            <w:b/>
            <w:bCs/>
            <w:sz w:val="20"/>
            <w:szCs w:val="20"/>
          </w:rPr>
          <w:delText>Table 9-bc2 - Encoding of UL Limiting Mode</w:delText>
        </w:r>
        <w:r w:rsidRPr="00C64E6A" w:rsidDel="00C64E6A">
          <w:rPr>
            <w:rFonts w:ascii="Arial" w:eastAsia="Times New Roman" w:hAnsi="Arial" w:cs="Arial"/>
            <w:b/>
            <w:bCs/>
            <w:spacing w:val="-16"/>
            <w:sz w:val="20"/>
            <w:szCs w:val="20"/>
          </w:rPr>
          <w:delText xml:space="preserve"> </w:delText>
        </w:r>
        <w:r w:rsidRPr="00C64E6A" w:rsidDel="00C64E6A">
          <w:rPr>
            <w:rFonts w:ascii="Arial" w:eastAsia="Times New Roman" w:hAnsi="Arial" w:cs="Arial"/>
            <w:b/>
            <w:bCs/>
            <w:sz w:val="20"/>
            <w:szCs w:val="20"/>
          </w:rPr>
          <w:delText>subfield</w:delText>
        </w:r>
      </w:del>
      <w:r w:rsidR="003D77A0" w:rsidRPr="000834D0">
        <w:rPr>
          <w:rFonts w:ascii="Times New Roman" w:hAnsi="Times New Roman" w:cs="Times New Roman"/>
          <w:sz w:val="16"/>
          <w:szCs w:val="16"/>
          <w:highlight w:val="yellow"/>
        </w:rPr>
        <w:t>[CID 108</w:t>
      </w:r>
      <w:r w:rsidR="003D77A0">
        <w:rPr>
          <w:rFonts w:ascii="Times New Roman" w:hAnsi="Times New Roman" w:cs="Times New Roman"/>
          <w:sz w:val="16"/>
          <w:szCs w:val="16"/>
          <w:highlight w:val="yellow"/>
        </w:rPr>
        <w:t>8, 1044, 1554</w:t>
      </w:r>
      <w:r w:rsidR="003D77A0" w:rsidRPr="000834D0">
        <w:rPr>
          <w:rFonts w:ascii="Times New Roman" w:hAnsi="Times New Roman" w:cs="Times New Roman"/>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C64E6A" w:rsidDel="00C64E6A" w14:paraId="2B6056F4" w14:textId="47FA9E11" w:rsidTr="00F6659B">
        <w:trPr>
          <w:trHeight w:val="220"/>
          <w:jc w:val="center"/>
          <w:del w:id="79"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41C76FF1" w14:textId="2855433B" w:rsidR="00403CF9" w:rsidRPr="00C64E6A" w:rsidDel="00C64E6A" w:rsidRDefault="00403CF9" w:rsidP="001D269A">
            <w:pPr>
              <w:widowControl w:val="0"/>
              <w:kinsoku w:val="0"/>
              <w:overflowPunct w:val="0"/>
              <w:autoSpaceDE w:val="0"/>
              <w:autoSpaceDN w:val="0"/>
              <w:adjustRightInd w:val="0"/>
              <w:spacing w:after="0" w:line="210" w:lineRule="exact"/>
              <w:ind w:left="105"/>
              <w:rPr>
                <w:del w:id="80" w:author="Abhishek Patil" w:date="2021-02-23T23:23:00Z"/>
                <w:rFonts w:ascii="Times New Roman" w:eastAsia="Times New Roman" w:hAnsi="Times New Roman" w:cs="Times New Roman"/>
                <w:b/>
                <w:bCs/>
                <w:sz w:val="20"/>
                <w:szCs w:val="20"/>
              </w:rPr>
            </w:pPr>
            <w:del w:id="81" w:author="Abhishek Patil" w:date="2021-02-23T23:23:00Z">
              <w:r w:rsidRPr="00C64E6A" w:rsidDel="00C64E6A">
                <w:rPr>
                  <w:rFonts w:ascii="Times New Roman" w:eastAsia="Times New Roman" w:hAnsi="Times New Roman" w:cs="Times New Roman"/>
                  <w:b/>
                  <w:bCs/>
                  <w:sz w:val="20"/>
                  <w:szCs w:val="20"/>
                </w:rPr>
                <w:delText>Subfield value</w:delText>
              </w:r>
            </w:del>
          </w:p>
        </w:tc>
        <w:tc>
          <w:tcPr>
            <w:tcW w:w="1350" w:type="dxa"/>
            <w:tcBorders>
              <w:top w:val="single" w:sz="4" w:space="0" w:color="000000"/>
              <w:left w:val="single" w:sz="4" w:space="0" w:color="000000"/>
              <w:bottom w:val="single" w:sz="4" w:space="0" w:color="000000"/>
              <w:right w:val="single" w:sz="4" w:space="0" w:color="000000"/>
            </w:tcBorders>
          </w:tcPr>
          <w:p w14:paraId="1B1E4CDE" w14:textId="40BC043D" w:rsidR="00403CF9" w:rsidRPr="00C64E6A" w:rsidDel="00C64E6A" w:rsidRDefault="00403CF9" w:rsidP="001D269A">
            <w:pPr>
              <w:widowControl w:val="0"/>
              <w:kinsoku w:val="0"/>
              <w:overflowPunct w:val="0"/>
              <w:autoSpaceDE w:val="0"/>
              <w:autoSpaceDN w:val="0"/>
              <w:adjustRightInd w:val="0"/>
              <w:spacing w:after="0" w:line="210" w:lineRule="exact"/>
              <w:ind w:left="100"/>
              <w:rPr>
                <w:del w:id="82" w:author="Abhishek Patil" w:date="2021-02-23T23:23:00Z"/>
                <w:rFonts w:ascii="Times New Roman" w:eastAsia="Times New Roman" w:hAnsi="Times New Roman" w:cs="Times New Roman"/>
                <w:b/>
                <w:bCs/>
                <w:sz w:val="20"/>
                <w:szCs w:val="20"/>
              </w:rPr>
            </w:pPr>
            <w:del w:id="83" w:author="Abhishek Patil" w:date="2021-02-23T23:23:00Z">
              <w:r w:rsidRPr="00C64E6A" w:rsidDel="00C64E6A">
                <w:rPr>
                  <w:rFonts w:ascii="Times New Roman" w:eastAsia="Times New Roman" w:hAnsi="Times New Roman" w:cs="Times New Roman"/>
                  <w:b/>
                  <w:bCs/>
                  <w:sz w:val="20"/>
                  <w:szCs w:val="20"/>
                </w:rPr>
                <w:delText>Definition</w:delText>
              </w:r>
            </w:del>
          </w:p>
        </w:tc>
        <w:tc>
          <w:tcPr>
            <w:tcW w:w="6750" w:type="dxa"/>
            <w:tcBorders>
              <w:top w:val="single" w:sz="4" w:space="0" w:color="000000"/>
              <w:left w:val="single" w:sz="4" w:space="0" w:color="000000"/>
              <w:bottom w:val="single" w:sz="4" w:space="0" w:color="000000"/>
              <w:right w:val="single" w:sz="4" w:space="0" w:color="000000"/>
            </w:tcBorders>
          </w:tcPr>
          <w:p w14:paraId="74779A1E" w14:textId="5151BE33" w:rsidR="00403CF9" w:rsidRPr="00C64E6A" w:rsidDel="00C64E6A" w:rsidRDefault="00403CF9" w:rsidP="001D269A">
            <w:pPr>
              <w:widowControl w:val="0"/>
              <w:kinsoku w:val="0"/>
              <w:overflowPunct w:val="0"/>
              <w:autoSpaceDE w:val="0"/>
              <w:autoSpaceDN w:val="0"/>
              <w:adjustRightInd w:val="0"/>
              <w:spacing w:after="0" w:line="210" w:lineRule="exact"/>
              <w:ind w:left="105"/>
              <w:rPr>
                <w:del w:id="84" w:author="Abhishek Patil" w:date="2021-02-23T23:23:00Z"/>
                <w:rFonts w:ascii="Times New Roman" w:eastAsia="Times New Roman" w:hAnsi="Times New Roman" w:cs="Times New Roman"/>
                <w:b/>
                <w:bCs/>
                <w:sz w:val="20"/>
                <w:szCs w:val="20"/>
              </w:rPr>
            </w:pPr>
            <w:del w:id="85" w:author="Abhishek Patil" w:date="2021-02-23T23:23:00Z">
              <w:r w:rsidRPr="00C64E6A" w:rsidDel="00C64E6A">
                <w:rPr>
                  <w:rFonts w:ascii="Times New Roman" w:eastAsia="Times New Roman" w:hAnsi="Times New Roman" w:cs="Times New Roman"/>
                  <w:b/>
                  <w:bCs/>
                  <w:sz w:val="20"/>
                  <w:szCs w:val="20"/>
                </w:rPr>
                <w:delText>Encoding</w:delText>
              </w:r>
            </w:del>
          </w:p>
        </w:tc>
      </w:tr>
      <w:tr w:rsidR="00403CF9" w:rsidRPr="00C64E6A" w:rsidDel="00C64E6A" w14:paraId="75251F8C" w14:textId="0211BDA5" w:rsidTr="00F6659B">
        <w:trPr>
          <w:trHeight w:val="134"/>
          <w:jc w:val="center"/>
          <w:del w:id="86"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9F49167" w14:textId="25B9C12E" w:rsidR="00403CF9" w:rsidRPr="00C64E6A" w:rsidDel="00C64E6A" w:rsidRDefault="00403CF9" w:rsidP="00B01B1F">
            <w:pPr>
              <w:widowControl w:val="0"/>
              <w:kinsoku w:val="0"/>
              <w:overflowPunct w:val="0"/>
              <w:autoSpaceDE w:val="0"/>
              <w:autoSpaceDN w:val="0"/>
              <w:adjustRightInd w:val="0"/>
              <w:spacing w:after="0" w:line="222" w:lineRule="exact"/>
              <w:jc w:val="center"/>
              <w:rPr>
                <w:del w:id="87" w:author="Abhishek Patil" w:date="2021-02-23T23:23:00Z"/>
                <w:rFonts w:ascii="Times New Roman" w:eastAsia="Times New Roman" w:hAnsi="Times New Roman" w:cs="Times New Roman"/>
                <w:sz w:val="20"/>
                <w:szCs w:val="20"/>
              </w:rPr>
            </w:pPr>
            <w:del w:id="88" w:author="Abhishek Patil" w:date="2021-02-23T23:23:00Z">
              <w:r w:rsidRPr="00C64E6A" w:rsidDel="00C64E6A">
                <w:rPr>
                  <w:rFonts w:ascii="Times New Roman" w:eastAsia="Times New Roman" w:hAnsi="Times New Roman" w:cs="Times New Roman"/>
                  <w:sz w:val="20"/>
                  <w:szCs w:val="20"/>
                </w:rPr>
                <w:delText>0</w:delText>
              </w:r>
            </w:del>
          </w:p>
        </w:tc>
        <w:tc>
          <w:tcPr>
            <w:tcW w:w="1350" w:type="dxa"/>
            <w:tcBorders>
              <w:top w:val="single" w:sz="4" w:space="0" w:color="000000"/>
              <w:left w:val="single" w:sz="4" w:space="0" w:color="000000"/>
              <w:bottom w:val="single" w:sz="4" w:space="0" w:color="000000"/>
              <w:right w:val="single" w:sz="4" w:space="0" w:color="000000"/>
            </w:tcBorders>
          </w:tcPr>
          <w:p w14:paraId="267AF031" w14:textId="1B5CC102" w:rsidR="00403CF9" w:rsidRPr="00C64E6A" w:rsidDel="00C64E6A" w:rsidRDefault="00403CF9" w:rsidP="00F6659B">
            <w:pPr>
              <w:widowControl w:val="0"/>
              <w:kinsoku w:val="0"/>
              <w:overflowPunct w:val="0"/>
              <w:autoSpaceDE w:val="0"/>
              <w:autoSpaceDN w:val="0"/>
              <w:adjustRightInd w:val="0"/>
              <w:spacing w:after="0" w:line="240" w:lineRule="auto"/>
              <w:rPr>
                <w:del w:id="89" w:author="Abhishek Patil" w:date="2021-02-23T23:23:00Z"/>
                <w:rFonts w:ascii="Times New Roman" w:eastAsia="Times New Roman" w:hAnsi="Times New Roman" w:cs="Times New Roman"/>
                <w:sz w:val="20"/>
                <w:szCs w:val="20"/>
              </w:rPr>
            </w:pPr>
            <w:del w:id="90" w:author="Abhishek Patil" w:date="2021-02-23T23:23:00Z">
              <w:r w:rsidRPr="00C64E6A" w:rsidDel="00C64E6A">
                <w:rPr>
                  <w:rFonts w:ascii="Times New Roman" w:eastAsia="Times New Roman" w:hAnsi="Times New Roman" w:cs="Times New Roman"/>
                  <w:sz w:val="20"/>
                  <w:szCs w:val="20"/>
                </w:rPr>
                <w:delText>Uniform</w:delText>
              </w:r>
            </w:del>
          </w:p>
        </w:tc>
        <w:tc>
          <w:tcPr>
            <w:tcW w:w="6750" w:type="dxa"/>
            <w:tcBorders>
              <w:top w:val="single" w:sz="4" w:space="0" w:color="000000"/>
              <w:left w:val="single" w:sz="4" w:space="0" w:color="000000"/>
              <w:bottom w:val="single" w:sz="4" w:space="0" w:color="000000"/>
              <w:right w:val="single" w:sz="4" w:space="0" w:color="000000"/>
            </w:tcBorders>
          </w:tcPr>
          <w:p w14:paraId="555D3E1F" w14:textId="1D6D3833" w:rsidR="00403CF9" w:rsidRPr="00C64E6A" w:rsidDel="00C64E6A" w:rsidRDefault="00403CF9" w:rsidP="00B01B1F">
            <w:pPr>
              <w:widowControl w:val="0"/>
              <w:suppressAutoHyphens/>
              <w:kinsoku w:val="0"/>
              <w:overflowPunct w:val="0"/>
              <w:autoSpaceDE w:val="0"/>
              <w:autoSpaceDN w:val="0"/>
              <w:adjustRightInd w:val="0"/>
              <w:spacing w:after="0" w:line="222" w:lineRule="exact"/>
              <w:rPr>
                <w:del w:id="91" w:author="Abhishek Patil" w:date="2021-02-23T23:23:00Z"/>
                <w:rFonts w:ascii="Times New Roman" w:eastAsia="Times New Roman" w:hAnsi="Times New Roman" w:cs="Times New Roman"/>
                <w:sz w:val="20"/>
                <w:szCs w:val="20"/>
              </w:rPr>
            </w:pPr>
            <w:del w:id="92" w:author="Abhishek Patil" w:date="2021-02-23T23:23:00Z">
              <w:r w:rsidRPr="00C64E6A" w:rsidDel="00C64E6A">
                <w:rPr>
                  <w:rFonts w:ascii="Times New Roman" w:eastAsia="Times New Roman" w:hAnsi="Times New Roman" w:cs="Times New Roman"/>
                  <w:sz w:val="20"/>
                  <w:szCs w:val="20"/>
                </w:rPr>
                <w:delText xml:space="preserve">AP applies no restrictions or allows a fixed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independent of the destination.</w:delText>
              </w:r>
            </w:del>
          </w:p>
        </w:tc>
      </w:tr>
      <w:tr w:rsidR="00403CF9" w:rsidRPr="00C64E6A" w:rsidDel="00C64E6A" w14:paraId="5AEA5212" w14:textId="08245E86" w:rsidTr="00F6659B">
        <w:trPr>
          <w:trHeight w:val="368"/>
          <w:jc w:val="center"/>
          <w:del w:id="93"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C383A77" w14:textId="4076C2C3" w:rsidR="00403CF9" w:rsidRPr="00C64E6A" w:rsidDel="00C64E6A" w:rsidRDefault="00403CF9" w:rsidP="00B01B1F">
            <w:pPr>
              <w:widowControl w:val="0"/>
              <w:kinsoku w:val="0"/>
              <w:overflowPunct w:val="0"/>
              <w:autoSpaceDE w:val="0"/>
              <w:autoSpaceDN w:val="0"/>
              <w:adjustRightInd w:val="0"/>
              <w:spacing w:after="0" w:line="222" w:lineRule="exact"/>
              <w:jc w:val="center"/>
              <w:rPr>
                <w:del w:id="94" w:author="Abhishek Patil" w:date="2021-02-23T23:23:00Z"/>
                <w:rFonts w:ascii="Times New Roman" w:eastAsia="Times New Roman" w:hAnsi="Times New Roman" w:cs="Times New Roman"/>
                <w:sz w:val="20"/>
                <w:szCs w:val="20"/>
              </w:rPr>
            </w:pPr>
            <w:del w:id="95" w:author="Abhishek Patil" w:date="2021-02-23T23:23:00Z">
              <w:r w:rsidRPr="00C64E6A" w:rsidDel="00C64E6A">
                <w:rPr>
                  <w:rFonts w:ascii="Times New Roman" w:eastAsia="Times New Roman" w:hAnsi="Times New Roman" w:cs="Times New Roman"/>
                  <w:sz w:val="20"/>
                  <w:szCs w:val="20"/>
                </w:rPr>
                <w:lastRenderedPageBreak/>
                <w:delText>1</w:delText>
              </w:r>
            </w:del>
          </w:p>
        </w:tc>
        <w:tc>
          <w:tcPr>
            <w:tcW w:w="1350" w:type="dxa"/>
            <w:tcBorders>
              <w:top w:val="single" w:sz="4" w:space="0" w:color="000000"/>
              <w:left w:val="single" w:sz="4" w:space="0" w:color="000000"/>
              <w:bottom w:val="single" w:sz="4" w:space="0" w:color="000000"/>
              <w:right w:val="single" w:sz="4" w:space="0" w:color="000000"/>
            </w:tcBorders>
          </w:tcPr>
          <w:p w14:paraId="0427C3C5" w14:textId="5DCF2F56"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6" w:author="Abhishek Patil" w:date="2021-02-23T23:23:00Z"/>
                <w:rFonts w:ascii="Times New Roman" w:eastAsia="Times New Roman" w:hAnsi="Times New Roman" w:cs="Times New Roman"/>
                <w:sz w:val="20"/>
                <w:szCs w:val="20"/>
              </w:rPr>
            </w:pPr>
            <w:del w:id="97" w:author="Abhishek Patil" w:date="2021-02-23T23:23:00Z">
              <w:r w:rsidRPr="00C64E6A" w:rsidDel="00C64E6A">
                <w:rPr>
                  <w:rFonts w:ascii="Times New Roman" w:eastAsia="Times New Roman" w:hAnsi="Times New Roman" w:cs="Times New Roman"/>
                  <w:sz w:val="20"/>
                  <w:szCs w:val="20"/>
                </w:rPr>
                <w:delText xml:space="preserve">Per </w:delText>
              </w:r>
              <w:r w:rsidR="00A30E11" w:rsidRPr="00C64E6A" w:rsidDel="00C64E6A">
                <w:rPr>
                  <w:rFonts w:ascii="Times New Roman" w:eastAsia="Times New Roman" w:hAnsi="Times New Roman" w:cs="Times New Roman"/>
                  <w:sz w:val="20"/>
                  <w:szCs w:val="20"/>
                </w:rPr>
                <w:delText>Destination</w:delText>
              </w:r>
            </w:del>
          </w:p>
        </w:tc>
        <w:tc>
          <w:tcPr>
            <w:tcW w:w="6750" w:type="dxa"/>
            <w:tcBorders>
              <w:top w:val="single" w:sz="4" w:space="0" w:color="000000"/>
              <w:left w:val="single" w:sz="4" w:space="0" w:color="000000"/>
              <w:bottom w:val="single" w:sz="4" w:space="0" w:color="000000"/>
              <w:right w:val="single" w:sz="4" w:space="0" w:color="000000"/>
            </w:tcBorders>
          </w:tcPr>
          <w:p w14:paraId="048E1C8F" w14:textId="13358B0E"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8" w:author="Abhishek Patil" w:date="2021-02-23T23:23:00Z"/>
                <w:rFonts w:ascii="Times New Roman" w:eastAsia="Times New Roman" w:hAnsi="Times New Roman" w:cs="Times New Roman"/>
                <w:sz w:val="20"/>
                <w:szCs w:val="20"/>
              </w:rPr>
            </w:pPr>
            <w:del w:id="99" w:author="Abhishek Patil" w:date="2021-02-23T23:23:00Z">
              <w:r w:rsidRPr="00C64E6A" w:rsidDel="00C64E6A">
                <w:rPr>
                  <w:rFonts w:ascii="Times New Roman" w:eastAsia="Times New Roman" w:hAnsi="Times New Roman" w:cs="Times New Roman"/>
                  <w:sz w:val="20"/>
                  <w:szCs w:val="20"/>
                </w:rPr>
                <w:delText xml:space="preserve">AP applies limits to the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based on a relationship established with the destination.</w:delText>
              </w:r>
            </w:del>
          </w:p>
        </w:tc>
      </w:tr>
      <w:tr w:rsidR="00403CF9" w:rsidRPr="0096236E" w:rsidDel="00C64E6A" w14:paraId="55D88890" w14:textId="20ADF0CB" w:rsidTr="00F6659B">
        <w:trPr>
          <w:trHeight w:val="220"/>
          <w:jc w:val="center"/>
          <w:del w:id="100"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6A5B5840" w14:textId="3223D746" w:rsidR="00403CF9" w:rsidRPr="00C64E6A" w:rsidDel="00C64E6A" w:rsidRDefault="00403CF9" w:rsidP="00B01B1F">
            <w:pPr>
              <w:widowControl w:val="0"/>
              <w:kinsoku w:val="0"/>
              <w:overflowPunct w:val="0"/>
              <w:autoSpaceDE w:val="0"/>
              <w:autoSpaceDN w:val="0"/>
              <w:adjustRightInd w:val="0"/>
              <w:spacing w:after="0" w:line="210" w:lineRule="exact"/>
              <w:jc w:val="center"/>
              <w:rPr>
                <w:del w:id="101" w:author="Abhishek Patil" w:date="2021-02-23T23:23:00Z"/>
                <w:rFonts w:ascii="Times New Roman" w:eastAsia="Times New Roman" w:hAnsi="Times New Roman" w:cs="Times New Roman"/>
                <w:sz w:val="20"/>
                <w:szCs w:val="20"/>
              </w:rPr>
            </w:pPr>
            <w:del w:id="102" w:author="Abhishek Patil" w:date="2021-02-23T23:23:00Z">
              <w:r w:rsidRPr="00C64E6A" w:rsidDel="00C64E6A">
                <w:rPr>
                  <w:rFonts w:ascii="Times New Roman" w:eastAsia="Times New Roman" w:hAnsi="Times New Roman" w:cs="Times New Roman"/>
                  <w:sz w:val="20"/>
                  <w:szCs w:val="20"/>
                </w:rPr>
                <w:delText>2 – 3</w:delText>
              </w:r>
            </w:del>
          </w:p>
        </w:tc>
        <w:tc>
          <w:tcPr>
            <w:tcW w:w="1350" w:type="dxa"/>
            <w:tcBorders>
              <w:top w:val="single" w:sz="4" w:space="0" w:color="000000"/>
              <w:left w:val="single" w:sz="4" w:space="0" w:color="000000"/>
              <w:bottom w:val="single" w:sz="4" w:space="0" w:color="000000"/>
              <w:right w:val="single" w:sz="4" w:space="0" w:color="000000"/>
            </w:tcBorders>
          </w:tcPr>
          <w:p w14:paraId="4D5575AD" w14:textId="2757875C" w:rsidR="00403CF9" w:rsidRPr="0096236E" w:rsidDel="00C64E6A" w:rsidRDefault="00403CF9" w:rsidP="001D269A">
            <w:pPr>
              <w:widowControl w:val="0"/>
              <w:kinsoku w:val="0"/>
              <w:overflowPunct w:val="0"/>
              <w:autoSpaceDE w:val="0"/>
              <w:autoSpaceDN w:val="0"/>
              <w:adjustRightInd w:val="0"/>
              <w:spacing w:after="0" w:line="210" w:lineRule="exact"/>
              <w:ind w:left="100"/>
              <w:rPr>
                <w:del w:id="103" w:author="Abhishek Patil" w:date="2021-02-23T23:23:00Z"/>
                <w:rFonts w:ascii="Times New Roman" w:eastAsia="Times New Roman" w:hAnsi="Times New Roman" w:cs="Times New Roman"/>
                <w:sz w:val="20"/>
                <w:szCs w:val="20"/>
              </w:rPr>
            </w:pPr>
            <w:del w:id="104" w:author="Abhishek Patil" w:date="2021-02-23T23:23:00Z">
              <w:r w:rsidRPr="00C64E6A" w:rsidDel="00C64E6A">
                <w:rPr>
                  <w:rFonts w:ascii="Times New Roman" w:eastAsia="Times New Roman" w:hAnsi="Times New Roman" w:cs="Times New Roman"/>
                  <w:sz w:val="20"/>
                  <w:szCs w:val="20"/>
                </w:rPr>
                <w:delText>Reserved</w:delText>
              </w:r>
            </w:del>
          </w:p>
        </w:tc>
        <w:tc>
          <w:tcPr>
            <w:tcW w:w="6750" w:type="dxa"/>
            <w:tcBorders>
              <w:top w:val="single" w:sz="4" w:space="0" w:color="000000"/>
              <w:left w:val="single" w:sz="4" w:space="0" w:color="000000"/>
              <w:bottom w:val="single" w:sz="4" w:space="0" w:color="000000"/>
              <w:right w:val="single" w:sz="4" w:space="0" w:color="000000"/>
            </w:tcBorders>
          </w:tcPr>
          <w:p w14:paraId="6290534C" w14:textId="63F09C6D" w:rsidR="00403CF9" w:rsidRPr="0096236E" w:rsidDel="00C64E6A" w:rsidRDefault="00403CF9" w:rsidP="001D269A">
            <w:pPr>
              <w:widowControl w:val="0"/>
              <w:kinsoku w:val="0"/>
              <w:overflowPunct w:val="0"/>
              <w:autoSpaceDE w:val="0"/>
              <w:autoSpaceDN w:val="0"/>
              <w:adjustRightInd w:val="0"/>
              <w:spacing w:after="0" w:line="240" w:lineRule="auto"/>
              <w:rPr>
                <w:del w:id="105" w:author="Abhishek Patil" w:date="2021-02-23T23:23:00Z"/>
                <w:rFonts w:ascii="Times New Roman" w:eastAsia="Times New Roman" w:hAnsi="Times New Roman" w:cs="Times New Roman"/>
                <w:sz w:val="16"/>
                <w:szCs w:val="16"/>
              </w:rPr>
            </w:pPr>
          </w:p>
        </w:tc>
      </w:tr>
    </w:tbl>
    <w:p w14:paraId="5044B177" w14:textId="4BFB6480" w:rsidR="00403CF9" w:rsidDel="00C64E6A" w:rsidRDefault="00403CF9" w:rsidP="00403CF9">
      <w:pPr>
        <w:widowControl w:val="0"/>
        <w:tabs>
          <w:tab w:val="left" w:pos="700"/>
        </w:tabs>
        <w:kinsoku w:val="0"/>
        <w:overflowPunct w:val="0"/>
        <w:autoSpaceDE w:val="0"/>
        <w:autoSpaceDN w:val="0"/>
        <w:adjustRightInd w:val="0"/>
        <w:spacing w:after="0" w:line="230" w:lineRule="exact"/>
        <w:jc w:val="both"/>
        <w:rPr>
          <w:del w:id="106" w:author="Abhishek Patil" w:date="2021-02-23T23:23:00Z"/>
          <w:rFonts w:ascii="Times New Roman" w:eastAsia="Times New Roman" w:hAnsi="Times New Roman" w:cs="Times New Roman"/>
          <w:sz w:val="20"/>
          <w:szCs w:val="20"/>
        </w:rPr>
      </w:pPr>
    </w:p>
    <w:p w14:paraId="76590BA7" w14:textId="560B4738" w:rsidR="00403CF9" w:rsidDel="00AC7011" w:rsidRDefault="0083238F" w:rsidP="00403CF9">
      <w:pPr>
        <w:widowControl w:val="0"/>
        <w:tabs>
          <w:tab w:val="left" w:pos="700"/>
        </w:tabs>
        <w:kinsoku w:val="0"/>
        <w:overflowPunct w:val="0"/>
        <w:autoSpaceDE w:val="0"/>
        <w:autoSpaceDN w:val="0"/>
        <w:adjustRightInd w:val="0"/>
        <w:spacing w:after="0" w:line="230" w:lineRule="exact"/>
        <w:jc w:val="both"/>
        <w:rPr>
          <w:del w:id="107" w:author="Abhishek Patil" w:date="2021-03-10T13:3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08" w:author="Abhishek Patil" w:date="2021-03-10T13:37:00Z">
        <w:r w:rsidR="00403CF9" w:rsidRPr="0096236E" w:rsidDel="00AC7011">
          <w:rPr>
            <w:rFonts w:ascii="Times New Roman" w:eastAsia="Times New Roman" w:hAnsi="Times New Roman" w:cs="Times New Roman"/>
            <w:sz w:val="20"/>
            <w:szCs w:val="20"/>
          </w:rPr>
          <w:delText>The Metadata Embedding Supported subfield is set to 1 if the AP supports embedding of metadata (such</w:delText>
        </w:r>
        <w:r w:rsidR="00403CF9" w:rsidRPr="0096236E" w:rsidDel="00AC7011">
          <w:rPr>
            <w:rFonts w:ascii="Times New Roman" w:eastAsia="Times New Roman" w:hAnsi="Times New Roman" w:cs="Times New Roman"/>
            <w:spacing w:val="21"/>
            <w:sz w:val="20"/>
            <w:szCs w:val="20"/>
          </w:rPr>
          <w:delText xml:space="preserve"> </w:delText>
        </w:r>
        <w:r w:rsidR="00403CF9" w:rsidRPr="0096236E" w:rsidDel="00AC7011">
          <w:rPr>
            <w:rFonts w:ascii="Times New Roman" w:eastAsia="Times New Roman" w:hAnsi="Times New Roman" w:cs="Times New Roman"/>
            <w:sz w:val="20"/>
            <w:szCs w:val="20"/>
          </w:rPr>
          <w:delText>as</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location,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date/time,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etc.</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based</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relationship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with</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destination),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when</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a</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non-AP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STA</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requests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embedding,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before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relaying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HLP</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payload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carried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in</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an</w:delText>
        </w:r>
        <w:r w:rsidR="006F38D4" w:rsidDel="00AC7011">
          <w:rPr>
            <w:rFonts w:ascii="Times New Roman" w:eastAsia="Times New Roman" w:hAnsi="Times New Roman" w:cs="Times New Roman"/>
            <w:sz w:val="20"/>
            <w:szCs w:val="20"/>
          </w:rPr>
          <w:delText xml:space="preserve"> EBCS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UL</w:delText>
        </w:r>
        <w:r w:rsidR="00403CF9" w:rsidRPr="0096236E" w:rsidDel="00AC7011">
          <w:rPr>
            <w:rFonts w:ascii="Times New Roman" w:eastAsia="Times New Roman" w:hAnsi="Times New Roman" w:cs="Times New Roman"/>
            <w:spacing w:val="6"/>
            <w:sz w:val="20"/>
            <w:szCs w:val="20"/>
          </w:rPr>
          <w:delText xml:space="preserve"> </w:delText>
        </w:r>
        <w:r w:rsidR="00403CF9" w:rsidRPr="0096236E" w:rsidDel="00AC7011">
          <w:rPr>
            <w:rFonts w:ascii="Times New Roman" w:eastAsia="Times New Roman" w:hAnsi="Times New Roman" w:cs="Times New Roman"/>
            <w:sz w:val="20"/>
            <w:szCs w:val="20"/>
          </w:rPr>
          <w:delText>frame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to</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 xml:space="preserve">specified </w:delText>
        </w:r>
        <w:r w:rsidR="00403CF9" w:rsidRPr="0096236E" w:rsidDel="00AC7011">
          <w:rPr>
            <w:rFonts w:ascii="Times New Roman" w:eastAsia="Times New Roman" w:hAnsi="Times New Roman" w:cs="Times New Roman"/>
            <w:sz w:val="20"/>
            <w:szCs w:val="20"/>
          </w:rPr>
          <w:delText>destination. Otherwise, the subfield is set t</w:delText>
        </w:r>
        <w:r w:rsidR="001F437F" w:rsidDel="00AC7011">
          <w:rPr>
            <w:rFonts w:ascii="Times New Roman" w:eastAsia="Times New Roman" w:hAnsi="Times New Roman" w:cs="Times New Roman"/>
            <w:sz w:val="20"/>
            <w:szCs w:val="20"/>
          </w:rPr>
          <w:delText xml:space="preserve">o </w:delText>
        </w:r>
        <w:r w:rsidR="00403CF9" w:rsidRPr="0096236E" w:rsidDel="00AC7011">
          <w:rPr>
            <w:rFonts w:ascii="Times New Roman" w:eastAsia="Times New Roman" w:hAnsi="Times New Roman" w:cs="Times New Roman"/>
            <w:sz w:val="20"/>
            <w:szCs w:val="20"/>
          </w:rPr>
          <w:delText>0.</w:delText>
        </w:r>
        <w:r w:rsidR="00403CF9" w:rsidRPr="007A1EA3" w:rsidDel="00AC7011">
          <w:rPr>
            <w:rFonts w:ascii="Times New Roman" w:eastAsia="Times New Roman" w:hAnsi="Times New Roman" w:cs="Times New Roman"/>
            <w:sz w:val="20"/>
            <w:szCs w:val="20"/>
          </w:rPr>
          <w:delText xml:space="preserve"> </w:delText>
        </w:r>
      </w:del>
    </w:p>
    <w:p w14:paraId="5120F54F" w14:textId="2E68CE79" w:rsidR="00403CF9" w:rsidRPr="008242ED" w:rsidDel="00AC7011" w:rsidRDefault="00403CF9" w:rsidP="00403CF9">
      <w:pPr>
        <w:widowControl w:val="0"/>
        <w:tabs>
          <w:tab w:val="left" w:pos="700"/>
        </w:tabs>
        <w:suppressAutoHyphens/>
        <w:kinsoku w:val="0"/>
        <w:overflowPunct w:val="0"/>
        <w:autoSpaceDE w:val="0"/>
        <w:autoSpaceDN w:val="0"/>
        <w:adjustRightInd w:val="0"/>
        <w:spacing w:after="0" w:line="230" w:lineRule="exact"/>
        <w:jc w:val="both"/>
        <w:rPr>
          <w:del w:id="109" w:author="Abhishek Patil" w:date="2021-03-10T13:37:00Z"/>
          <w:rFonts w:ascii="Times New Roman" w:eastAsia="Times New Roman" w:hAnsi="Times New Roman" w:cs="Times New Roman"/>
          <w:sz w:val="18"/>
          <w:szCs w:val="18"/>
        </w:rPr>
      </w:pPr>
      <w:del w:id="110" w:author="Abhishek Patil" w:date="2021-03-10T13:37:00Z">
        <w:r w:rsidRPr="008242ED" w:rsidDel="00AC7011">
          <w:rPr>
            <w:rFonts w:ascii="Times New Roman" w:eastAsia="Times New Roman" w:hAnsi="Times New Roman" w:cs="Times New Roman"/>
            <w:sz w:val="18"/>
            <w:szCs w:val="18"/>
          </w:rPr>
          <w:delText>NOTE – An EBCS non-AP STA</w:delText>
        </w:r>
        <w:r w:rsidDel="00AC7011">
          <w:rPr>
            <w:rFonts w:ascii="Times New Roman" w:eastAsia="Times New Roman" w:hAnsi="Times New Roman" w:cs="Times New Roman"/>
            <w:sz w:val="18"/>
            <w:szCs w:val="18"/>
          </w:rPr>
          <w:delText xml:space="preserve"> that transmits an </w:delText>
        </w:r>
        <w:r w:rsidR="006F38D4" w:rsidDel="00AC7011">
          <w:rPr>
            <w:rFonts w:ascii="Times New Roman" w:eastAsia="Times New Roman" w:hAnsi="Times New Roman" w:cs="Times New Roman"/>
            <w:sz w:val="18"/>
            <w:szCs w:val="18"/>
          </w:rPr>
          <w:delText xml:space="preserve">EBCS </w:delText>
        </w:r>
        <w:r w:rsidDel="00AC7011">
          <w:rPr>
            <w:rFonts w:ascii="Times New Roman" w:eastAsia="Times New Roman" w:hAnsi="Times New Roman" w:cs="Times New Roman"/>
            <w:sz w:val="18"/>
            <w:szCs w:val="18"/>
          </w:rPr>
          <w:delText>U</w:delText>
        </w:r>
        <w:r w:rsidRPr="006629E0" w:rsidDel="00AC7011">
          <w:rPr>
            <w:rFonts w:ascii="Times New Roman" w:eastAsia="Times New Roman" w:hAnsi="Times New Roman" w:cs="Times New Roman"/>
            <w:sz w:val="18"/>
            <w:szCs w:val="18"/>
          </w:rPr>
          <w:delText xml:space="preserve">L frame is not required to first discover APs that provide </w:delText>
        </w:r>
        <w:r w:rsidR="003E53EA" w:rsidRPr="006629E0" w:rsidDel="00AC7011">
          <w:rPr>
            <w:rFonts w:ascii="Times New Roman" w:eastAsia="Times New Roman" w:hAnsi="Times New Roman" w:cs="Times New Roman"/>
            <w:sz w:val="18"/>
            <w:szCs w:val="18"/>
          </w:rPr>
          <w:delText xml:space="preserve">a </w:delText>
        </w:r>
        <w:r w:rsidRPr="006629E0" w:rsidDel="00AC7011">
          <w:rPr>
            <w:rFonts w:ascii="Times New Roman" w:eastAsia="Times New Roman" w:hAnsi="Times New Roman" w:cs="Times New Roman"/>
            <w:sz w:val="18"/>
            <w:szCs w:val="18"/>
          </w:rPr>
          <w:delText>relaying service, or whether they support metadata embedding (see 11.100.3.3).</w:delText>
        </w:r>
      </w:del>
    </w:p>
    <w:p w14:paraId="06E12814" w14:textId="02BB74CD" w:rsidR="00403CF9" w:rsidRPr="00C4344F" w:rsidRDefault="00491902" w:rsidP="00C4344F">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del w:id="111" w:author="Abhishek Patil" w:date="2021-04-18T17:01:00Z">
        <w:r w:rsidR="00403CF9" w:rsidRPr="00C4344F" w:rsidDel="000C2377">
          <w:rPr>
            <w:rFonts w:ascii="Times New Roman" w:hAnsi="Times New Roman" w:cs="Times New Roman"/>
            <w:sz w:val="20"/>
            <w:szCs w:val="20"/>
          </w:rPr>
          <w:delText xml:space="preserve">If the AP transmits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frames (see 9.6.7.101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 format)) at fixed intervals, the EBCS Info Frame Tx Countdown Present subfield of the Control field is set to 1 and t</w:delText>
        </w:r>
      </w:del>
      <w:ins w:id="112" w:author="Abhishek Patil" w:date="2021-04-18T17:01:00Z">
        <w:r w:rsidR="000C2377">
          <w:rPr>
            <w:rFonts w:ascii="Times New Roman" w:hAnsi="Times New Roman" w:cs="Times New Roman"/>
            <w:sz w:val="20"/>
            <w:szCs w:val="20"/>
          </w:rPr>
          <w:t>T</w:t>
        </w:r>
      </w:ins>
      <w:r w:rsidR="00403CF9" w:rsidRPr="00C4344F">
        <w:rPr>
          <w:rFonts w:ascii="Times New Roman" w:hAnsi="Times New Roman" w:cs="Times New Roman"/>
          <w:sz w:val="20"/>
          <w:szCs w:val="20"/>
        </w:rPr>
        <w:t xml:space="preserve">he EBCS Info Frame Tx Countdown </w:t>
      </w:r>
      <w:del w:id="113" w:author="Abhishek Patil" w:date="2021-05-07T08:23:00Z">
        <w:r w:rsidR="00403CF9" w:rsidRPr="00C4344F" w:rsidDel="00AF51BD">
          <w:rPr>
            <w:rFonts w:ascii="Times New Roman" w:hAnsi="Times New Roman" w:cs="Times New Roman"/>
            <w:sz w:val="20"/>
            <w:szCs w:val="20"/>
          </w:rPr>
          <w:delText>sub</w:delText>
        </w:r>
      </w:del>
      <w:r w:rsidR="00403CF9" w:rsidRPr="00C4344F">
        <w:rPr>
          <w:rFonts w:ascii="Times New Roman" w:hAnsi="Times New Roman" w:cs="Times New Roman"/>
          <w:sz w:val="20"/>
          <w:szCs w:val="20"/>
        </w:rPr>
        <w:t xml:space="preserve">field </w:t>
      </w:r>
      <w:del w:id="114" w:author="Abhishek Patil" w:date="2021-05-07T08:24:00Z">
        <w:r w:rsidR="00403CF9" w:rsidRPr="00C4344F" w:rsidDel="00AF51BD">
          <w:rPr>
            <w:rFonts w:ascii="Times New Roman" w:hAnsi="Times New Roman" w:cs="Times New Roman"/>
            <w:sz w:val="20"/>
            <w:szCs w:val="20"/>
          </w:rPr>
          <w:delText xml:space="preserve">in the element </w:delText>
        </w:r>
      </w:del>
      <w:r w:rsidR="00403CF9" w:rsidRPr="00C4344F">
        <w:rPr>
          <w:rFonts w:ascii="Times New Roman" w:hAnsi="Times New Roman" w:cs="Times New Roman"/>
          <w:sz w:val="20"/>
          <w:szCs w:val="20"/>
        </w:rPr>
        <w:t xml:space="preserve">indicates the number of TBTTs until the transmission of the next </w:t>
      </w:r>
      <w:r w:rsidR="00F8062B" w:rsidRPr="00C4344F">
        <w:rPr>
          <w:rFonts w:ascii="Times New Roman" w:hAnsi="Times New Roman" w:cs="Times New Roman"/>
          <w:sz w:val="20"/>
          <w:szCs w:val="20"/>
        </w:rPr>
        <w:t>E</w:t>
      </w:r>
      <w:r w:rsidR="00403CF9" w:rsidRPr="00C4344F">
        <w:rPr>
          <w:rFonts w:ascii="Times New Roman" w:hAnsi="Times New Roman" w:cs="Times New Roman"/>
          <w:sz w:val="20"/>
          <w:szCs w:val="20"/>
        </w:rPr>
        <w:t>BCS Info frame. The value 1 indicates that the frame is transmitted following the next TBTT</w:t>
      </w:r>
      <w:del w:id="115" w:author="Abhishek Patil" w:date="2021-04-22T11:05:00Z">
        <w:r w:rsidR="00403CF9" w:rsidRPr="00C4344F" w:rsidDel="001724A8">
          <w:rPr>
            <w:rFonts w:ascii="Times New Roman" w:hAnsi="Times New Roman" w:cs="Times New Roman"/>
            <w:sz w:val="20"/>
            <w:szCs w:val="20"/>
          </w:rPr>
          <w:delText xml:space="preserve"> (see 11.100.2.2)</w:delText>
        </w:r>
      </w:del>
      <w:r w:rsidR="00403CF9" w:rsidRPr="00C4344F">
        <w:rPr>
          <w:rFonts w:ascii="Times New Roman" w:hAnsi="Times New Roman" w:cs="Times New Roman"/>
          <w:sz w:val="20"/>
          <w:szCs w:val="20"/>
        </w:rPr>
        <w:t>. The value 0 is reserved.</w:t>
      </w:r>
      <w:del w:id="116" w:author="Abhishek Patil" w:date="2021-04-18T17:01:00Z">
        <w:r w:rsidR="00403CF9" w:rsidRPr="00C4344F" w:rsidDel="007F032C">
          <w:rPr>
            <w:rFonts w:ascii="Times New Roman" w:hAnsi="Times New Roman" w:cs="Times New Roman"/>
            <w:sz w:val="20"/>
            <w:szCs w:val="20"/>
          </w:rPr>
          <w:delText xml:space="preserve"> Otherwise the EBCS Info Frame Tx Countdown Present subfield of the Control field is set to 0 and the EBCS Info Frame Tx Countdown subfield is not included in the element.</w:delText>
        </w:r>
      </w:del>
    </w:p>
    <w:p w14:paraId="7A4027E9" w14:textId="41746648" w:rsidR="00092D35" w:rsidRDefault="00092D35" w:rsidP="00092D35">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0A480F42" w14:textId="77777777" w:rsidR="00092D35" w:rsidRPr="00DC2D23" w:rsidRDefault="00092D35" w:rsidP="00092D35">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DC2D23">
        <w:rPr>
          <w:rFonts w:ascii="Arial" w:eastAsia="Times New Roman" w:hAnsi="Arial" w:cs="Arial"/>
          <w:b/>
          <w:bCs/>
          <w:sz w:val="20"/>
          <w:szCs w:val="20"/>
        </w:rPr>
        <w:t>9.3.3.2 Beacon frame format</w:t>
      </w:r>
    </w:p>
    <w:p w14:paraId="097E02F7" w14:textId="77777777" w:rsidR="00092D35" w:rsidRPr="00266F0C" w:rsidRDefault="00092D35" w:rsidP="00092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following row in Table 9-32 as </w:t>
      </w:r>
      <w:r w:rsidRPr="00CB091F">
        <w:rPr>
          <w:rFonts w:ascii="Times New Roman" w:eastAsia="MS Mincho" w:hAnsi="Times New Roman" w:cs="Times New Roman"/>
          <w:b/>
          <w:bCs/>
          <w:i/>
          <w:iCs/>
          <w:color w:val="000000"/>
          <w:sz w:val="20"/>
          <w:szCs w:val="20"/>
          <w:highlight w:val="yellow"/>
        </w:rPr>
        <w:t>shown below:</w:t>
      </w:r>
    </w:p>
    <w:p w14:paraId="424462BF" w14:textId="77777777" w:rsidR="00092D35" w:rsidRDefault="00092D35" w:rsidP="00092D35">
      <w:pPr>
        <w:pStyle w:val="BodyText0"/>
        <w:kinsoku w:val="0"/>
        <w:overflowPunct w:val="0"/>
        <w:spacing w:before="90" w:after="54"/>
        <w:ind w:left="0" w:right="112" w:firstLine="0"/>
        <w:jc w:val="center"/>
        <w:rPr>
          <w:rFonts w:ascii="Arial" w:hAnsi="Arial" w:cs="Arial"/>
          <w:b/>
          <w:bCs/>
          <w:sz w:val="18"/>
          <w:szCs w:val="18"/>
        </w:rPr>
      </w:pPr>
      <w:r>
        <w:rPr>
          <w:rFonts w:ascii="Arial" w:hAnsi="Arial" w:cs="Arial"/>
          <w:b/>
          <w:bCs/>
          <w:sz w:val="18"/>
          <w:szCs w:val="18"/>
        </w:rPr>
        <w:t>Table</w:t>
      </w:r>
      <w:r>
        <w:rPr>
          <w:rFonts w:ascii="Arial" w:hAnsi="Arial" w:cs="Arial"/>
          <w:b/>
          <w:bCs/>
          <w:spacing w:val="-3"/>
          <w:sz w:val="18"/>
          <w:szCs w:val="18"/>
        </w:rPr>
        <w:t xml:space="preserve"> </w:t>
      </w:r>
      <w:r>
        <w:rPr>
          <w:rFonts w:ascii="Arial" w:hAnsi="Arial" w:cs="Arial"/>
          <w:b/>
          <w:bCs/>
          <w:sz w:val="18"/>
          <w:szCs w:val="18"/>
        </w:rPr>
        <w:t>9-32</w:t>
      </w:r>
      <w:r>
        <w:rPr>
          <w:sz w:val="24"/>
          <w:szCs w:val="24"/>
        </w:rPr>
        <w:t>—</w:t>
      </w:r>
      <w:r>
        <w:rPr>
          <w:rFonts w:ascii="Arial" w:hAnsi="Arial" w:cs="Arial"/>
          <w:b/>
          <w:bCs/>
          <w:sz w:val="18"/>
          <w:szCs w:val="18"/>
        </w:rPr>
        <w:t>Beacon</w:t>
      </w:r>
      <w:r>
        <w:rPr>
          <w:rFonts w:ascii="Arial" w:hAnsi="Arial" w:cs="Arial"/>
          <w:b/>
          <w:bCs/>
          <w:spacing w:val="-3"/>
          <w:sz w:val="18"/>
          <w:szCs w:val="18"/>
        </w:rPr>
        <w:t xml:space="preserve"> </w:t>
      </w:r>
      <w:r>
        <w:rPr>
          <w:rFonts w:ascii="Arial" w:hAnsi="Arial" w:cs="Arial"/>
          <w:b/>
          <w:bCs/>
          <w:sz w:val="18"/>
          <w:szCs w:val="18"/>
        </w:rPr>
        <w:t>frame</w:t>
      </w:r>
      <w:r>
        <w:rPr>
          <w:rFonts w:ascii="Arial" w:hAnsi="Arial" w:cs="Arial"/>
          <w:b/>
          <w:bCs/>
          <w:spacing w:val="-3"/>
          <w:sz w:val="18"/>
          <w:szCs w:val="18"/>
        </w:rPr>
        <w:t xml:space="preserve"> </w:t>
      </w:r>
      <w:r>
        <w:rPr>
          <w:rFonts w:ascii="Arial" w:hAnsi="Arial" w:cs="Arial"/>
          <w:b/>
          <w:bCs/>
          <w:sz w:val="18"/>
          <w:szCs w:val="18"/>
        </w:rPr>
        <w:t>body</w:t>
      </w:r>
    </w:p>
    <w:tbl>
      <w:tblPr>
        <w:tblW w:w="0" w:type="auto"/>
        <w:tblInd w:w="1138" w:type="dxa"/>
        <w:tblLayout w:type="fixed"/>
        <w:tblCellMar>
          <w:left w:w="0" w:type="dxa"/>
          <w:right w:w="0" w:type="dxa"/>
        </w:tblCellMar>
        <w:tblLook w:val="04A0" w:firstRow="1" w:lastRow="0" w:firstColumn="1" w:lastColumn="0" w:noHBand="0" w:noVBand="1"/>
      </w:tblPr>
      <w:tblGrid>
        <w:gridCol w:w="1116"/>
        <w:gridCol w:w="1738"/>
        <w:gridCol w:w="4947"/>
      </w:tblGrid>
      <w:tr w:rsidR="00092D35" w14:paraId="692E5377" w14:textId="77777777" w:rsidTr="004F7179">
        <w:trPr>
          <w:trHeight w:val="20"/>
        </w:trPr>
        <w:tc>
          <w:tcPr>
            <w:tcW w:w="1116" w:type="dxa"/>
            <w:tcBorders>
              <w:top w:val="single" w:sz="12" w:space="0" w:color="000000"/>
              <w:left w:val="single" w:sz="12" w:space="0" w:color="000000"/>
              <w:bottom w:val="single" w:sz="12" w:space="0" w:color="000000"/>
              <w:right w:val="single" w:sz="2" w:space="0" w:color="000000"/>
            </w:tcBorders>
          </w:tcPr>
          <w:p w14:paraId="419ABB97" w14:textId="77777777" w:rsidR="00092D35" w:rsidRDefault="00092D35" w:rsidP="004F7179">
            <w:pPr>
              <w:pStyle w:val="TableParagraph"/>
              <w:kinsoku w:val="0"/>
              <w:overflowPunct w:val="0"/>
              <w:ind w:left="299" w:right="278"/>
              <w:jc w:val="center"/>
              <w:rPr>
                <w:b/>
                <w:bCs/>
                <w:sz w:val="18"/>
                <w:szCs w:val="18"/>
              </w:rPr>
            </w:pPr>
            <w:r>
              <w:rPr>
                <w:b/>
                <w:bCs/>
                <w:sz w:val="18"/>
                <w:szCs w:val="18"/>
              </w:rPr>
              <w:t>Order</w:t>
            </w:r>
          </w:p>
        </w:tc>
        <w:tc>
          <w:tcPr>
            <w:tcW w:w="1738" w:type="dxa"/>
            <w:tcBorders>
              <w:top w:val="single" w:sz="12" w:space="0" w:color="000000"/>
              <w:left w:val="single" w:sz="2" w:space="0" w:color="000000"/>
              <w:bottom w:val="single" w:sz="12" w:space="0" w:color="000000"/>
              <w:right w:val="single" w:sz="2" w:space="0" w:color="000000"/>
            </w:tcBorders>
          </w:tcPr>
          <w:p w14:paraId="7D9EAFBF" w14:textId="77777777" w:rsidR="00092D35" w:rsidRDefault="00092D35" w:rsidP="004F7179">
            <w:pPr>
              <w:pStyle w:val="TableParagraph"/>
              <w:kinsoku w:val="0"/>
              <w:overflowPunct w:val="0"/>
              <w:ind w:left="414"/>
              <w:rPr>
                <w:b/>
                <w:bCs/>
                <w:sz w:val="18"/>
                <w:szCs w:val="18"/>
              </w:rPr>
            </w:pPr>
            <w:r>
              <w:rPr>
                <w:b/>
                <w:bCs/>
                <w:sz w:val="18"/>
                <w:szCs w:val="18"/>
              </w:rPr>
              <w:t>Information</w:t>
            </w:r>
          </w:p>
        </w:tc>
        <w:tc>
          <w:tcPr>
            <w:tcW w:w="4947" w:type="dxa"/>
            <w:tcBorders>
              <w:top w:val="single" w:sz="12" w:space="0" w:color="000000"/>
              <w:left w:val="single" w:sz="2" w:space="0" w:color="000000"/>
              <w:bottom w:val="single" w:sz="12" w:space="0" w:color="000000"/>
              <w:right w:val="single" w:sz="12" w:space="0" w:color="000000"/>
            </w:tcBorders>
          </w:tcPr>
          <w:p w14:paraId="026148B1" w14:textId="77777777" w:rsidR="00092D35" w:rsidRDefault="00092D35" w:rsidP="004F7179">
            <w:pPr>
              <w:pStyle w:val="TableParagraph"/>
              <w:kinsoku w:val="0"/>
              <w:overflowPunct w:val="0"/>
              <w:ind w:left="2249" w:right="2210"/>
              <w:jc w:val="center"/>
              <w:rPr>
                <w:b/>
                <w:bCs/>
                <w:sz w:val="18"/>
                <w:szCs w:val="18"/>
              </w:rPr>
            </w:pPr>
            <w:r>
              <w:rPr>
                <w:b/>
                <w:bCs/>
                <w:sz w:val="18"/>
                <w:szCs w:val="18"/>
              </w:rPr>
              <w:t>Notes</w:t>
            </w:r>
          </w:p>
        </w:tc>
      </w:tr>
      <w:tr w:rsidR="00092D35" w14:paraId="3959801E" w14:textId="77777777" w:rsidTr="004F7179">
        <w:trPr>
          <w:trHeight w:val="20"/>
        </w:trPr>
        <w:tc>
          <w:tcPr>
            <w:tcW w:w="1116" w:type="dxa"/>
            <w:tcBorders>
              <w:top w:val="single" w:sz="12" w:space="0" w:color="000000"/>
              <w:left w:val="single" w:sz="12" w:space="0" w:color="000000"/>
              <w:bottom w:val="single" w:sz="4" w:space="0" w:color="000000"/>
              <w:right w:val="single" w:sz="2" w:space="0" w:color="000000"/>
            </w:tcBorders>
            <w:hideMark/>
          </w:tcPr>
          <w:p w14:paraId="3144D9AB" w14:textId="77777777" w:rsidR="00092D35" w:rsidRDefault="00092D35" w:rsidP="00302F36">
            <w:pPr>
              <w:pStyle w:val="TableParagraph"/>
              <w:kinsoku w:val="0"/>
              <w:overflowPunct w:val="0"/>
              <w:spacing w:before="105" w:line="256" w:lineRule="auto"/>
              <w:ind w:left="298" w:right="278"/>
              <w:jc w:val="center"/>
              <w:rPr>
                <w:sz w:val="18"/>
                <w:szCs w:val="18"/>
              </w:rPr>
            </w:pPr>
            <w:r>
              <w:rPr>
                <w:sz w:val="18"/>
                <w:szCs w:val="18"/>
              </w:rPr>
              <w:t>93</w:t>
            </w:r>
          </w:p>
        </w:tc>
        <w:tc>
          <w:tcPr>
            <w:tcW w:w="1738" w:type="dxa"/>
            <w:tcBorders>
              <w:top w:val="single" w:sz="12" w:space="0" w:color="000000"/>
              <w:left w:val="single" w:sz="2" w:space="0" w:color="000000"/>
              <w:bottom w:val="single" w:sz="4" w:space="0" w:color="000000"/>
              <w:right w:val="single" w:sz="2" w:space="0" w:color="000000"/>
            </w:tcBorders>
            <w:hideMark/>
          </w:tcPr>
          <w:p w14:paraId="395F5302" w14:textId="77777777" w:rsidR="00092D35" w:rsidRDefault="00092D35" w:rsidP="00302F36">
            <w:pPr>
              <w:pStyle w:val="TableParagraph"/>
              <w:kinsoku w:val="0"/>
              <w:overflowPunct w:val="0"/>
              <w:spacing w:before="105" w:line="256" w:lineRule="auto"/>
              <w:ind w:left="134" w:right="284"/>
              <w:rPr>
                <w:sz w:val="18"/>
                <w:szCs w:val="18"/>
              </w:rPr>
            </w:pPr>
            <w:r>
              <w:rPr>
                <w:sz w:val="18"/>
                <w:szCs w:val="18"/>
              </w:rPr>
              <w:t>EBCS Parameters</w:t>
            </w:r>
            <w:r>
              <w:rPr>
                <w:spacing w:val="-42"/>
                <w:sz w:val="18"/>
                <w:szCs w:val="18"/>
              </w:rPr>
              <w:t xml:space="preserve"> </w:t>
            </w:r>
            <w:r>
              <w:rPr>
                <w:sz w:val="18"/>
                <w:szCs w:val="18"/>
              </w:rPr>
              <w:t>element</w:t>
            </w:r>
          </w:p>
        </w:tc>
        <w:tc>
          <w:tcPr>
            <w:tcW w:w="4947" w:type="dxa"/>
            <w:tcBorders>
              <w:top w:val="single" w:sz="12" w:space="0" w:color="000000"/>
              <w:left w:val="single" w:sz="2" w:space="0" w:color="000000"/>
              <w:bottom w:val="single" w:sz="4" w:space="0" w:color="000000"/>
              <w:right w:val="single" w:sz="12" w:space="0" w:color="000000"/>
            </w:tcBorders>
            <w:hideMark/>
          </w:tcPr>
          <w:p w14:paraId="19003E0F" w14:textId="77777777" w:rsidR="00092D35" w:rsidRDefault="00092D35" w:rsidP="00302F36">
            <w:pPr>
              <w:pStyle w:val="TableParagraph"/>
              <w:suppressAutoHyphens/>
              <w:kinsoku w:val="0"/>
              <w:overflowPunct w:val="0"/>
              <w:spacing w:before="105" w:line="257" w:lineRule="auto"/>
              <w:ind w:left="130"/>
              <w:rPr>
                <w:sz w:val="18"/>
                <w:szCs w:val="18"/>
              </w:rPr>
            </w:pPr>
            <w:r w:rsidRPr="000834D0">
              <w:rPr>
                <w:sz w:val="16"/>
                <w:szCs w:val="16"/>
                <w:highlight w:val="yellow"/>
              </w:rPr>
              <w:t>[CID 1087</w:t>
            </w:r>
            <w:r>
              <w:rPr>
                <w:sz w:val="16"/>
                <w:szCs w:val="16"/>
                <w:highlight w:val="yellow"/>
              </w:rPr>
              <w:t xml:space="preserve">, 1088, 1044, 1544, </w:t>
            </w:r>
            <w:r w:rsidRPr="000834D0">
              <w:rPr>
                <w:sz w:val="16"/>
                <w:szCs w:val="16"/>
                <w:highlight w:val="yellow"/>
              </w:rPr>
              <w:t>1</w:t>
            </w:r>
            <w:r>
              <w:rPr>
                <w:sz w:val="16"/>
                <w:szCs w:val="16"/>
                <w:highlight w:val="yellow"/>
              </w:rPr>
              <w:t>268, 1601, 1441</w:t>
            </w:r>
            <w:r w:rsidRPr="000834D0">
              <w:rPr>
                <w:sz w:val="16"/>
                <w:szCs w:val="16"/>
                <w:highlight w:val="yellow"/>
              </w:rPr>
              <w:t>]</w:t>
            </w:r>
            <w:r>
              <w:rPr>
                <w:sz w:val="18"/>
                <w:szCs w:val="18"/>
              </w:rPr>
              <w:t>This</w:t>
            </w:r>
            <w:r>
              <w:rPr>
                <w:spacing w:val="-4"/>
                <w:sz w:val="18"/>
                <w:szCs w:val="18"/>
              </w:rPr>
              <w:t xml:space="preserve"> </w:t>
            </w:r>
            <w:r>
              <w:rPr>
                <w:sz w:val="18"/>
                <w:szCs w:val="18"/>
              </w:rPr>
              <w:t>element</w:t>
            </w:r>
            <w:r>
              <w:rPr>
                <w:spacing w:val="-3"/>
                <w:sz w:val="18"/>
                <w:szCs w:val="18"/>
              </w:rPr>
              <w:t xml:space="preserve"> </w:t>
            </w:r>
            <w:r>
              <w:rPr>
                <w:sz w:val="18"/>
                <w:szCs w:val="18"/>
              </w:rPr>
              <w:t>is</w:t>
            </w:r>
            <w:r>
              <w:rPr>
                <w:spacing w:val="-3"/>
                <w:sz w:val="18"/>
                <w:szCs w:val="18"/>
              </w:rPr>
              <w:t xml:space="preserve"> </w:t>
            </w:r>
            <w:ins w:id="117" w:author="Abhishek Patil" w:date="2021-04-20T07:33:00Z">
              <w:r>
                <w:rPr>
                  <w:spacing w:val="-3"/>
                  <w:sz w:val="18"/>
                  <w:szCs w:val="18"/>
                </w:rPr>
                <w:t xml:space="preserve">optionally </w:t>
              </w:r>
            </w:ins>
            <w:r>
              <w:rPr>
                <w:sz w:val="18"/>
                <w:szCs w:val="18"/>
              </w:rPr>
              <w:t>present</w:t>
            </w:r>
            <w:r>
              <w:rPr>
                <w:spacing w:val="-3"/>
                <w:sz w:val="18"/>
                <w:szCs w:val="18"/>
              </w:rPr>
              <w:t xml:space="preserve"> </w:t>
            </w:r>
            <w:r>
              <w:rPr>
                <w:sz w:val="18"/>
                <w:szCs w:val="18"/>
              </w:rPr>
              <w:t>if</w:t>
            </w:r>
            <w:r>
              <w:rPr>
                <w:spacing w:val="-3"/>
                <w:sz w:val="18"/>
                <w:szCs w:val="18"/>
              </w:rPr>
              <w:t xml:space="preserve"> </w:t>
            </w:r>
            <w:r>
              <w:rPr>
                <w:sz w:val="18"/>
                <w:szCs w:val="18"/>
              </w:rPr>
              <w:t>dot11EBCSSupportActivated</w:t>
            </w:r>
            <w:r>
              <w:rPr>
                <w:spacing w:val="-4"/>
                <w:sz w:val="18"/>
                <w:szCs w:val="18"/>
              </w:rPr>
              <w:t xml:space="preserve"> </w:t>
            </w:r>
            <w:r>
              <w:rPr>
                <w:sz w:val="18"/>
                <w:szCs w:val="18"/>
              </w:rPr>
              <w:t>is</w:t>
            </w:r>
            <w:r>
              <w:rPr>
                <w:spacing w:val="-4"/>
                <w:sz w:val="18"/>
                <w:szCs w:val="18"/>
              </w:rPr>
              <w:t xml:space="preserve"> </w:t>
            </w:r>
            <w:r>
              <w:rPr>
                <w:sz w:val="18"/>
                <w:szCs w:val="18"/>
              </w:rPr>
              <w:t>true.</w:t>
            </w:r>
          </w:p>
        </w:tc>
      </w:tr>
    </w:tbl>
    <w:p w14:paraId="3994E15B" w14:textId="5FDEB5A3" w:rsidR="00092D35" w:rsidRDefault="00092D35" w:rsidP="00092D35">
      <w:pPr>
        <w:pStyle w:val="BodyText0"/>
        <w:kinsoku w:val="0"/>
        <w:overflowPunct w:val="0"/>
        <w:spacing w:before="7"/>
        <w:ind w:left="0" w:firstLine="0"/>
        <w:rPr>
          <w:rFonts w:ascii="Arial" w:hAnsi="Arial" w:cs="Arial"/>
          <w:b/>
          <w:bCs/>
          <w:sz w:val="10"/>
          <w:szCs w:val="10"/>
        </w:rPr>
      </w:pPr>
    </w:p>
    <w:p w14:paraId="1F962D76" w14:textId="77777777" w:rsidR="00092D35" w:rsidRPr="00720936" w:rsidRDefault="00092D35" w:rsidP="00092D35">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20936">
        <w:rPr>
          <w:rFonts w:ascii="Arial" w:eastAsia="Times New Roman" w:hAnsi="Arial" w:cs="Arial"/>
          <w:b/>
          <w:bCs/>
          <w:sz w:val="20"/>
          <w:szCs w:val="20"/>
        </w:rPr>
        <w:t>9.3.3.10 Probe Response frame format</w:t>
      </w:r>
    </w:p>
    <w:p w14:paraId="5F5AD3B1" w14:textId="77777777" w:rsidR="00092D35" w:rsidRPr="00266F0C" w:rsidRDefault="00092D35" w:rsidP="00092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following row in Table 9-41 as </w:t>
      </w:r>
      <w:r w:rsidRPr="00CB091F">
        <w:rPr>
          <w:rFonts w:ascii="Times New Roman" w:eastAsia="MS Mincho" w:hAnsi="Times New Roman" w:cs="Times New Roman"/>
          <w:b/>
          <w:bCs/>
          <w:i/>
          <w:iCs/>
          <w:color w:val="000000"/>
          <w:sz w:val="20"/>
          <w:szCs w:val="20"/>
          <w:highlight w:val="yellow"/>
        </w:rPr>
        <w:t>shown below:</w:t>
      </w:r>
    </w:p>
    <w:p w14:paraId="3A78269C" w14:textId="77777777" w:rsidR="00092D35" w:rsidRDefault="00092D35" w:rsidP="00092D35">
      <w:pPr>
        <w:pStyle w:val="BodyText0"/>
        <w:kinsoku w:val="0"/>
        <w:overflowPunct w:val="0"/>
        <w:spacing w:before="90" w:after="37"/>
        <w:ind w:left="0" w:right="118" w:firstLine="0"/>
        <w:jc w:val="center"/>
        <w:rPr>
          <w:rFonts w:ascii="Arial" w:hAnsi="Arial" w:cs="Arial"/>
          <w:b/>
          <w:bCs/>
          <w:sz w:val="18"/>
          <w:szCs w:val="18"/>
        </w:rPr>
      </w:pPr>
      <w:r>
        <w:rPr>
          <w:rFonts w:ascii="Arial" w:hAnsi="Arial" w:cs="Arial"/>
          <w:b/>
          <w:bCs/>
          <w:sz w:val="18"/>
          <w:szCs w:val="18"/>
        </w:rPr>
        <w:t>Table</w:t>
      </w:r>
      <w:r>
        <w:rPr>
          <w:rFonts w:ascii="Arial" w:hAnsi="Arial" w:cs="Arial"/>
          <w:b/>
          <w:bCs/>
          <w:spacing w:val="-4"/>
          <w:sz w:val="18"/>
          <w:szCs w:val="18"/>
        </w:rPr>
        <w:t xml:space="preserve"> </w:t>
      </w:r>
      <w:r>
        <w:rPr>
          <w:rFonts w:ascii="Arial" w:hAnsi="Arial" w:cs="Arial"/>
          <w:b/>
          <w:bCs/>
          <w:sz w:val="18"/>
          <w:szCs w:val="18"/>
        </w:rPr>
        <w:t>9-41</w:t>
      </w:r>
      <w:r>
        <w:rPr>
          <w:sz w:val="24"/>
          <w:szCs w:val="24"/>
        </w:rPr>
        <w:t>—</w:t>
      </w:r>
      <w:r>
        <w:rPr>
          <w:rFonts w:ascii="Arial" w:hAnsi="Arial" w:cs="Arial"/>
          <w:b/>
          <w:bCs/>
          <w:sz w:val="18"/>
          <w:szCs w:val="18"/>
        </w:rPr>
        <w:t>Probe</w:t>
      </w:r>
      <w:r>
        <w:rPr>
          <w:rFonts w:ascii="Arial" w:hAnsi="Arial" w:cs="Arial"/>
          <w:b/>
          <w:bCs/>
          <w:spacing w:val="-3"/>
          <w:sz w:val="18"/>
          <w:szCs w:val="18"/>
        </w:rPr>
        <w:t xml:space="preserve"> </w:t>
      </w:r>
      <w:r>
        <w:rPr>
          <w:rFonts w:ascii="Arial" w:hAnsi="Arial" w:cs="Arial"/>
          <w:b/>
          <w:bCs/>
          <w:sz w:val="18"/>
          <w:szCs w:val="18"/>
        </w:rPr>
        <w:t>Response</w:t>
      </w:r>
      <w:r>
        <w:rPr>
          <w:rFonts w:ascii="Arial" w:hAnsi="Arial" w:cs="Arial"/>
          <w:b/>
          <w:bCs/>
          <w:spacing w:val="-3"/>
          <w:sz w:val="18"/>
          <w:szCs w:val="18"/>
        </w:rPr>
        <w:t xml:space="preserve"> </w:t>
      </w:r>
      <w:r>
        <w:rPr>
          <w:rFonts w:ascii="Arial" w:hAnsi="Arial" w:cs="Arial"/>
          <w:b/>
          <w:bCs/>
          <w:sz w:val="18"/>
          <w:szCs w:val="18"/>
        </w:rPr>
        <w:t>frame</w:t>
      </w:r>
      <w:r>
        <w:rPr>
          <w:rFonts w:ascii="Arial" w:hAnsi="Arial" w:cs="Arial"/>
          <w:b/>
          <w:bCs/>
          <w:spacing w:val="-3"/>
          <w:sz w:val="18"/>
          <w:szCs w:val="18"/>
        </w:rPr>
        <w:t xml:space="preserve"> </w:t>
      </w:r>
      <w:r>
        <w:rPr>
          <w:rFonts w:ascii="Arial" w:hAnsi="Arial" w:cs="Arial"/>
          <w:b/>
          <w:bCs/>
          <w:sz w:val="18"/>
          <w:szCs w:val="18"/>
        </w:rPr>
        <w:t>body</w:t>
      </w:r>
    </w:p>
    <w:tbl>
      <w:tblPr>
        <w:tblW w:w="0" w:type="auto"/>
        <w:tblInd w:w="1104" w:type="dxa"/>
        <w:tblLayout w:type="fixed"/>
        <w:tblCellMar>
          <w:left w:w="0" w:type="dxa"/>
          <w:right w:w="0" w:type="dxa"/>
        </w:tblCellMar>
        <w:tblLook w:val="04A0" w:firstRow="1" w:lastRow="0" w:firstColumn="1" w:lastColumn="0" w:noHBand="0" w:noVBand="1"/>
      </w:tblPr>
      <w:tblGrid>
        <w:gridCol w:w="1121"/>
        <w:gridCol w:w="1738"/>
        <w:gridCol w:w="5004"/>
      </w:tblGrid>
      <w:tr w:rsidR="00092D35" w14:paraId="2BB49310" w14:textId="77777777" w:rsidTr="004F7179">
        <w:trPr>
          <w:trHeight w:val="20"/>
        </w:trPr>
        <w:tc>
          <w:tcPr>
            <w:tcW w:w="1121" w:type="dxa"/>
            <w:tcBorders>
              <w:top w:val="single" w:sz="12" w:space="0" w:color="000000"/>
              <w:left w:val="single" w:sz="12" w:space="0" w:color="000000"/>
              <w:bottom w:val="single" w:sz="12" w:space="0" w:color="000000"/>
              <w:right w:val="single" w:sz="2" w:space="0" w:color="000000"/>
            </w:tcBorders>
          </w:tcPr>
          <w:p w14:paraId="4EB97638" w14:textId="77777777" w:rsidR="00092D35" w:rsidRDefault="00092D35" w:rsidP="00302F36">
            <w:pPr>
              <w:pStyle w:val="TableParagraph"/>
              <w:kinsoku w:val="0"/>
              <w:overflowPunct w:val="0"/>
              <w:spacing w:line="256" w:lineRule="auto"/>
              <w:ind w:left="299" w:right="283"/>
              <w:jc w:val="center"/>
              <w:rPr>
                <w:b/>
                <w:bCs/>
                <w:sz w:val="18"/>
                <w:szCs w:val="18"/>
              </w:rPr>
            </w:pPr>
            <w:r>
              <w:rPr>
                <w:b/>
                <w:bCs/>
                <w:sz w:val="18"/>
                <w:szCs w:val="18"/>
              </w:rPr>
              <w:t>Order</w:t>
            </w:r>
          </w:p>
        </w:tc>
        <w:tc>
          <w:tcPr>
            <w:tcW w:w="1738" w:type="dxa"/>
            <w:tcBorders>
              <w:top w:val="single" w:sz="12" w:space="0" w:color="000000"/>
              <w:left w:val="single" w:sz="2" w:space="0" w:color="000000"/>
              <w:bottom w:val="single" w:sz="12" w:space="0" w:color="000000"/>
              <w:right w:val="single" w:sz="2" w:space="0" w:color="000000"/>
            </w:tcBorders>
          </w:tcPr>
          <w:p w14:paraId="5D92F611" w14:textId="77777777" w:rsidR="00092D35" w:rsidRDefault="00092D35" w:rsidP="00302F36">
            <w:pPr>
              <w:pStyle w:val="TableParagraph"/>
              <w:kinsoku w:val="0"/>
              <w:overflowPunct w:val="0"/>
              <w:spacing w:line="256" w:lineRule="auto"/>
              <w:ind w:left="414"/>
              <w:rPr>
                <w:b/>
                <w:bCs/>
                <w:sz w:val="18"/>
                <w:szCs w:val="18"/>
              </w:rPr>
            </w:pPr>
            <w:r>
              <w:rPr>
                <w:b/>
                <w:bCs/>
                <w:sz w:val="18"/>
                <w:szCs w:val="18"/>
              </w:rPr>
              <w:t>Information</w:t>
            </w:r>
          </w:p>
        </w:tc>
        <w:tc>
          <w:tcPr>
            <w:tcW w:w="5004" w:type="dxa"/>
            <w:tcBorders>
              <w:top w:val="single" w:sz="12" w:space="0" w:color="000000"/>
              <w:left w:val="single" w:sz="2" w:space="0" w:color="000000"/>
              <w:bottom w:val="single" w:sz="12" w:space="0" w:color="000000"/>
              <w:right w:val="single" w:sz="12" w:space="0" w:color="000000"/>
            </w:tcBorders>
          </w:tcPr>
          <w:p w14:paraId="3B183BA2" w14:textId="77777777" w:rsidR="00092D35" w:rsidRDefault="00092D35" w:rsidP="00302F36">
            <w:pPr>
              <w:pStyle w:val="TableParagraph"/>
              <w:kinsoku w:val="0"/>
              <w:overflowPunct w:val="0"/>
              <w:spacing w:line="256" w:lineRule="auto"/>
              <w:ind w:left="2278" w:right="2237"/>
              <w:jc w:val="center"/>
              <w:rPr>
                <w:b/>
                <w:bCs/>
                <w:sz w:val="18"/>
                <w:szCs w:val="18"/>
              </w:rPr>
            </w:pPr>
            <w:r>
              <w:rPr>
                <w:b/>
                <w:bCs/>
                <w:sz w:val="18"/>
                <w:szCs w:val="18"/>
              </w:rPr>
              <w:t>Notes</w:t>
            </w:r>
          </w:p>
        </w:tc>
      </w:tr>
      <w:tr w:rsidR="00092D35" w14:paraId="0573B0D0" w14:textId="77777777" w:rsidTr="004F7179">
        <w:trPr>
          <w:trHeight w:val="114"/>
        </w:trPr>
        <w:tc>
          <w:tcPr>
            <w:tcW w:w="1121" w:type="dxa"/>
            <w:tcBorders>
              <w:top w:val="single" w:sz="12" w:space="0" w:color="000000"/>
              <w:left w:val="single" w:sz="12" w:space="0" w:color="000000"/>
              <w:bottom w:val="single" w:sz="4" w:space="0" w:color="000000"/>
              <w:right w:val="single" w:sz="2" w:space="0" w:color="000000"/>
            </w:tcBorders>
            <w:hideMark/>
          </w:tcPr>
          <w:p w14:paraId="497AA527" w14:textId="77777777" w:rsidR="00092D35" w:rsidRDefault="00092D35" w:rsidP="00302F36">
            <w:pPr>
              <w:pStyle w:val="TableParagraph"/>
              <w:kinsoku w:val="0"/>
              <w:overflowPunct w:val="0"/>
              <w:spacing w:before="117" w:line="256" w:lineRule="auto"/>
              <w:ind w:left="298" w:right="283"/>
              <w:jc w:val="center"/>
              <w:rPr>
                <w:sz w:val="18"/>
                <w:szCs w:val="18"/>
              </w:rPr>
            </w:pPr>
            <w:r>
              <w:rPr>
                <w:sz w:val="18"/>
                <w:szCs w:val="18"/>
              </w:rPr>
              <w:t>113</w:t>
            </w:r>
          </w:p>
        </w:tc>
        <w:tc>
          <w:tcPr>
            <w:tcW w:w="1738" w:type="dxa"/>
            <w:tcBorders>
              <w:top w:val="single" w:sz="12" w:space="0" w:color="000000"/>
              <w:left w:val="single" w:sz="2" w:space="0" w:color="000000"/>
              <w:bottom w:val="single" w:sz="4" w:space="0" w:color="000000"/>
              <w:right w:val="single" w:sz="2" w:space="0" w:color="000000"/>
            </w:tcBorders>
            <w:hideMark/>
          </w:tcPr>
          <w:p w14:paraId="011EA8EE" w14:textId="77777777" w:rsidR="00092D35" w:rsidRDefault="00092D35" w:rsidP="00302F36">
            <w:pPr>
              <w:pStyle w:val="TableParagraph"/>
              <w:kinsoku w:val="0"/>
              <w:overflowPunct w:val="0"/>
              <w:spacing w:before="117" w:line="256" w:lineRule="auto"/>
              <w:ind w:left="134" w:right="289"/>
              <w:rPr>
                <w:sz w:val="18"/>
                <w:szCs w:val="18"/>
              </w:rPr>
            </w:pPr>
            <w:r>
              <w:rPr>
                <w:spacing w:val="-1"/>
                <w:sz w:val="18"/>
                <w:szCs w:val="18"/>
              </w:rPr>
              <w:t xml:space="preserve">EBCS </w:t>
            </w:r>
            <w:r>
              <w:rPr>
                <w:sz w:val="18"/>
                <w:szCs w:val="18"/>
              </w:rPr>
              <w:t>Parameters</w:t>
            </w:r>
            <w:r>
              <w:rPr>
                <w:spacing w:val="-42"/>
                <w:sz w:val="18"/>
                <w:szCs w:val="18"/>
              </w:rPr>
              <w:t xml:space="preserve"> </w:t>
            </w:r>
            <w:r>
              <w:rPr>
                <w:sz w:val="18"/>
                <w:szCs w:val="18"/>
              </w:rPr>
              <w:t>element</w:t>
            </w:r>
          </w:p>
        </w:tc>
        <w:tc>
          <w:tcPr>
            <w:tcW w:w="5004" w:type="dxa"/>
            <w:tcBorders>
              <w:top w:val="single" w:sz="12" w:space="0" w:color="000000"/>
              <w:left w:val="single" w:sz="2" w:space="0" w:color="000000"/>
              <w:bottom w:val="single" w:sz="4" w:space="0" w:color="000000"/>
              <w:right w:val="single" w:sz="12" w:space="0" w:color="000000"/>
            </w:tcBorders>
            <w:hideMark/>
          </w:tcPr>
          <w:p w14:paraId="10436B2F" w14:textId="77777777" w:rsidR="00092D35" w:rsidRDefault="00092D35" w:rsidP="00302F36">
            <w:pPr>
              <w:pStyle w:val="TableParagraph"/>
              <w:suppressAutoHyphens/>
              <w:kinsoku w:val="0"/>
              <w:overflowPunct w:val="0"/>
              <w:spacing w:before="117" w:line="257" w:lineRule="auto"/>
              <w:ind w:left="130"/>
              <w:rPr>
                <w:sz w:val="18"/>
                <w:szCs w:val="18"/>
              </w:rPr>
            </w:pPr>
            <w:r w:rsidRPr="000834D0">
              <w:rPr>
                <w:sz w:val="16"/>
                <w:szCs w:val="16"/>
                <w:highlight w:val="yellow"/>
              </w:rPr>
              <w:t>[CID 1087</w:t>
            </w:r>
            <w:r>
              <w:rPr>
                <w:sz w:val="16"/>
                <w:szCs w:val="16"/>
                <w:highlight w:val="yellow"/>
              </w:rPr>
              <w:t xml:space="preserve">, 1088, 1044, 1544, </w:t>
            </w:r>
            <w:r w:rsidRPr="000834D0">
              <w:rPr>
                <w:sz w:val="16"/>
                <w:szCs w:val="16"/>
                <w:highlight w:val="yellow"/>
              </w:rPr>
              <w:t>1</w:t>
            </w:r>
            <w:r>
              <w:rPr>
                <w:sz w:val="16"/>
                <w:szCs w:val="16"/>
                <w:highlight w:val="yellow"/>
              </w:rPr>
              <w:t>268, 1601, 1441</w:t>
            </w:r>
            <w:r w:rsidRPr="000834D0">
              <w:rPr>
                <w:sz w:val="16"/>
                <w:szCs w:val="16"/>
                <w:highlight w:val="yellow"/>
              </w:rPr>
              <w:t>]</w:t>
            </w:r>
            <w:r>
              <w:rPr>
                <w:sz w:val="18"/>
                <w:szCs w:val="18"/>
              </w:rPr>
              <w:t>This</w:t>
            </w:r>
            <w:r>
              <w:rPr>
                <w:spacing w:val="-3"/>
                <w:sz w:val="18"/>
                <w:szCs w:val="18"/>
              </w:rPr>
              <w:t xml:space="preserve"> </w:t>
            </w:r>
            <w:r>
              <w:rPr>
                <w:sz w:val="18"/>
                <w:szCs w:val="18"/>
              </w:rPr>
              <w:t>element</w:t>
            </w:r>
            <w:r>
              <w:rPr>
                <w:spacing w:val="-3"/>
                <w:sz w:val="18"/>
                <w:szCs w:val="18"/>
              </w:rPr>
              <w:t xml:space="preserve"> </w:t>
            </w:r>
            <w:r>
              <w:rPr>
                <w:sz w:val="18"/>
                <w:szCs w:val="18"/>
              </w:rPr>
              <w:t>is</w:t>
            </w:r>
            <w:r>
              <w:rPr>
                <w:spacing w:val="-4"/>
                <w:sz w:val="18"/>
                <w:szCs w:val="18"/>
              </w:rPr>
              <w:t xml:space="preserve"> </w:t>
            </w:r>
            <w:ins w:id="118" w:author="Abhishek Patil" w:date="2021-04-20T07:33:00Z">
              <w:r>
                <w:rPr>
                  <w:spacing w:val="-3"/>
                  <w:sz w:val="18"/>
                  <w:szCs w:val="18"/>
                </w:rPr>
                <w:t xml:space="preserve">optionally </w:t>
              </w:r>
            </w:ins>
            <w:r>
              <w:rPr>
                <w:sz w:val="18"/>
                <w:szCs w:val="18"/>
              </w:rPr>
              <w:t>present</w:t>
            </w:r>
            <w:r>
              <w:rPr>
                <w:spacing w:val="-3"/>
                <w:sz w:val="18"/>
                <w:szCs w:val="18"/>
              </w:rPr>
              <w:t xml:space="preserve"> </w:t>
            </w:r>
            <w:r>
              <w:rPr>
                <w:sz w:val="18"/>
                <w:szCs w:val="18"/>
              </w:rPr>
              <w:t>if</w:t>
            </w:r>
            <w:r>
              <w:rPr>
                <w:spacing w:val="-2"/>
                <w:sz w:val="18"/>
                <w:szCs w:val="18"/>
              </w:rPr>
              <w:t xml:space="preserve"> </w:t>
            </w:r>
            <w:r>
              <w:rPr>
                <w:sz w:val="18"/>
                <w:szCs w:val="18"/>
              </w:rPr>
              <w:t>dot11EBCSSupportActivated</w:t>
            </w:r>
            <w:r>
              <w:rPr>
                <w:spacing w:val="-4"/>
                <w:sz w:val="18"/>
                <w:szCs w:val="18"/>
              </w:rPr>
              <w:t xml:space="preserve"> </w:t>
            </w:r>
            <w:r>
              <w:rPr>
                <w:sz w:val="18"/>
                <w:szCs w:val="18"/>
              </w:rPr>
              <w:t>is</w:t>
            </w:r>
            <w:r>
              <w:rPr>
                <w:spacing w:val="-3"/>
                <w:sz w:val="18"/>
                <w:szCs w:val="18"/>
              </w:rPr>
              <w:t xml:space="preserve"> </w:t>
            </w:r>
            <w:r>
              <w:rPr>
                <w:sz w:val="18"/>
                <w:szCs w:val="18"/>
              </w:rPr>
              <w:t>true.</w:t>
            </w:r>
          </w:p>
        </w:tc>
      </w:tr>
    </w:tbl>
    <w:p w14:paraId="4252C629" w14:textId="417A9AE4" w:rsidR="00092D35" w:rsidRDefault="00092D35" w:rsidP="00092D35">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3A7E320" w14:textId="0DA5C860" w:rsidR="007050AA" w:rsidRDefault="007050AA" w:rsidP="007050AA">
      <w:pPr>
        <w:widowControl w:val="0"/>
        <w:tabs>
          <w:tab w:val="left" w:pos="700"/>
        </w:tabs>
        <w:kinsoku w:val="0"/>
        <w:overflowPunct w:val="0"/>
        <w:autoSpaceDE w:val="0"/>
        <w:autoSpaceDN w:val="0"/>
        <w:adjustRightInd w:val="0"/>
        <w:spacing w:before="203" w:after="0" w:line="240" w:lineRule="auto"/>
        <w:rPr>
          <w:rFonts w:ascii="Arial" w:hAnsi="Arial" w:cs="Arial"/>
          <w:b/>
          <w:bCs/>
          <w:sz w:val="20"/>
          <w:szCs w:val="20"/>
        </w:rPr>
      </w:pPr>
      <w:r w:rsidRPr="007050AA">
        <w:rPr>
          <w:rFonts w:ascii="Arial" w:hAnsi="Arial" w:cs="Arial"/>
          <w:b/>
          <w:bCs/>
          <w:sz w:val="20"/>
          <w:szCs w:val="20"/>
        </w:rPr>
        <w:t>9.</w:t>
      </w:r>
      <w:r w:rsidR="007D64C5">
        <w:rPr>
          <w:rFonts w:ascii="Arial" w:hAnsi="Arial" w:cs="Arial"/>
          <w:b/>
          <w:bCs/>
          <w:sz w:val="20"/>
          <w:szCs w:val="20"/>
        </w:rPr>
        <w:t>4</w:t>
      </w:r>
      <w:r w:rsidRPr="007050AA">
        <w:rPr>
          <w:rFonts w:ascii="Arial" w:hAnsi="Arial" w:cs="Arial"/>
          <w:b/>
          <w:bCs/>
          <w:sz w:val="20"/>
          <w:szCs w:val="20"/>
        </w:rPr>
        <w:t>.2.2</w:t>
      </w:r>
      <w:r w:rsidR="00695087">
        <w:rPr>
          <w:rFonts w:ascii="Arial" w:hAnsi="Arial" w:cs="Arial"/>
          <w:b/>
          <w:bCs/>
          <w:sz w:val="20"/>
          <w:szCs w:val="20"/>
        </w:rPr>
        <w:t>6</w:t>
      </w:r>
      <w:r w:rsidRPr="007050AA">
        <w:rPr>
          <w:rFonts w:ascii="Arial" w:hAnsi="Arial" w:cs="Arial"/>
          <w:b/>
          <w:bCs/>
          <w:spacing w:val="-3"/>
          <w:sz w:val="20"/>
          <w:szCs w:val="20"/>
        </w:rPr>
        <w:t xml:space="preserve"> </w:t>
      </w:r>
      <w:r w:rsidRPr="007050AA">
        <w:rPr>
          <w:rFonts w:ascii="Arial" w:hAnsi="Arial" w:cs="Arial"/>
          <w:b/>
          <w:bCs/>
          <w:sz w:val="20"/>
          <w:szCs w:val="20"/>
        </w:rPr>
        <w:t>Extended</w:t>
      </w:r>
      <w:r w:rsidRPr="007050AA">
        <w:rPr>
          <w:rFonts w:ascii="Arial" w:hAnsi="Arial" w:cs="Arial"/>
          <w:b/>
          <w:bCs/>
          <w:spacing w:val="-3"/>
          <w:sz w:val="20"/>
          <w:szCs w:val="20"/>
        </w:rPr>
        <w:t xml:space="preserve"> </w:t>
      </w:r>
      <w:r w:rsidRPr="007050AA">
        <w:rPr>
          <w:rFonts w:ascii="Arial" w:hAnsi="Arial" w:cs="Arial"/>
          <w:b/>
          <w:bCs/>
          <w:sz w:val="20"/>
          <w:szCs w:val="20"/>
        </w:rPr>
        <w:t>Capabilities</w:t>
      </w:r>
      <w:r w:rsidRPr="007050AA">
        <w:rPr>
          <w:rFonts w:ascii="Arial" w:hAnsi="Arial" w:cs="Arial"/>
          <w:b/>
          <w:bCs/>
          <w:spacing w:val="-2"/>
          <w:sz w:val="20"/>
          <w:szCs w:val="20"/>
        </w:rPr>
        <w:t xml:space="preserve"> </w:t>
      </w:r>
      <w:r w:rsidRPr="007050AA">
        <w:rPr>
          <w:rFonts w:ascii="Arial" w:hAnsi="Arial" w:cs="Arial"/>
          <w:b/>
          <w:bCs/>
          <w:sz w:val="20"/>
          <w:szCs w:val="20"/>
        </w:rPr>
        <w:t>element</w:t>
      </w:r>
    </w:p>
    <w:p w14:paraId="45C43A3B" w14:textId="140C2496" w:rsidR="0019654B" w:rsidRDefault="0019654B" w:rsidP="001965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a new row to Table 9-153 as </w:t>
      </w:r>
      <w:r w:rsidRPr="00CB091F">
        <w:rPr>
          <w:rFonts w:ascii="Times New Roman" w:eastAsia="MS Mincho" w:hAnsi="Times New Roman" w:cs="Times New Roman"/>
          <w:b/>
          <w:bCs/>
          <w:i/>
          <w:iCs/>
          <w:color w:val="000000"/>
          <w:sz w:val="20"/>
          <w:szCs w:val="20"/>
          <w:highlight w:val="yellow"/>
        </w:rPr>
        <w:t>shown below:</w:t>
      </w:r>
    </w:p>
    <w:p w14:paraId="344FE3A0" w14:textId="247825B1" w:rsidR="007050AA" w:rsidRPr="007050AA" w:rsidRDefault="007050AA" w:rsidP="007050AA">
      <w:pPr>
        <w:pStyle w:val="ListParagraph"/>
        <w:widowControl w:val="0"/>
        <w:tabs>
          <w:tab w:val="left" w:pos="3103"/>
        </w:tabs>
        <w:kinsoku w:val="0"/>
        <w:overflowPunct w:val="0"/>
        <w:autoSpaceDE w:val="0"/>
        <w:autoSpaceDN w:val="0"/>
        <w:adjustRightInd w:val="0"/>
        <w:spacing w:before="194" w:after="0" w:line="251" w:lineRule="exact"/>
        <w:ind w:left="3102"/>
        <w:contextualSpacing w:val="0"/>
        <w:rPr>
          <w:rFonts w:ascii="Arial" w:hAnsi="Arial" w:cs="Arial"/>
          <w:b/>
          <w:bCs/>
          <w:sz w:val="20"/>
          <w:szCs w:val="20"/>
        </w:rPr>
      </w:pPr>
      <w:r>
        <w:rPr>
          <w:rFonts w:ascii="Arial" w:hAnsi="Arial" w:cs="Arial"/>
          <w:b/>
          <w:bCs/>
          <w:sz w:val="20"/>
          <w:szCs w:val="20"/>
        </w:rPr>
        <w:t>Table</w:t>
      </w:r>
      <w:r>
        <w:rPr>
          <w:rFonts w:ascii="Arial" w:hAnsi="Arial" w:cs="Arial"/>
          <w:b/>
          <w:bCs/>
          <w:spacing w:val="-3"/>
          <w:sz w:val="20"/>
          <w:szCs w:val="20"/>
        </w:rPr>
        <w:t xml:space="preserve"> </w:t>
      </w:r>
      <w:r>
        <w:rPr>
          <w:rFonts w:ascii="Arial" w:hAnsi="Arial" w:cs="Arial"/>
          <w:b/>
          <w:bCs/>
          <w:sz w:val="20"/>
          <w:szCs w:val="20"/>
        </w:rPr>
        <w:t>9-153—Extended</w:t>
      </w:r>
      <w:r>
        <w:rPr>
          <w:rFonts w:ascii="Arial" w:hAnsi="Arial" w:cs="Arial"/>
          <w:b/>
          <w:bCs/>
          <w:spacing w:val="-3"/>
          <w:sz w:val="20"/>
          <w:szCs w:val="20"/>
        </w:rPr>
        <w:t xml:space="preserve"> </w:t>
      </w:r>
      <w:r>
        <w:rPr>
          <w:rFonts w:ascii="Arial" w:hAnsi="Arial" w:cs="Arial"/>
          <w:b/>
          <w:bCs/>
          <w:sz w:val="20"/>
          <w:szCs w:val="20"/>
        </w:rPr>
        <w:t>Capabilities</w:t>
      </w:r>
      <w:r>
        <w:rPr>
          <w:rFonts w:ascii="Arial" w:hAnsi="Arial" w:cs="Arial"/>
          <w:b/>
          <w:bCs/>
          <w:spacing w:val="-2"/>
          <w:sz w:val="20"/>
          <w:szCs w:val="20"/>
        </w:rPr>
        <w:t xml:space="preserve"> </w:t>
      </w:r>
      <w:r>
        <w:rPr>
          <w:rFonts w:ascii="Arial" w:hAnsi="Arial" w:cs="Arial"/>
          <w:b/>
          <w:bCs/>
          <w:sz w:val="20"/>
          <w:szCs w:val="20"/>
        </w:rPr>
        <w:t>field</w:t>
      </w:r>
      <w:r w:rsidR="0052479D"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4A0" w:firstRow="1" w:lastRow="0" w:firstColumn="1" w:lastColumn="0" w:noHBand="0" w:noVBand="1"/>
      </w:tblPr>
      <w:tblGrid>
        <w:gridCol w:w="1885"/>
        <w:gridCol w:w="1350"/>
        <w:gridCol w:w="5940"/>
      </w:tblGrid>
      <w:tr w:rsidR="007050AA" w14:paraId="0FCDC8B2" w14:textId="77777777" w:rsidTr="00E42961">
        <w:trPr>
          <w:trHeight w:val="210"/>
          <w:jc w:val="center"/>
        </w:trPr>
        <w:tc>
          <w:tcPr>
            <w:tcW w:w="1885" w:type="dxa"/>
            <w:tcBorders>
              <w:top w:val="single" w:sz="4" w:space="0" w:color="000000"/>
              <w:left w:val="single" w:sz="4" w:space="0" w:color="000000"/>
              <w:bottom w:val="single" w:sz="4" w:space="0" w:color="000000"/>
              <w:right w:val="single" w:sz="4" w:space="0" w:color="000000"/>
            </w:tcBorders>
            <w:hideMark/>
          </w:tcPr>
          <w:p w14:paraId="77DC5048" w14:textId="77777777" w:rsidR="007050AA" w:rsidRDefault="007050AA" w:rsidP="00311B77">
            <w:pPr>
              <w:pStyle w:val="TableParagraph"/>
              <w:kinsoku w:val="0"/>
              <w:overflowPunct w:val="0"/>
              <w:rPr>
                <w:b/>
                <w:bCs/>
                <w:sz w:val="18"/>
                <w:szCs w:val="18"/>
              </w:rPr>
            </w:pPr>
            <w:r>
              <w:rPr>
                <w:b/>
                <w:bCs/>
                <w:sz w:val="18"/>
                <w:szCs w:val="18"/>
              </w:rPr>
              <w:t>Bit</w:t>
            </w:r>
          </w:p>
        </w:tc>
        <w:tc>
          <w:tcPr>
            <w:tcW w:w="1350" w:type="dxa"/>
            <w:tcBorders>
              <w:top w:val="single" w:sz="4" w:space="0" w:color="000000"/>
              <w:left w:val="single" w:sz="4" w:space="0" w:color="000000"/>
              <w:bottom w:val="single" w:sz="4" w:space="0" w:color="000000"/>
              <w:right w:val="single" w:sz="4" w:space="0" w:color="000000"/>
            </w:tcBorders>
            <w:hideMark/>
          </w:tcPr>
          <w:p w14:paraId="5A00CE38" w14:textId="77777777" w:rsidR="007050AA" w:rsidRDefault="007050AA" w:rsidP="00311B77">
            <w:pPr>
              <w:pStyle w:val="TableParagraph"/>
              <w:suppressAutoHyphens/>
              <w:kinsoku w:val="0"/>
              <w:overflowPunct w:val="0"/>
              <w:rPr>
                <w:b/>
                <w:bCs/>
                <w:sz w:val="18"/>
                <w:szCs w:val="18"/>
              </w:rPr>
            </w:pPr>
            <w:r>
              <w:rPr>
                <w:b/>
                <w:bCs/>
                <w:sz w:val="18"/>
                <w:szCs w:val="18"/>
              </w:rPr>
              <w:t>Information</w:t>
            </w:r>
          </w:p>
        </w:tc>
        <w:tc>
          <w:tcPr>
            <w:tcW w:w="5940" w:type="dxa"/>
            <w:tcBorders>
              <w:top w:val="single" w:sz="4" w:space="0" w:color="000000"/>
              <w:left w:val="single" w:sz="4" w:space="0" w:color="000000"/>
              <w:bottom w:val="single" w:sz="4" w:space="0" w:color="000000"/>
              <w:right w:val="single" w:sz="4" w:space="0" w:color="000000"/>
            </w:tcBorders>
            <w:hideMark/>
          </w:tcPr>
          <w:p w14:paraId="6BF4221E" w14:textId="77777777" w:rsidR="007050AA" w:rsidRDefault="007050AA">
            <w:pPr>
              <w:pStyle w:val="TableParagraph"/>
              <w:kinsoku w:val="0"/>
              <w:overflowPunct w:val="0"/>
              <w:spacing w:line="191" w:lineRule="exact"/>
              <w:ind w:left="1356" w:right="1351"/>
              <w:jc w:val="center"/>
              <w:rPr>
                <w:b/>
                <w:bCs/>
                <w:sz w:val="18"/>
                <w:szCs w:val="18"/>
              </w:rPr>
            </w:pPr>
            <w:r>
              <w:rPr>
                <w:b/>
                <w:bCs/>
                <w:sz w:val="18"/>
                <w:szCs w:val="18"/>
              </w:rPr>
              <w:t>Notes</w:t>
            </w:r>
          </w:p>
        </w:tc>
      </w:tr>
      <w:tr w:rsidR="0019654B" w14:paraId="67EAAE9B" w14:textId="77777777" w:rsidTr="00E42961">
        <w:trPr>
          <w:trHeight w:val="530"/>
          <w:jc w:val="center"/>
        </w:trPr>
        <w:tc>
          <w:tcPr>
            <w:tcW w:w="1885" w:type="dxa"/>
            <w:tcBorders>
              <w:top w:val="single" w:sz="4" w:space="0" w:color="000000"/>
              <w:left w:val="single" w:sz="4" w:space="0" w:color="000000"/>
              <w:bottom w:val="single" w:sz="4" w:space="0" w:color="000000"/>
              <w:right w:val="single" w:sz="4" w:space="0" w:color="000000"/>
            </w:tcBorders>
          </w:tcPr>
          <w:p w14:paraId="5E45948B" w14:textId="7E963331" w:rsidR="00291B98" w:rsidRPr="00291B98" w:rsidRDefault="0019654B" w:rsidP="00311B77">
            <w:pPr>
              <w:pStyle w:val="TableParagraph"/>
              <w:kinsoku w:val="0"/>
              <w:overflowPunct w:val="0"/>
            </w:pPr>
            <w:r w:rsidRPr="00311B77">
              <w:rPr>
                <w:sz w:val="18"/>
                <w:szCs w:val="18"/>
                <w:highlight w:val="yellow"/>
              </w:rPr>
              <w:t>&lt;ANA&gt;</w:t>
            </w:r>
          </w:p>
        </w:tc>
        <w:tc>
          <w:tcPr>
            <w:tcW w:w="1350" w:type="dxa"/>
            <w:tcBorders>
              <w:top w:val="single" w:sz="4" w:space="0" w:color="000000"/>
              <w:left w:val="single" w:sz="4" w:space="0" w:color="000000"/>
              <w:bottom w:val="single" w:sz="4" w:space="0" w:color="000000"/>
              <w:right w:val="single" w:sz="4" w:space="0" w:color="000000"/>
            </w:tcBorders>
          </w:tcPr>
          <w:p w14:paraId="2E607FE6" w14:textId="46A83ADB" w:rsidR="0019654B" w:rsidRDefault="00FF71A3" w:rsidP="00FF71A3">
            <w:pPr>
              <w:pStyle w:val="TableParagraph"/>
              <w:suppressAutoHyphens/>
              <w:kinsoku w:val="0"/>
              <w:overflowPunct w:val="0"/>
              <w:rPr>
                <w:sz w:val="18"/>
                <w:szCs w:val="18"/>
              </w:rPr>
            </w:pPr>
            <w:r>
              <w:rPr>
                <w:sz w:val="18"/>
                <w:szCs w:val="18"/>
              </w:rPr>
              <w:t>EBCS Relaying Supported</w:t>
            </w:r>
          </w:p>
        </w:tc>
        <w:tc>
          <w:tcPr>
            <w:tcW w:w="5940" w:type="dxa"/>
            <w:tcBorders>
              <w:top w:val="single" w:sz="4" w:space="0" w:color="000000"/>
              <w:left w:val="single" w:sz="4" w:space="0" w:color="000000"/>
              <w:bottom w:val="single" w:sz="4" w:space="0" w:color="000000"/>
              <w:right w:val="single" w:sz="4" w:space="0" w:color="000000"/>
            </w:tcBorders>
          </w:tcPr>
          <w:p w14:paraId="47176782" w14:textId="7738BC47" w:rsidR="0019654B" w:rsidRDefault="001D301F" w:rsidP="0019654B">
            <w:pPr>
              <w:pStyle w:val="TableParagraph"/>
              <w:suppressAutoHyphens/>
              <w:kinsoku w:val="0"/>
              <w:overflowPunct w:val="0"/>
              <w:spacing w:line="257" w:lineRule="auto"/>
              <w:ind w:left="101" w:right="101"/>
              <w:jc w:val="both"/>
              <w:rPr>
                <w:sz w:val="18"/>
                <w:szCs w:val="18"/>
              </w:rPr>
            </w:pPr>
            <w:r>
              <w:rPr>
                <w:sz w:val="18"/>
                <w:szCs w:val="18"/>
                <w:lang w:val="en-GB"/>
              </w:rPr>
              <w:t>An AP that has dot11EBCSRelayingServiceSupported</w:t>
            </w:r>
            <w:r>
              <w:rPr>
                <w:spacing w:val="1"/>
                <w:sz w:val="18"/>
                <w:szCs w:val="18"/>
                <w:lang w:val="en-GB"/>
              </w:rPr>
              <w:t xml:space="preserve"> equal to true</w:t>
            </w:r>
            <w:r>
              <w:rPr>
                <w:sz w:val="18"/>
                <w:szCs w:val="18"/>
                <w:lang w:val="en-GB"/>
              </w:rPr>
              <w:t xml:space="preserve"> sets the EBCS Relaying Supported field to 1</w:t>
            </w:r>
            <w:r w:rsidR="0019654B">
              <w:rPr>
                <w:sz w:val="18"/>
                <w:szCs w:val="18"/>
              </w:rPr>
              <w:t xml:space="preserve">. Otherwise </w:t>
            </w:r>
            <w:r w:rsidR="00F64110">
              <w:rPr>
                <w:sz w:val="18"/>
                <w:szCs w:val="18"/>
              </w:rPr>
              <w:t>an</w:t>
            </w:r>
            <w:r w:rsidR="0019654B">
              <w:rPr>
                <w:sz w:val="18"/>
                <w:szCs w:val="18"/>
              </w:rPr>
              <w:t xml:space="preserve"> AP sets the field to 0. A non-AP STA sets the field to 0.</w:t>
            </w:r>
          </w:p>
        </w:tc>
      </w:tr>
    </w:tbl>
    <w:p w14:paraId="648DCD90" w14:textId="631EDA41" w:rsidR="007050AA" w:rsidRDefault="007050AA" w:rsidP="007050AA">
      <w:pPr>
        <w:pStyle w:val="BodyText0"/>
        <w:kinsoku w:val="0"/>
        <w:overflowPunct w:val="0"/>
        <w:spacing w:line="207" w:lineRule="exact"/>
        <w:rPr>
          <w:sz w:val="24"/>
          <w:szCs w:val="24"/>
        </w:rPr>
      </w:pPr>
    </w:p>
    <w:p w14:paraId="09D321A1" w14:textId="77777777" w:rsidR="007050AA" w:rsidRPr="007050AA" w:rsidRDefault="007050AA" w:rsidP="007050AA">
      <w:pPr>
        <w:pStyle w:val="BodyText"/>
      </w:pPr>
    </w:p>
    <w:p w14:paraId="0E62AB8C" w14:textId="77777777" w:rsidR="00205081" w:rsidRPr="007A6825" w:rsidRDefault="00205081" w:rsidP="00205081">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2E3D5549" w14:textId="7283CDA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pacing w:val="10"/>
          <w:sz w:val="20"/>
          <w:szCs w:val="20"/>
        </w:rPr>
      </w:pPr>
      <w:r w:rsidRPr="00205081">
        <w:rPr>
          <w:rFonts w:ascii="Times New Roman" w:eastAsia="Times New Roman" w:hAnsi="Times New Roman" w:cs="Times New Roman"/>
          <w:sz w:val="20"/>
          <w:szCs w:val="20"/>
        </w:rPr>
        <w:t>The EBCS UL frame is transmitted by an EBCS non-AP STA and carries higher layer payload intended for a destination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lastRenderedPageBreak/>
        <w:t>specified</w:t>
      </w:r>
      <w:r w:rsidRPr="00205081">
        <w:rPr>
          <w:rFonts w:ascii="Times New Roman" w:eastAsia="Times New Roman" w:hAnsi="Times New Roman" w:cs="Times New Roman"/>
          <w:spacing w:val="10"/>
          <w:sz w:val="20"/>
          <w:szCs w:val="20"/>
        </w:rPr>
        <w:t xml:space="preserve"> with</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p>
    <w:p w14:paraId="01FDAFB5" w14:textId="5A67D94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format</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10"/>
          <w:sz w:val="20"/>
          <w:szCs w:val="20"/>
        </w:rPr>
        <w:t xml:space="preserve"> </w:t>
      </w:r>
      <w:ins w:id="119" w:author="Abhishek Patil" w:date="2021-04-20T07:42:00Z">
        <w:r w:rsidR="00DC3C8E">
          <w:rPr>
            <w:rFonts w:ascii="Times New Roman" w:eastAsia="Times New Roman" w:hAnsi="Times New Roman" w:cs="Times New Roman"/>
            <w:spacing w:val="10"/>
            <w:sz w:val="20"/>
            <w:szCs w:val="20"/>
          </w:rPr>
          <w:t xml:space="preserve">the </w:t>
        </w:r>
      </w:ins>
      <w:r w:rsidRPr="00205081">
        <w:rPr>
          <w:rFonts w:ascii="Times New Roman" w:eastAsia="Times New Roman" w:hAnsi="Times New Roman" w:cs="Times New Roman"/>
          <w:spacing w:val="10"/>
          <w:sz w:val="20"/>
          <w:szCs w:val="20"/>
        </w:rPr>
        <w:t xml:space="preserve">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Action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field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Figure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9-</w:t>
      </w:r>
      <w:r w:rsidR="00BF5EE0">
        <w:rPr>
          <w:rFonts w:ascii="Times New Roman" w:eastAsia="Times New Roman" w:hAnsi="Times New Roman" w:cs="Times New Roman"/>
          <w:sz w:val="20"/>
          <w:szCs w:val="20"/>
        </w:rPr>
        <w:t>909b</w:t>
      </w:r>
      <w:r w:rsidR="00BF5EE0" w:rsidRPr="00205081">
        <w:rPr>
          <w:rFonts w:ascii="Times New Roman" w:eastAsia="Times New Roman" w:hAnsi="Times New Roman" w:cs="Times New Roman"/>
          <w:sz w:val="20"/>
          <w:szCs w:val="20"/>
        </w:rPr>
        <w:t xml:space="preserve"> </w:t>
      </w:r>
      <w:r w:rsidRPr="00205081">
        <w:rPr>
          <w:rFonts w:ascii="Times New Roman" w:eastAsia="Times New Roman" w:hAnsi="Times New Roman" w:cs="Times New Roman"/>
          <w:sz w:val="20"/>
          <w:szCs w:val="20"/>
        </w:rPr>
        <w:t>(EBCS UL frame Action field</w:t>
      </w:r>
      <w:r w:rsidRPr="00205081">
        <w:rPr>
          <w:rFonts w:ascii="Times New Roman" w:eastAsia="Times New Roman" w:hAnsi="Times New Roman" w:cs="Times New Roman"/>
          <w:spacing w:val="-14"/>
          <w:sz w:val="20"/>
          <w:szCs w:val="20"/>
        </w:rPr>
        <w:t xml:space="preserve"> </w:t>
      </w:r>
      <w:r w:rsidRPr="00205081">
        <w:rPr>
          <w:rFonts w:ascii="Times New Roman" w:eastAsia="Times New Roman" w:hAnsi="Times New Roman" w:cs="Times New Roman"/>
          <w:sz w:val="20"/>
          <w:szCs w:val="20"/>
        </w:rPr>
        <w:t>format).</w:t>
      </w:r>
    </w:p>
    <w:p w14:paraId="7C4A7297" w14:textId="77777777" w:rsidR="00205081" w:rsidRPr="00205081" w:rsidRDefault="00205081" w:rsidP="00205081">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4AD9D56F" w14:textId="7F80F626" w:rsid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tbl>
      <w:tblPr>
        <w:tblW w:w="10800" w:type="dxa"/>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710"/>
        <w:gridCol w:w="990"/>
        <w:gridCol w:w="1260"/>
        <w:gridCol w:w="1440"/>
      </w:tblGrid>
      <w:tr w:rsidR="00E36F3C" w:rsidRPr="00205081" w14:paraId="5C23A605" w14:textId="77777777" w:rsidTr="00A90E96">
        <w:trPr>
          <w:trHeight w:val="16"/>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13E385E3" w14:textId="77777777" w:rsidR="00E36F3C" w:rsidRPr="00205081" w:rsidRDefault="00E36F3C" w:rsidP="00700BE4">
            <w:pPr>
              <w:pStyle w:val="figuretext"/>
              <w:spacing w:line="240" w:lineRule="auto"/>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1A940EDD"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Category</w:t>
            </w:r>
          </w:p>
        </w:tc>
        <w:tc>
          <w:tcPr>
            <w:tcW w:w="810" w:type="dxa"/>
            <w:tcBorders>
              <w:top w:val="single" w:sz="4" w:space="0" w:color="auto"/>
              <w:left w:val="single" w:sz="4" w:space="0" w:color="auto"/>
              <w:bottom w:val="single" w:sz="4" w:space="0" w:color="auto"/>
              <w:right w:val="single" w:sz="4" w:space="0" w:color="auto"/>
            </w:tcBorders>
          </w:tcPr>
          <w:p w14:paraId="3D0AED02"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Public Action</w:t>
            </w:r>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7332C75"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Control</w:t>
            </w:r>
          </w:p>
        </w:tc>
        <w:tc>
          <w:tcPr>
            <w:tcW w:w="1080" w:type="dxa"/>
            <w:tcBorders>
              <w:top w:val="single" w:sz="4" w:space="0" w:color="auto"/>
              <w:left w:val="single" w:sz="4" w:space="0" w:color="auto"/>
              <w:bottom w:val="single" w:sz="4" w:space="0" w:color="auto"/>
              <w:right w:val="single" w:sz="4" w:space="0" w:color="auto"/>
            </w:tcBorders>
          </w:tcPr>
          <w:p w14:paraId="313D7054"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Destination URI</w:t>
            </w:r>
          </w:p>
        </w:tc>
        <w:tc>
          <w:tcPr>
            <w:tcW w:w="990" w:type="dxa"/>
            <w:tcBorders>
              <w:top w:val="single" w:sz="4" w:space="0" w:color="auto"/>
              <w:left w:val="single" w:sz="4" w:space="0" w:color="auto"/>
              <w:bottom w:val="single" w:sz="4" w:space="0" w:color="auto"/>
              <w:right w:val="single" w:sz="4" w:space="0" w:color="auto"/>
            </w:tcBorders>
          </w:tcPr>
          <w:p w14:paraId="1D0B089B"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HLP Container</w:t>
            </w:r>
          </w:p>
        </w:tc>
        <w:tc>
          <w:tcPr>
            <w:tcW w:w="1710" w:type="dxa"/>
            <w:tcBorders>
              <w:top w:val="single" w:sz="4" w:space="0" w:color="auto"/>
              <w:left w:val="single" w:sz="4" w:space="0" w:color="auto"/>
              <w:bottom w:val="single" w:sz="4" w:space="0" w:color="auto"/>
              <w:right w:val="single" w:sz="4" w:space="0" w:color="auto"/>
            </w:tcBorders>
          </w:tcPr>
          <w:p w14:paraId="4B55DDBA" w14:textId="5EB8436B"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STA Certificate Container (optional)</w:t>
            </w:r>
          </w:p>
        </w:tc>
        <w:tc>
          <w:tcPr>
            <w:tcW w:w="990" w:type="dxa"/>
            <w:tcBorders>
              <w:top w:val="single" w:sz="4" w:space="0" w:color="auto"/>
              <w:left w:val="single" w:sz="4" w:space="0" w:color="auto"/>
              <w:bottom w:val="single" w:sz="4" w:space="0" w:color="auto"/>
              <w:right w:val="single" w:sz="4" w:space="0" w:color="auto"/>
            </w:tcBorders>
          </w:tcPr>
          <w:p w14:paraId="20B1C901" w14:textId="2CD0E574" w:rsidR="00E36F3C" w:rsidRPr="00205081" w:rsidRDefault="00271A09" w:rsidP="00700BE4">
            <w:pPr>
              <w:pStyle w:val="figuretext"/>
              <w:spacing w:line="240" w:lineRule="auto"/>
              <w:rPr>
                <w:rFonts w:ascii="Times New Roman" w:hAnsi="Times New Roman" w:cs="Times New Roman"/>
                <w:sz w:val="18"/>
                <w:szCs w:val="18"/>
              </w:rPr>
            </w:pPr>
            <w:ins w:id="120" w:author="Abhishek Patil" w:date="2021-05-06T13:52:00Z">
              <w:r>
                <w:rPr>
                  <w:rFonts w:ascii="Times New Roman" w:eastAsia="Malgun Gothic" w:hAnsi="Times New Roman" w:cs="Times New Roman"/>
                  <w:sz w:val="18"/>
                  <w:szCs w:val="20"/>
                  <w:lang w:val="en-GB"/>
                </w:rPr>
                <w:t xml:space="preserve">Frame Tx Time </w:t>
              </w:r>
            </w:ins>
            <w:ins w:id="121" w:author="Abhishek Patil" w:date="2021-05-04T09:10:00Z">
              <w:r w:rsidR="00E36F3C">
                <w:rPr>
                  <w:rFonts w:ascii="Times New Roman" w:hAnsi="Times New Roman" w:cs="Times New Roman"/>
                  <w:sz w:val="18"/>
                  <w:szCs w:val="18"/>
                </w:rPr>
                <w:t>(optional)</w:t>
              </w:r>
            </w:ins>
          </w:p>
        </w:tc>
        <w:tc>
          <w:tcPr>
            <w:tcW w:w="1260" w:type="dxa"/>
            <w:tcBorders>
              <w:top w:val="single" w:sz="4" w:space="0" w:color="auto"/>
              <w:left w:val="single" w:sz="4" w:space="0" w:color="auto"/>
              <w:bottom w:val="single" w:sz="4" w:space="0" w:color="auto"/>
              <w:right w:val="single" w:sz="4" w:space="0" w:color="auto"/>
            </w:tcBorders>
          </w:tcPr>
          <w:p w14:paraId="0DF4FD09" w14:textId="77777777" w:rsidR="00E36F3C" w:rsidRDefault="00E36F3C" w:rsidP="00E36F3C">
            <w:pPr>
              <w:pStyle w:val="figuretext"/>
              <w:spacing w:line="240" w:lineRule="auto"/>
              <w:rPr>
                <w:ins w:id="122" w:author="Abhishek Patil" w:date="2021-05-04T09:11:00Z"/>
                <w:rFonts w:ascii="Times New Roman" w:hAnsi="Times New Roman" w:cs="Times New Roman"/>
                <w:sz w:val="18"/>
                <w:szCs w:val="18"/>
              </w:rPr>
            </w:pPr>
            <w:del w:id="123" w:author="Abhishek Patil" w:date="2021-05-04T09:10:00Z">
              <w:r w:rsidRPr="00205081" w:rsidDel="00E36F3C">
                <w:rPr>
                  <w:rFonts w:ascii="Times New Roman" w:hAnsi="Times New Roman" w:cs="Times New Roman"/>
                  <w:sz w:val="18"/>
                  <w:szCs w:val="18"/>
                </w:rPr>
                <w:delText xml:space="preserve">Replay Protection </w:delText>
              </w:r>
            </w:del>
            <w:ins w:id="124" w:author="Abhishek Patil" w:date="2021-05-04T09:11:00Z">
              <w:r>
                <w:rPr>
                  <w:rFonts w:ascii="Times New Roman" w:hAnsi="Times New Roman" w:cs="Times New Roman"/>
                  <w:sz w:val="18"/>
                  <w:szCs w:val="18"/>
                </w:rPr>
                <w:t>Frame Count</w:t>
              </w:r>
            </w:ins>
          </w:p>
          <w:p w14:paraId="382803FC" w14:textId="0A9BFB38" w:rsidR="00E36F3C" w:rsidRPr="00205081" w:rsidRDefault="00E36F3C" w:rsidP="00E36F3C">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(optional)</w:t>
            </w:r>
          </w:p>
        </w:tc>
        <w:tc>
          <w:tcPr>
            <w:tcW w:w="1440" w:type="dxa"/>
            <w:tcBorders>
              <w:top w:val="single" w:sz="4" w:space="0" w:color="auto"/>
              <w:left w:val="single" w:sz="4" w:space="0" w:color="auto"/>
              <w:bottom w:val="single" w:sz="4" w:space="0" w:color="auto"/>
              <w:right w:val="single" w:sz="4" w:space="0" w:color="auto"/>
            </w:tcBorders>
          </w:tcPr>
          <w:p w14:paraId="722DA519"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Frame Signature (optional)</w:t>
            </w:r>
          </w:p>
        </w:tc>
      </w:tr>
      <w:tr w:rsidR="00E36F3C" w:rsidRPr="00205081" w14:paraId="2A459B0B" w14:textId="77777777" w:rsidTr="00A90E96">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5EA4E40F" w14:textId="77777777" w:rsidR="00E36F3C" w:rsidRPr="00205081" w:rsidRDefault="00E36F3C" w:rsidP="00700973">
            <w:pPr>
              <w:pStyle w:val="figuretext"/>
            </w:pPr>
            <w:r w:rsidRPr="00205081">
              <w:rPr>
                <w:w w:val="100"/>
              </w:rPr>
              <w:t>Octets:</w:t>
            </w:r>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76CDEFE8" w14:textId="77777777" w:rsidR="00E36F3C" w:rsidRPr="00205081" w:rsidRDefault="00E36F3C" w:rsidP="00700973">
            <w:pPr>
              <w:pStyle w:val="figuretext"/>
            </w:pPr>
            <w:r w:rsidRPr="00205081">
              <w:t>1</w:t>
            </w:r>
          </w:p>
        </w:tc>
        <w:tc>
          <w:tcPr>
            <w:tcW w:w="810" w:type="dxa"/>
            <w:tcBorders>
              <w:top w:val="single" w:sz="4" w:space="0" w:color="auto"/>
              <w:left w:val="nil"/>
              <w:bottom w:val="nil"/>
              <w:right w:val="nil"/>
            </w:tcBorders>
          </w:tcPr>
          <w:p w14:paraId="55799D07" w14:textId="77777777" w:rsidR="00E36F3C" w:rsidRPr="00205081" w:rsidRDefault="00E36F3C" w:rsidP="00700973">
            <w:pPr>
              <w:pStyle w:val="figuretext"/>
            </w:pPr>
            <w:r w:rsidRPr="00205081">
              <w:t>1</w:t>
            </w:r>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3589F839" w14:textId="77777777" w:rsidR="00E36F3C" w:rsidRPr="00205081" w:rsidRDefault="00E36F3C" w:rsidP="00700973">
            <w:pPr>
              <w:pStyle w:val="figuretext"/>
            </w:pPr>
            <w:r w:rsidRPr="00205081">
              <w:t>1</w:t>
            </w:r>
          </w:p>
        </w:tc>
        <w:tc>
          <w:tcPr>
            <w:tcW w:w="1080" w:type="dxa"/>
            <w:tcBorders>
              <w:top w:val="single" w:sz="4" w:space="0" w:color="auto"/>
              <w:left w:val="nil"/>
              <w:bottom w:val="nil"/>
              <w:right w:val="nil"/>
            </w:tcBorders>
          </w:tcPr>
          <w:p w14:paraId="09048504" w14:textId="77777777" w:rsidR="00E36F3C" w:rsidRPr="00205081" w:rsidRDefault="00E36F3C" w:rsidP="00700973">
            <w:pPr>
              <w:pStyle w:val="figuretext"/>
            </w:pPr>
            <w:r w:rsidRPr="00205081">
              <w:t>variable</w:t>
            </w:r>
          </w:p>
        </w:tc>
        <w:tc>
          <w:tcPr>
            <w:tcW w:w="990" w:type="dxa"/>
            <w:tcBorders>
              <w:top w:val="single" w:sz="4" w:space="0" w:color="auto"/>
              <w:left w:val="nil"/>
              <w:bottom w:val="nil"/>
              <w:right w:val="nil"/>
            </w:tcBorders>
          </w:tcPr>
          <w:p w14:paraId="0D6FA9EC" w14:textId="77777777" w:rsidR="00E36F3C" w:rsidRPr="00205081" w:rsidRDefault="00E36F3C" w:rsidP="00700973">
            <w:pPr>
              <w:pStyle w:val="figuretext"/>
            </w:pPr>
            <w:r w:rsidRPr="00205081">
              <w:t>variable</w:t>
            </w:r>
          </w:p>
        </w:tc>
        <w:tc>
          <w:tcPr>
            <w:tcW w:w="1710" w:type="dxa"/>
            <w:tcBorders>
              <w:top w:val="single" w:sz="4" w:space="0" w:color="auto"/>
              <w:left w:val="nil"/>
              <w:bottom w:val="nil"/>
              <w:right w:val="nil"/>
            </w:tcBorders>
          </w:tcPr>
          <w:p w14:paraId="0FD67072" w14:textId="0B9C1119" w:rsidR="00E36F3C" w:rsidRPr="00205081" w:rsidRDefault="00E36F3C" w:rsidP="00700973">
            <w:pPr>
              <w:pStyle w:val="figuretext"/>
            </w:pPr>
            <w:r w:rsidRPr="00205081">
              <w:t>variable</w:t>
            </w:r>
          </w:p>
        </w:tc>
        <w:tc>
          <w:tcPr>
            <w:tcW w:w="990" w:type="dxa"/>
            <w:tcBorders>
              <w:top w:val="single" w:sz="4" w:space="0" w:color="auto"/>
              <w:left w:val="nil"/>
              <w:bottom w:val="nil"/>
              <w:right w:val="nil"/>
            </w:tcBorders>
          </w:tcPr>
          <w:p w14:paraId="60AB5522" w14:textId="301B4E91" w:rsidR="00E36F3C" w:rsidRPr="00205081" w:rsidRDefault="00A65DD3" w:rsidP="00700973">
            <w:pPr>
              <w:pStyle w:val="figuretext"/>
            </w:pPr>
            <w:ins w:id="125" w:author="Abhishek Patil" w:date="2021-05-07T08:26:00Z">
              <w:r>
                <w:t xml:space="preserve">0 or </w:t>
              </w:r>
            </w:ins>
            <w:ins w:id="126" w:author="Abhishek Patil" w:date="2021-05-04T09:10:00Z">
              <w:r w:rsidR="00E36F3C">
                <w:t>4</w:t>
              </w:r>
            </w:ins>
          </w:p>
        </w:tc>
        <w:tc>
          <w:tcPr>
            <w:tcW w:w="1260" w:type="dxa"/>
            <w:tcBorders>
              <w:top w:val="single" w:sz="4" w:space="0" w:color="auto"/>
              <w:left w:val="nil"/>
              <w:bottom w:val="nil"/>
              <w:right w:val="nil"/>
            </w:tcBorders>
          </w:tcPr>
          <w:p w14:paraId="30A47140" w14:textId="554BB4DB" w:rsidR="00E36F3C" w:rsidRPr="00205081" w:rsidRDefault="00E36F3C" w:rsidP="00700973">
            <w:pPr>
              <w:pStyle w:val="figuretext"/>
            </w:pPr>
            <w:r w:rsidRPr="00205081">
              <w:t xml:space="preserve">0 or </w:t>
            </w:r>
            <w:del w:id="127" w:author="Abhishek Patil" w:date="2021-05-04T09:11:00Z">
              <w:r w:rsidRPr="00205081" w:rsidDel="00E36F3C">
                <w:delText>8</w:delText>
              </w:r>
            </w:del>
            <w:ins w:id="128" w:author="Abhishek Patil" w:date="2021-05-04T09:11:00Z">
              <w:r>
                <w:t>6</w:t>
              </w:r>
            </w:ins>
          </w:p>
        </w:tc>
        <w:tc>
          <w:tcPr>
            <w:tcW w:w="1440" w:type="dxa"/>
            <w:tcBorders>
              <w:top w:val="single" w:sz="4" w:space="0" w:color="auto"/>
              <w:left w:val="nil"/>
              <w:bottom w:val="nil"/>
              <w:right w:val="nil"/>
            </w:tcBorders>
          </w:tcPr>
          <w:p w14:paraId="2F9961B1" w14:textId="77777777" w:rsidR="00E36F3C" w:rsidRPr="00205081" w:rsidRDefault="00E36F3C" w:rsidP="00700973">
            <w:pPr>
              <w:pStyle w:val="figuretext"/>
            </w:pPr>
            <w:r w:rsidRPr="00205081">
              <w:t>variable</w:t>
            </w:r>
          </w:p>
        </w:tc>
      </w:tr>
    </w:tbl>
    <w:p w14:paraId="11701508" w14:textId="77777777" w:rsidR="00B23260" w:rsidRPr="00205081" w:rsidRDefault="00B23260"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21DDE75B" w14:textId="07F98311"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w:t>
      </w:r>
      <w:r w:rsidR="00A75E93">
        <w:rPr>
          <w:rFonts w:ascii="Arial" w:eastAsia="Times New Roman" w:hAnsi="Arial" w:cs="Arial"/>
          <w:b/>
          <w:bCs/>
          <w:sz w:val="20"/>
          <w:szCs w:val="20"/>
        </w:rPr>
        <w:t>909b</w:t>
      </w:r>
      <w:r w:rsidRPr="00205081">
        <w:rPr>
          <w:rFonts w:ascii="Arial" w:eastAsia="Times New Roman" w:hAnsi="Arial" w:cs="Arial"/>
          <w:b/>
          <w:bCs/>
          <w:sz w:val="20"/>
          <w:szCs w:val="20"/>
        </w:rPr>
        <w:t xml:space="preserve"> - EBCS UL frame Action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59015457" w14:textId="77777777" w:rsidR="00205081" w:rsidRPr="00205081" w:rsidRDefault="00205081" w:rsidP="00205081">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230D75FC"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Category field is defined in 9.4.1.11 (Action</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field).</w:t>
      </w:r>
    </w:p>
    <w:p w14:paraId="5673F8FF" w14:textId="0A35A376" w:rsidR="00205081" w:rsidRDefault="00205081" w:rsidP="00205081">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Public Action field is defined in 9.6.7.1 (Public Action</w:t>
      </w:r>
      <w:r w:rsidRPr="00205081">
        <w:rPr>
          <w:rFonts w:ascii="Times New Roman" w:eastAsia="Times New Roman" w:hAnsi="Times New Roman" w:cs="Times New Roman"/>
          <w:spacing w:val="-24"/>
          <w:sz w:val="20"/>
          <w:szCs w:val="20"/>
        </w:rPr>
        <w:t xml:space="preserve"> </w:t>
      </w:r>
      <w:r w:rsidRPr="00205081">
        <w:rPr>
          <w:rFonts w:ascii="Times New Roman" w:eastAsia="Times New Roman" w:hAnsi="Times New Roman" w:cs="Times New Roman"/>
          <w:sz w:val="20"/>
          <w:szCs w:val="20"/>
        </w:rPr>
        <w:t>frames).</w:t>
      </w:r>
    </w:p>
    <w:p w14:paraId="33422ABB" w14:textId="32110771" w:rsidR="008077AA" w:rsidRPr="00205081" w:rsidRDefault="008077AA" w:rsidP="008077AA">
      <w:pPr>
        <w:widowControl w:val="0"/>
        <w:tabs>
          <w:tab w:val="left" w:pos="700"/>
        </w:tabs>
        <w:suppressAutoHyphens/>
        <w:kinsoku w:val="0"/>
        <w:overflowPunct w:val="0"/>
        <w:autoSpaceDE w:val="0"/>
        <w:autoSpaceDN w:val="0"/>
        <w:adjustRightInd w:val="0"/>
        <w:spacing w:before="240" w:after="0" w:line="253" w:lineRule="exact"/>
        <w:jc w:val="both"/>
        <w:rPr>
          <w:moveTo w:id="129" w:author="Abhishek Patil" w:date="2021-05-10T10:47:00Z"/>
          <w:rFonts w:ascii="Times New Roman" w:eastAsia="Times New Roman" w:hAnsi="Times New Roman" w:cs="Times New Roman"/>
          <w:sz w:val="20"/>
          <w:szCs w:val="20"/>
        </w:rPr>
      </w:pPr>
      <w:moveToRangeStart w:id="130" w:author="Abhishek Patil" w:date="2021-05-10T10:47:00Z" w:name="move71536085"/>
      <w:moveTo w:id="131" w:author="Abhishek Patil" w:date="2021-05-10T10:47:00Z">
        <w:r w:rsidRPr="00205081">
          <w:rPr>
            <w:rFonts w:ascii="Times New Roman" w:eastAsia="Times New Roman" w:hAnsi="Times New Roman" w:cs="Times New Roman"/>
            <w:sz w:val="20"/>
            <w:szCs w:val="20"/>
          </w:rPr>
          <w:t xml:space="preserve">The format of </w:t>
        </w:r>
      </w:moveTo>
      <w:ins w:id="132" w:author="Abhishek Patil" w:date="2021-05-10T10:47:00Z">
        <w:r w:rsidR="00556919">
          <w:rPr>
            <w:rFonts w:ascii="Times New Roman" w:eastAsia="Times New Roman" w:hAnsi="Times New Roman" w:cs="Times New Roman"/>
            <w:sz w:val="20"/>
            <w:szCs w:val="20"/>
          </w:rPr>
          <w:t xml:space="preserve">the </w:t>
        </w:r>
      </w:ins>
      <w:moveTo w:id="133" w:author="Abhishek Patil" w:date="2021-05-10T10:47:00Z">
        <w:r w:rsidRPr="00205081">
          <w:rPr>
            <w:rFonts w:ascii="Times New Roman" w:eastAsia="Times New Roman" w:hAnsi="Times New Roman" w:cs="Times New Roman"/>
            <w:sz w:val="20"/>
            <w:szCs w:val="20"/>
          </w:rPr>
          <w:t>Control field is shown in Figure 9-</w:t>
        </w:r>
        <w:r>
          <w:rPr>
            <w:rFonts w:ascii="Times New Roman" w:eastAsia="Times New Roman" w:hAnsi="Times New Roman" w:cs="Times New Roman"/>
            <w:sz w:val="20"/>
            <w:szCs w:val="20"/>
          </w:rPr>
          <w:t>909c</w:t>
        </w:r>
        <w:r w:rsidRPr="00205081">
          <w:rPr>
            <w:rFonts w:ascii="Times New Roman" w:eastAsia="Times New Roman" w:hAnsi="Times New Roman" w:cs="Times New Roman"/>
            <w:sz w:val="20"/>
            <w:szCs w:val="20"/>
          </w:rPr>
          <w:t xml:space="preserve"> (Control field</w:t>
        </w:r>
        <w:r w:rsidRPr="00205081">
          <w:rPr>
            <w:rFonts w:ascii="Times New Roman" w:eastAsia="Times New Roman" w:hAnsi="Times New Roman" w:cs="Times New Roman"/>
            <w:spacing w:val="-31"/>
            <w:sz w:val="20"/>
            <w:szCs w:val="20"/>
          </w:rPr>
          <w:t xml:space="preserve"> </w:t>
        </w:r>
        <w:r w:rsidRPr="00205081">
          <w:rPr>
            <w:rFonts w:ascii="Times New Roman" w:eastAsia="Times New Roman" w:hAnsi="Times New Roman" w:cs="Times New Roman"/>
            <w:sz w:val="20"/>
            <w:szCs w:val="20"/>
          </w:rPr>
          <w:t>format).</w:t>
        </w:r>
      </w:moveTo>
    </w:p>
    <w:moveToRangeEnd w:id="130"/>
    <w:tbl>
      <w:tblPr>
        <w:tblW w:w="1152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1800"/>
        <w:gridCol w:w="1890"/>
        <w:gridCol w:w="1620"/>
        <w:gridCol w:w="1620"/>
        <w:gridCol w:w="1620"/>
        <w:gridCol w:w="1350"/>
        <w:gridCol w:w="990"/>
      </w:tblGrid>
      <w:tr w:rsidR="00A708CD" w:rsidRPr="00205081" w14:paraId="5232EF61" w14:textId="77777777" w:rsidTr="00A708CD">
        <w:trPr>
          <w:trHeight w:val="22"/>
          <w:jc w:val="center"/>
        </w:trPr>
        <w:tc>
          <w:tcPr>
            <w:tcW w:w="630" w:type="dxa"/>
            <w:tcBorders>
              <w:left w:val="nil"/>
            </w:tcBorders>
            <w:tcMar>
              <w:top w:w="160" w:type="dxa"/>
              <w:left w:w="120" w:type="dxa"/>
              <w:bottom w:w="120" w:type="dxa"/>
              <w:right w:w="120" w:type="dxa"/>
            </w:tcMar>
            <w:vAlign w:val="center"/>
          </w:tcPr>
          <w:p w14:paraId="73F8B32B" w14:textId="77777777" w:rsidR="00A708CD" w:rsidRPr="00205081" w:rsidRDefault="00A708CD" w:rsidP="00C74413">
            <w:pPr>
              <w:pStyle w:val="figuretext"/>
            </w:pPr>
          </w:p>
        </w:tc>
        <w:tc>
          <w:tcPr>
            <w:tcW w:w="1800" w:type="dxa"/>
            <w:tcBorders>
              <w:bottom w:val="single" w:sz="4" w:space="0" w:color="auto"/>
            </w:tcBorders>
            <w:tcMar>
              <w:top w:w="160" w:type="dxa"/>
              <w:left w:w="120" w:type="dxa"/>
              <w:bottom w:w="120" w:type="dxa"/>
              <w:right w:w="120" w:type="dxa"/>
            </w:tcMar>
            <w:vAlign w:val="center"/>
          </w:tcPr>
          <w:p w14:paraId="26FE6E69" w14:textId="10140488" w:rsidR="00A708CD" w:rsidRPr="00205081" w:rsidRDefault="00A708CD" w:rsidP="00C74413">
            <w:pPr>
              <w:pStyle w:val="figuretext"/>
              <w:rPr>
                <w:w w:val="100"/>
              </w:rPr>
            </w:pPr>
            <w:del w:id="134" w:author="Abhishek Patil" w:date="2021-03-11T17:06:00Z">
              <w:r w:rsidRPr="00205081" w:rsidDel="00F60641">
                <w:rPr>
                  <w:w w:val="100"/>
                </w:rPr>
                <w:delText>B0</w:delText>
              </w:r>
            </w:del>
          </w:p>
        </w:tc>
        <w:tc>
          <w:tcPr>
            <w:tcW w:w="1890" w:type="dxa"/>
            <w:tcBorders>
              <w:bottom w:val="single" w:sz="4" w:space="0" w:color="auto"/>
            </w:tcBorders>
          </w:tcPr>
          <w:p w14:paraId="09DE7A4E" w14:textId="3A7405EC" w:rsidR="00A708CD" w:rsidRPr="00205081" w:rsidRDefault="00A708CD" w:rsidP="00C74413">
            <w:pPr>
              <w:pStyle w:val="figuretext"/>
            </w:pPr>
            <w:del w:id="135" w:author="Abhishek Patil" w:date="2021-03-11T17:06:00Z">
              <w:r w:rsidRPr="00205081" w:rsidDel="00F60641">
                <w:delText>B1</w:delText>
              </w:r>
            </w:del>
          </w:p>
        </w:tc>
        <w:tc>
          <w:tcPr>
            <w:tcW w:w="1620" w:type="dxa"/>
            <w:tcBorders>
              <w:bottom w:val="single" w:sz="4" w:space="0" w:color="auto"/>
            </w:tcBorders>
            <w:tcMar>
              <w:top w:w="160" w:type="dxa"/>
              <w:left w:w="120" w:type="dxa"/>
              <w:bottom w:w="120" w:type="dxa"/>
              <w:right w:w="120" w:type="dxa"/>
            </w:tcMar>
            <w:vAlign w:val="center"/>
          </w:tcPr>
          <w:p w14:paraId="3706B2BE" w14:textId="624D20D3" w:rsidR="00A708CD" w:rsidRPr="00205081" w:rsidRDefault="00A708CD" w:rsidP="00C74413">
            <w:pPr>
              <w:pStyle w:val="figuretext"/>
            </w:pPr>
            <w:del w:id="136" w:author="Abhishek Patil" w:date="2021-03-11T17:06:00Z">
              <w:r w:rsidRPr="00205081" w:rsidDel="00F60641">
                <w:delText>B2</w:delText>
              </w:r>
            </w:del>
            <w:ins w:id="137" w:author="Abhishek Patil" w:date="2021-03-11T17:06:00Z">
              <w:r w:rsidRPr="00205081">
                <w:t>B</w:t>
              </w:r>
            </w:ins>
            <w:ins w:id="138" w:author="Abhishek Patil" w:date="2021-05-04T09:11:00Z">
              <w:r>
                <w:t>0</w:t>
              </w:r>
            </w:ins>
          </w:p>
        </w:tc>
        <w:tc>
          <w:tcPr>
            <w:tcW w:w="1620" w:type="dxa"/>
            <w:tcBorders>
              <w:bottom w:val="single" w:sz="4" w:space="0" w:color="auto"/>
            </w:tcBorders>
          </w:tcPr>
          <w:p w14:paraId="7427F745" w14:textId="7DC1D329" w:rsidR="00A708CD" w:rsidRPr="00205081" w:rsidDel="00F60641" w:rsidRDefault="00A708CD" w:rsidP="00C74413">
            <w:pPr>
              <w:pStyle w:val="figuretext"/>
            </w:pPr>
            <w:ins w:id="139" w:author="Abhishek Patil" w:date="2021-05-04T09:11:00Z">
              <w:r>
                <w:t>B1</w:t>
              </w:r>
            </w:ins>
          </w:p>
        </w:tc>
        <w:tc>
          <w:tcPr>
            <w:tcW w:w="1620" w:type="dxa"/>
            <w:tcBorders>
              <w:bottom w:val="single" w:sz="4" w:space="0" w:color="auto"/>
            </w:tcBorders>
          </w:tcPr>
          <w:p w14:paraId="1703E38A" w14:textId="3A6A00D5" w:rsidR="00A708CD" w:rsidRPr="00205081" w:rsidRDefault="00A708CD" w:rsidP="00C74413">
            <w:pPr>
              <w:pStyle w:val="figuretext"/>
            </w:pPr>
            <w:del w:id="140" w:author="Abhishek Patil" w:date="2021-05-04T09:12:00Z">
              <w:r w:rsidRPr="00205081" w:rsidDel="00A84EC0">
                <w:delText>B3</w:delText>
              </w:r>
            </w:del>
            <w:ins w:id="141" w:author="Abhishek Patil" w:date="2021-05-04T09:12:00Z">
              <w:r w:rsidR="00A84EC0" w:rsidRPr="00205081">
                <w:t>B</w:t>
              </w:r>
              <w:r w:rsidR="00A84EC0">
                <w:t>2</w:t>
              </w:r>
            </w:ins>
          </w:p>
        </w:tc>
        <w:tc>
          <w:tcPr>
            <w:tcW w:w="1350" w:type="dxa"/>
            <w:tcBorders>
              <w:bottom w:val="single" w:sz="4" w:space="0" w:color="auto"/>
            </w:tcBorders>
          </w:tcPr>
          <w:p w14:paraId="0B3CE7AC" w14:textId="36762C50" w:rsidR="00A708CD" w:rsidRPr="00205081" w:rsidRDefault="00A708CD" w:rsidP="00C74413">
            <w:pPr>
              <w:pStyle w:val="figuretext"/>
            </w:pPr>
            <w:del w:id="142" w:author="Abhishek Patil" w:date="2021-03-11T17:06:00Z">
              <w:r w:rsidRPr="00205081" w:rsidDel="00F60641">
                <w:delText>B4</w:delText>
              </w:r>
            </w:del>
            <w:ins w:id="143" w:author="Abhishek Patil" w:date="2021-03-11T17:06:00Z">
              <w:r w:rsidRPr="00205081">
                <w:t>B</w:t>
              </w:r>
            </w:ins>
            <w:ins w:id="144" w:author="Abhishek Patil" w:date="2021-05-04T09:12:00Z">
              <w:r w:rsidR="00A84EC0">
                <w:t>3</w:t>
              </w:r>
            </w:ins>
            <w:ins w:id="145" w:author="Abhishek Patil" w:date="2021-03-11T17:06:00Z">
              <w:r>
                <w:t xml:space="preserve">    </w:t>
              </w:r>
            </w:ins>
            <w:del w:id="146" w:author="Abhishek Patil" w:date="2021-03-11T17:06:00Z">
              <w:r w:rsidRPr="00205081" w:rsidDel="00F125E3">
                <w:delText>B6</w:delText>
              </w:r>
            </w:del>
            <w:ins w:id="147" w:author="Abhishek Patil" w:date="2021-03-11T17:06:00Z">
              <w:r w:rsidRPr="00205081">
                <w:t>B</w:t>
              </w:r>
            </w:ins>
            <w:ins w:id="148" w:author="Abhishek Patil" w:date="2021-05-04T09:12:00Z">
              <w:r w:rsidR="00A84EC0">
                <w:t>5</w:t>
              </w:r>
            </w:ins>
          </w:p>
        </w:tc>
        <w:tc>
          <w:tcPr>
            <w:tcW w:w="990" w:type="dxa"/>
            <w:tcBorders>
              <w:bottom w:val="single" w:sz="4" w:space="0" w:color="auto"/>
            </w:tcBorders>
          </w:tcPr>
          <w:p w14:paraId="3A90705A" w14:textId="7601CA53" w:rsidR="00A708CD" w:rsidRPr="00205081" w:rsidRDefault="00A708CD" w:rsidP="00C74413">
            <w:pPr>
              <w:pStyle w:val="figuretext"/>
            </w:pPr>
            <w:ins w:id="149" w:author="Abhishek Patil" w:date="2021-03-11T17:06:00Z">
              <w:r>
                <w:t>B</w:t>
              </w:r>
            </w:ins>
            <w:ins w:id="150" w:author="Abhishek Patil" w:date="2021-05-04T09:12:00Z">
              <w:r w:rsidR="00A84EC0">
                <w:t>6</w:t>
              </w:r>
            </w:ins>
            <w:ins w:id="151" w:author="Abhishek Patil" w:date="2021-03-11T17:07:00Z">
              <w:r>
                <w:t xml:space="preserve">   </w:t>
              </w:r>
            </w:ins>
            <w:r w:rsidRPr="00205081">
              <w:t>B7</w:t>
            </w:r>
          </w:p>
        </w:tc>
      </w:tr>
      <w:tr w:rsidR="00A708CD" w:rsidRPr="00205081" w14:paraId="4CA551A6" w14:textId="77777777" w:rsidTr="00A708CD">
        <w:trPr>
          <w:trHeight w:val="172"/>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7164F68" w14:textId="77777777" w:rsidR="00A708CD" w:rsidRPr="00205081" w:rsidRDefault="00A708CD" w:rsidP="00C74413">
            <w:pPr>
              <w:pStyle w:val="figuretex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7DF10339" w14:textId="2A0A1677" w:rsidR="00A708CD" w:rsidRPr="00205081" w:rsidRDefault="00A708CD" w:rsidP="00F84540">
            <w:pPr>
              <w:pStyle w:val="figuretext"/>
              <w:spacing w:line="240" w:lineRule="auto"/>
              <w:rPr>
                <w:rFonts w:ascii="Times New Roman" w:hAnsi="Times New Roman" w:cs="Times New Roman"/>
                <w:sz w:val="18"/>
                <w:szCs w:val="18"/>
              </w:rPr>
            </w:pPr>
            <w:del w:id="152" w:author="Abhishek Patil" w:date="2021-03-11T17:06:00Z">
              <w:r w:rsidRPr="00205081" w:rsidDel="00F60641">
                <w:rPr>
                  <w:rFonts w:ascii="Times New Roman" w:eastAsia="Times New Roman" w:hAnsi="Times New Roman" w:cs="Times New Roman"/>
                  <w:sz w:val="18"/>
                  <w:szCs w:val="18"/>
                </w:rPr>
                <w:delText>Metadata</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Embedding</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Requested</w:delText>
              </w:r>
            </w:del>
          </w:p>
        </w:tc>
        <w:tc>
          <w:tcPr>
            <w:tcW w:w="1890" w:type="dxa"/>
            <w:tcBorders>
              <w:top w:val="single" w:sz="4" w:space="0" w:color="auto"/>
              <w:left w:val="single" w:sz="4" w:space="0" w:color="auto"/>
              <w:bottom w:val="single" w:sz="4" w:space="0" w:color="auto"/>
              <w:right w:val="single" w:sz="4" w:space="0" w:color="auto"/>
            </w:tcBorders>
          </w:tcPr>
          <w:p w14:paraId="221595A0" w14:textId="6AFE880E" w:rsidR="00A708CD" w:rsidRPr="00205081" w:rsidRDefault="00A708CD" w:rsidP="00F84540">
            <w:pPr>
              <w:pStyle w:val="figuretext"/>
              <w:spacing w:line="240" w:lineRule="auto"/>
              <w:rPr>
                <w:rFonts w:ascii="Times New Roman" w:hAnsi="Times New Roman" w:cs="Times New Roman"/>
                <w:sz w:val="18"/>
                <w:szCs w:val="18"/>
              </w:rPr>
            </w:pPr>
            <w:del w:id="153" w:author="Abhishek Patil" w:date="2021-03-11T17:06:00Z">
              <w:r w:rsidRPr="00205081" w:rsidDel="00F60641">
                <w:rPr>
                  <w:rFonts w:ascii="Times New Roman" w:eastAsia="Times New Roman" w:hAnsi="Times New Roman" w:cs="Times New Roman"/>
                  <w:sz w:val="18"/>
                  <w:szCs w:val="18"/>
                </w:rPr>
                <w:delText>Do Not Relay Without Metadata Embedding</w:delText>
              </w:r>
            </w:del>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19CE9A" w14:textId="73B0F035" w:rsidR="00A708CD" w:rsidRPr="00205081" w:rsidRDefault="00A708CD" w:rsidP="00F84540">
            <w:pPr>
              <w:pStyle w:val="TableParagraph"/>
              <w:suppressAutoHyphens/>
              <w:kinsoku w:val="0"/>
              <w:overflowPunct w:val="0"/>
              <w:jc w:val="center"/>
              <w:rPr>
                <w:sz w:val="18"/>
                <w:szCs w:val="18"/>
              </w:rPr>
            </w:pPr>
            <w:r w:rsidRPr="00205081">
              <w:rPr>
                <w:sz w:val="18"/>
                <w:szCs w:val="18"/>
              </w:rPr>
              <w:t>STA</w:t>
            </w:r>
          </w:p>
          <w:p w14:paraId="4617BB9E" w14:textId="77777777" w:rsidR="00A708CD" w:rsidRPr="00205081" w:rsidRDefault="00A708CD" w:rsidP="00F84540">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Certificate Present</w:t>
            </w:r>
          </w:p>
        </w:tc>
        <w:tc>
          <w:tcPr>
            <w:tcW w:w="1620" w:type="dxa"/>
            <w:tcBorders>
              <w:top w:val="single" w:sz="4" w:space="0" w:color="auto"/>
              <w:left w:val="single" w:sz="4" w:space="0" w:color="auto"/>
              <w:bottom w:val="single" w:sz="4" w:space="0" w:color="auto"/>
              <w:right w:val="single" w:sz="4" w:space="0" w:color="auto"/>
            </w:tcBorders>
          </w:tcPr>
          <w:p w14:paraId="4B8E80E7" w14:textId="3604AADB" w:rsidR="00A708CD" w:rsidRPr="00205081" w:rsidDel="000653F2" w:rsidRDefault="00271A09" w:rsidP="00F84540">
            <w:pPr>
              <w:pStyle w:val="figuretext"/>
              <w:spacing w:line="240" w:lineRule="auto"/>
              <w:rPr>
                <w:rFonts w:ascii="Times New Roman" w:hAnsi="Times New Roman" w:cs="Times New Roman"/>
                <w:sz w:val="18"/>
                <w:szCs w:val="18"/>
              </w:rPr>
            </w:pPr>
            <w:ins w:id="154" w:author="Abhishek Patil" w:date="2021-05-06T13:52:00Z">
              <w:r>
                <w:rPr>
                  <w:rFonts w:ascii="Times New Roman" w:eastAsia="Malgun Gothic" w:hAnsi="Times New Roman" w:cs="Times New Roman"/>
                  <w:sz w:val="18"/>
                  <w:szCs w:val="20"/>
                  <w:lang w:val="en-GB"/>
                </w:rPr>
                <w:t xml:space="preserve">Frame Tx </w:t>
              </w:r>
            </w:ins>
            <w:ins w:id="155" w:author="Abhishek Patil" w:date="2021-05-04T09:11:00Z">
              <w:r w:rsidR="00A708CD">
                <w:rPr>
                  <w:rFonts w:ascii="Times New Roman" w:hAnsi="Times New Roman" w:cs="Times New Roman"/>
                  <w:sz w:val="18"/>
                  <w:szCs w:val="18"/>
                </w:rPr>
                <w:t>Ti</w:t>
              </w:r>
            </w:ins>
            <w:ins w:id="156" w:author="Abhishek Patil" w:date="2021-05-04T09:12:00Z">
              <w:r w:rsidR="00A708CD">
                <w:rPr>
                  <w:rFonts w:ascii="Times New Roman" w:hAnsi="Times New Roman" w:cs="Times New Roman"/>
                  <w:sz w:val="18"/>
                  <w:szCs w:val="18"/>
                </w:rPr>
                <w:t xml:space="preserve">me </w:t>
              </w:r>
              <w:r w:rsidR="00A84EC0">
                <w:rPr>
                  <w:rFonts w:ascii="Times New Roman" w:hAnsi="Times New Roman" w:cs="Times New Roman"/>
                  <w:sz w:val="18"/>
                  <w:szCs w:val="18"/>
                </w:rPr>
                <w:t>Present</w:t>
              </w:r>
            </w:ins>
          </w:p>
        </w:tc>
        <w:tc>
          <w:tcPr>
            <w:tcW w:w="1620" w:type="dxa"/>
            <w:tcBorders>
              <w:top w:val="single" w:sz="4" w:space="0" w:color="auto"/>
              <w:left w:val="single" w:sz="4" w:space="0" w:color="auto"/>
              <w:bottom w:val="single" w:sz="4" w:space="0" w:color="auto"/>
              <w:right w:val="single" w:sz="4" w:space="0" w:color="auto"/>
            </w:tcBorders>
          </w:tcPr>
          <w:p w14:paraId="178575CA" w14:textId="12D8411F" w:rsidR="00A708CD" w:rsidRPr="00205081" w:rsidRDefault="00A708CD" w:rsidP="00F84540">
            <w:pPr>
              <w:pStyle w:val="figuretext"/>
              <w:spacing w:line="240" w:lineRule="auto"/>
              <w:rPr>
                <w:rFonts w:ascii="Times New Roman" w:hAnsi="Times New Roman" w:cs="Times New Roman"/>
                <w:sz w:val="18"/>
                <w:szCs w:val="18"/>
              </w:rPr>
            </w:pPr>
            <w:del w:id="157" w:author="Abhishek Patil" w:date="2021-05-04T09:12:00Z">
              <w:r w:rsidRPr="00205081" w:rsidDel="00A84EC0">
                <w:rPr>
                  <w:rFonts w:ascii="Times New Roman" w:hAnsi="Times New Roman" w:cs="Times New Roman"/>
                  <w:sz w:val="18"/>
                  <w:szCs w:val="18"/>
                </w:rPr>
                <w:delText xml:space="preserve">Replay Protection </w:delText>
              </w:r>
            </w:del>
            <w:ins w:id="158" w:author="Abhishek Patil" w:date="2021-05-04T09:12:00Z">
              <w:r w:rsidR="00A84EC0">
                <w:rPr>
                  <w:rFonts w:ascii="Times New Roman" w:hAnsi="Times New Roman" w:cs="Times New Roman"/>
                  <w:sz w:val="18"/>
                  <w:szCs w:val="18"/>
                </w:rPr>
                <w:t xml:space="preserve">Frame Count </w:t>
              </w:r>
            </w:ins>
            <w:r w:rsidRPr="00205081">
              <w:rPr>
                <w:rFonts w:ascii="Times New Roman" w:hAnsi="Times New Roman" w:cs="Times New Roman"/>
                <w:sz w:val="18"/>
                <w:szCs w:val="18"/>
              </w:rPr>
              <w:t>Present</w:t>
            </w:r>
          </w:p>
        </w:tc>
        <w:tc>
          <w:tcPr>
            <w:tcW w:w="1350" w:type="dxa"/>
            <w:tcBorders>
              <w:top w:val="single" w:sz="4" w:space="0" w:color="auto"/>
              <w:left w:val="single" w:sz="4" w:space="0" w:color="auto"/>
              <w:bottom w:val="single" w:sz="4" w:space="0" w:color="auto"/>
              <w:right w:val="single" w:sz="4" w:space="0" w:color="auto"/>
            </w:tcBorders>
          </w:tcPr>
          <w:p w14:paraId="7604949B" w14:textId="77777777" w:rsidR="00A708CD" w:rsidRPr="00205081" w:rsidRDefault="00A708CD" w:rsidP="00F84540">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 xml:space="preserve">Frame Signature Type </w:t>
            </w:r>
          </w:p>
        </w:tc>
        <w:tc>
          <w:tcPr>
            <w:tcW w:w="990" w:type="dxa"/>
            <w:tcBorders>
              <w:top w:val="single" w:sz="4" w:space="0" w:color="auto"/>
              <w:left w:val="single" w:sz="4" w:space="0" w:color="auto"/>
              <w:bottom w:val="single" w:sz="4" w:space="0" w:color="auto"/>
              <w:right w:val="single" w:sz="4" w:space="0" w:color="auto"/>
            </w:tcBorders>
          </w:tcPr>
          <w:p w14:paraId="28C5F06D" w14:textId="77777777" w:rsidR="00A708CD" w:rsidRPr="00205081" w:rsidRDefault="00A708CD" w:rsidP="00F84540">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Reserved</w:t>
            </w:r>
          </w:p>
        </w:tc>
      </w:tr>
      <w:tr w:rsidR="00A708CD" w:rsidRPr="00205081" w14:paraId="2E2921B6" w14:textId="77777777" w:rsidTr="00A708CD">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7D3A3527" w14:textId="77777777" w:rsidR="00A708CD" w:rsidRPr="00205081" w:rsidRDefault="00A708CD" w:rsidP="00C74413">
            <w:pPr>
              <w:pStyle w:val="figuretext"/>
            </w:pPr>
            <w:r w:rsidRPr="00205081">
              <w:rPr>
                <w:w w:val="100"/>
              </w:rPr>
              <w:t>Bits: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D160FEE" w14:textId="5EC8FAB2" w:rsidR="00A708CD" w:rsidRPr="00205081" w:rsidRDefault="00A708CD" w:rsidP="00C74413">
            <w:pPr>
              <w:pStyle w:val="figuretext"/>
            </w:pPr>
            <w:del w:id="159" w:author="Abhishek Patil" w:date="2021-03-11T17:06:00Z">
              <w:r w:rsidRPr="00205081" w:rsidDel="00F60641">
                <w:rPr>
                  <w:w w:val="100"/>
                </w:rPr>
                <w:delText>1</w:delText>
              </w:r>
            </w:del>
          </w:p>
        </w:tc>
        <w:tc>
          <w:tcPr>
            <w:tcW w:w="1890" w:type="dxa"/>
            <w:tcBorders>
              <w:top w:val="single" w:sz="4" w:space="0" w:color="auto"/>
              <w:left w:val="nil"/>
              <w:bottom w:val="nil"/>
              <w:right w:val="nil"/>
            </w:tcBorders>
          </w:tcPr>
          <w:p w14:paraId="126DF38F" w14:textId="600C9BFC" w:rsidR="00A708CD" w:rsidRPr="00205081" w:rsidRDefault="00A708CD" w:rsidP="00C74413">
            <w:pPr>
              <w:pStyle w:val="figuretext"/>
            </w:pPr>
            <w:del w:id="160" w:author="Abhishek Patil" w:date="2021-03-11T17:06:00Z">
              <w:r w:rsidRPr="00205081" w:rsidDel="00F60641">
                <w:delText>1</w:delText>
              </w:r>
            </w:del>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1F255D1D" w14:textId="31E6A47B" w:rsidR="00A708CD" w:rsidRPr="00205081" w:rsidRDefault="00A708CD" w:rsidP="00C74413">
            <w:pPr>
              <w:pStyle w:val="figuretext"/>
            </w:pPr>
            <w:r w:rsidRPr="00205081">
              <w:t>1</w:t>
            </w:r>
          </w:p>
        </w:tc>
        <w:tc>
          <w:tcPr>
            <w:tcW w:w="1620" w:type="dxa"/>
            <w:tcBorders>
              <w:top w:val="single" w:sz="4" w:space="0" w:color="auto"/>
              <w:left w:val="nil"/>
              <w:bottom w:val="nil"/>
              <w:right w:val="nil"/>
            </w:tcBorders>
          </w:tcPr>
          <w:p w14:paraId="70BBB444" w14:textId="0D46FDC2" w:rsidR="00A708CD" w:rsidRPr="00205081" w:rsidDel="000653F2" w:rsidRDefault="00A84EC0" w:rsidP="00C74413">
            <w:pPr>
              <w:pStyle w:val="figuretext"/>
            </w:pPr>
            <w:ins w:id="161" w:author="Abhishek Patil" w:date="2021-05-04T09:12:00Z">
              <w:r>
                <w:t>1</w:t>
              </w:r>
            </w:ins>
          </w:p>
        </w:tc>
        <w:tc>
          <w:tcPr>
            <w:tcW w:w="1620" w:type="dxa"/>
            <w:tcBorders>
              <w:top w:val="single" w:sz="4" w:space="0" w:color="auto"/>
              <w:left w:val="nil"/>
              <w:bottom w:val="nil"/>
              <w:right w:val="nil"/>
            </w:tcBorders>
          </w:tcPr>
          <w:p w14:paraId="7771E2CB" w14:textId="22B40F4D" w:rsidR="00A708CD" w:rsidRPr="00205081" w:rsidRDefault="00A708CD" w:rsidP="00C74413">
            <w:pPr>
              <w:pStyle w:val="figuretext"/>
            </w:pPr>
            <w:r w:rsidRPr="00205081">
              <w:t>1</w:t>
            </w:r>
          </w:p>
        </w:tc>
        <w:tc>
          <w:tcPr>
            <w:tcW w:w="1350" w:type="dxa"/>
            <w:tcBorders>
              <w:top w:val="single" w:sz="4" w:space="0" w:color="auto"/>
              <w:left w:val="nil"/>
              <w:bottom w:val="nil"/>
              <w:right w:val="nil"/>
            </w:tcBorders>
          </w:tcPr>
          <w:p w14:paraId="67168DF7" w14:textId="77777777" w:rsidR="00A708CD" w:rsidRPr="00205081" w:rsidRDefault="00A708CD" w:rsidP="00C74413">
            <w:pPr>
              <w:pStyle w:val="figuretext"/>
            </w:pPr>
            <w:r w:rsidRPr="00205081">
              <w:t>3</w:t>
            </w:r>
          </w:p>
        </w:tc>
        <w:tc>
          <w:tcPr>
            <w:tcW w:w="990" w:type="dxa"/>
            <w:tcBorders>
              <w:top w:val="single" w:sz="4" w:space="0" w:color="auto"/>
              <w:left w:val="nil"/>
              <w:bottom w:val="nil"/>
              <w:right w:val="nil"/>
            </w:tcBorders>
          </w:tcPr>
          <w:p w14:paraId="67511F42" w14:textId="4FCCCA46" w:rsidR="00A708CD" w:rsidRPr="00205081" w:rsidRDefault="00A708CD" w:rsidP="00C74413">
            <w:pPr>
              <w:pStyle w:val="figuretext"/>
            </w:pPr>
            <w:del w:id="162" w:author="Abhishek Patil" w:date="2021-03-11T17:07:00Z">
              <w:r w:rsidRPr="00205081" w:rsidDel="00F125E3">
                <w:delText>1</w:delText>
              </w:r>
            </w:del>
            <w:ins w:id="163" w:author="Abhishek Patil" w:date="2021-03-11T17:07:00Z">
              <w:r>
                <w:t>3</w:t>
              </w:r>
            </w:ins>
          </w:p>
        </w:tc>
      </w:tr>
    </w:tbl>
    <w:p w14:paraId="7428405B" w14:textId="1CE31EDC" w:rsidR="00205081" w:rsidRPr="00205081" w:rsidRDefault="00205081" w:rsidP="00205081">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w:t>
      </w:r>
      <w:r w:rsidR="00B56A06">
        <w:rPr>
          <w:rFonts w:ascii="Arial" w:eastAsia="Times New Roman" w:hAnsi="Arial" w:cs="Arial"/>
          <w:b/>
          <w:bCs/>
          <w:sz w:val="20"/>
          <w:szCs w:val="20"/>
        </w:rPr>
        <w:t>909c</w:t>
      </w:r>
      <w:r w:rsidRPr="00205081">
        <w:rPr>
          <w:rFonts w:ascii="Arial" w:eastAsia="Times New Roman" w:hAnsi="Arial" w:cs="Arial"/>
          <w:b/>
          <w:bCs/>
          <w:sz w:val="20"/>
          <w:szCs w:val="20"/>
        </w:rPr>
        <w:t xml:space="preserve"> - Control field</w:t>
      </w:r>
      <w:r w:rsidRPr="00205081">
        <w:rPr>
          <w:rFonts w:ascii="Arial" w:eastAsia="Times New Roman" w:hAnsi="Arial" w:cs="Arial"/>
          <w:b/>
          <w:bCs/>
          <w:spacing w:val="-13"/>
          <w:sz w:val="20"/>
          <w:szCs w:val="20"/>
        </w:rPr>
        <w:t xml:space="preserve"> </w:t>
      </w:r>
      <w:r w:rsidRPr="00205081">
        <w:rPr>
          <w:rFonts w:ascii="Arial" w:eastAsia="Times New Roman" w:hAnsi="Arial" w:cs="Arial"/>
          <w:b/>
          <w:bCs/>
          <w:sz w:val="20"/>
          <w:szCs w:val="20"/>
        </w:rPr>
        <w:t>format</w:t>
      </w:r>
      <w:r w:rsidR="00662857" w:rsidRPr="000834D0">
        <w:rPr>
          <w:rFonts w:ascii="Times New Roman" w:hAnsi="Times New Roman" w:cs="Times New Roman"/>
          <w:sz w:val="16"/>
          <w:szCs w:val="16"/>
          <w:highlight w:val="yellow"/>
        </w:rPr>
        <w:t>[CID 1</w:t>
      </w:r>
      <w:r w:rsidR="00662857">
        <w:rPr>
          <w:rFonts w:ascii="Times New Roman" w:hAnsi="Times New Roman" w:cs="Times New Roman"/>
          <w:sz w:val="16"/>
          <w:szCs w:val="16"/>
          <w:highlight w:val="yellow"/>
        </w:rPr>
        <w:t>268, 1601, 1441</w:t>
      </w:r>
      <w:r w:rsidR="00C1234F">
        <w:rPr>
          <w:rFonts w:ascii="Times New Roman" w:hAnsi="Times New Roman" w:cs="Times New Roman"/>
          <w:sz w:val="16"/>
          <w:szCs w:val="16"/>
          <w:highlight w:val="yellow"/>
        </w:rPr>
        <w:t>, 1354</w:t>
      </w:r>
      <w:r w:rsidR="00EA5487">
        <w:rPr>
          <w:rFonts w:ascii="Times New Roman" w:hAnsi="Times New Roman" w:cs="Times New Roman"/>
          <w:sz w:val="16"/>
          <w:szCs w:val="16"/>
          <w:highlight w:val="yellow"/>
        </w:rPr>
        <w:t>, 1350</w:t>
      </w:r>
      <w:r w:rsidR="00662857" w:rsidRPr="000834D0">
        <w:rPr>
          <w:rFonts w:ascii="Times New Roman" w:hAnsi="Times New Roman" w:cs="Times New Roman"/>
          <w:sz w:val="16"/>
          <w:szCs w:val="16"/>
          <w:highlight w:val="yellow"/>
        </w:rPr>
        <w:t>]</w:t>
      </w:r>
    </w:p>
    <w:p w14:paraId="4739EA27" w14:textId="77777777" w:rsidR="00205081" w:rsidRPr="00205081" w:rsidRDefault="00205081" w:rsidP="005A02DE">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7E5E614A" w14:textId="2C7C2FCA" w:rsidR="00205081" w:rsidRPr="00205081" w:rsidDel="008077AA" w:rsidRDefault="00205081" w:rsidP="00556919">
      <w:pPr>
        <w:widowControl w:val="0"/>
        <w:tabs>
          <w:tab w:val="left" w:pos="700"/>
        </w:tabs>
        <w:suppressAutoHyphens/>
        <w:kinsoku w:val="0"/>
        <w:overflowPunct w:val="0"/>
        <w:autoSpaceDE w:val="0"/>
        <w:autoSpaceDN w:val="0"/>
        <w:adjustRightInd w:val="0"/>
        <w:spacing w:after="0" w:line="253" w:lineRule="exact"/>
        <w:jc w:val="both"/>
        <w:rPr>
          <w:moveFrom w:id="164" w:author="Abhishek Patil" w:date="2021-05-10T10:47:00Z"/>
          <w:rFonts w:ascii="Times New Roman" w:eastAsia="Times New Roman" w:hAnsi="Times New Roman" w:cs="Times New Roman"/>
          <w:sz w:val="20"/>
          <w:szCs w:val="20"/>
        </w:rPr>
      </w:pPr>
      <w:moveFromRangeStart w:id="165" w:author="Abhishek Patil" w:date="2021-05-10T10:47:00Z" w:name="move71536085"/>
      <w:moveFrom w:id="166" w:author="Abhishek Patil" w:date="2021-05-10T10:47:00Z">
        <w:r w:rsidRPr="00205081" w:rsidDel="008077AA">
          <w:rPr>
            <w:rFonts w:ascii="Times New Roman" w:eastAsia="Times New Roman" w:hAnsi="Times New Roman" w:cs="Times New Roman"/>
            <w:sz w:val="20"/>
            <w:szCs w:val="20"/>
          </w:rPr>
          <w:t>The format of Control field is shown in Figure 9-</w:t>
        </w:r>
        <w:r w:rsidR="00B56A06" w:rsidDel="008077AA">
          <w:rPr>
            <w:rFonts w:ascii="Times New Roman" w:eastAsia="Times New Roman" w:hAnsi="Times New Roman" w:cs="Times New Roman"/>
            <w:sz w:val="20"/>
            <w:szCs w:val="20"/>
          </w:rPr>
          <w:t>909c</w:t>
        </w:r>
        <w:r w:rsidRPr="00205081" w:rsidDel="008077AA">
          <w:rPr>
            <w:rFonts w:ascii="Times New Roman" w:eastAsia="Times New Roman" w:hAnsi="Times New Roman" w:cs="Times New Roman"/>
            <w:sz w:val="20"/>
            <w:szCs w:val="20"/>
          </w:rPr>
          <w:t xml:space="preserve"> (Control field</w:t>
        </w:r>
        <w:r w:rsidRPr="00205081" w:rsidDel="008077AA">
          <w:rPr>
            <w:rFonts w:ascii="Times New Roman" w:eastAsia="Times New Roman" w:hAnsi="Times New Roman" w:cs="Times New Roman"/>
            <w:spacing w:val="-31"/>
            <w:sz w:val="20"/>
            <w:szCs w:val="20"/>
          </w:rPr>
          <w:t xml:space="preserve"> </w:t>
        </w:r>
        <w:r w:rsidRPr="00205081" w:rsidDel="008077AA">
          <w:rPr>
            <w:rFonts w:ascii="Times New Roman" w:eastAsia="Times New Roman" w:hAnsi="Times New Roman" w:cs="Times New Roman"/>
            <w:sz w:val="20"/>
            <w:szCs w:val="20"/>
          </w:rPr>
          <w:t>format).</w:t>
        </w:r>
      </w:moveFrom>
    </w:p>
    <w:moveFromRangeEnd w:id="165"/>
    <w:p w14:paraId="05C74075" w14:textId="7A9FF0A2" w:rsidR="00205081" w:rsidRPr="00205081" w:rsidDel="002B7481" w:rsidRDefault="00662857" w:rsidP="00205081">
      <w:pPr>
        <w:widowControl w:val="0"/>
        <w:tabs>
          <w:tab w:val="left" w:pos="700"/>
        </w:tabs>
        <w:kinsoku w:val="0"/>
        <w:overflowPunct w:val="0"/>
        <w:autoSpaceDE w:val="0"/>
        <w:autoSpaceDN w:val="0"/>
        <w:adjustRightInd w:val="0"/>
        <w:spacing w:before="194" w:after="0" w:line="253" w:lineRule="exact"/>
        <w:jc w:val="both"/>
        <w:rPr>
          <w:del w:id="167"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68" w:author="Abhishek Patil" w:date="2021-03-11T17:07:00Z">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non-AP</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transmitting</w:delText>
        </w:r>
        <w:r w:rsidR="00205081" w:rsidRPr="00205081" w:rsidDel="002B7481">
          <w:rPr>
            <w:rFonts w:ascii="Times New Roman" w:eastAsia="Times New Roman" w:hAnsi="Times New Roman" w:cs="Times New Roman"/>
            <w:spacing w:val="-16"/>
            <w:sz w:val="20"/>
            <w:szCs w:val="20"/>
          </w:rPr>
          <w:delText xml:space="preserve"> </w:delText>
        </w:r>
        <w:r w:rsidR="00205081" w:rsidRPr="00205081" w:rsidDel="002B7481">
          <w:rPr>
            <w:rFonts w:ascii="Times New Roman" w:eastAsia="Times New Roman" w:hAnsi="Times New Roman" w:cs="Times New Roman"/>
            <w:sz w:val="20"/>
            <w:szCs w:val="20"/>
          </w:rPr>
          <w:delText>the frame</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requesting</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an</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EBCS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AP</w:delText>
        </w:r>
        <w:r w:rsidR="00205081" w:rsidRPr="00205081" w:rsidDel="002B7481">
          <w:rPr>
            <w:rFonts w:ascii="Times New Roman" w:eastAsia="Times New Roman" w:hAnsi="Times New Roman" w:cs="Times New Roman"/>
            <w:spacing w:val="8"/>
            <w:sz w:val="20"/>
            <w:szCs w:val="20"/>
          </w:rPr>
          <w:delText xml:space="preserve"> to append metadata </w:delText>
        </w:r>
        <w:r w:rsidR="00205081" w:rsidRPr="00205081" w:rsidDel="002B7481">
          <w:rPr>
            <w:rFonts w:ascii="Times New Roman" w:eastAsia="Times New Roman" w:hAnsi="Times New Roman" w:cs="Times New Roman"/>
            <w:sz w:val="20"/>
            <w:szCs w:val="20"/>
          </w:rPr>
          <w:delText>(such</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as</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location, date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and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time,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etc.)</w:delText>
        </w:r>
        <w:r w:rsidR="00205081" w:rsidRPr="00205081" w:rsidDel="002B7481">
          <w:rPr>
            <w:rFonts w:ascii="Times New Roman" w:eastAsia="Times New Roman" w:hAnsi="Times New Roman" w:cs="Times New Roman"/>
            <w:spacing w:val="8"/>
            <w:sz w:val="20"/>
            <w:szCs w:val="20"/>
          </w:rPr>
          <w:delText xml:space="preserve"> prior to relaying the HLP payload carried in the frame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8"/>
            <w:sz w:val="20"/>
            <w:szCs w:val="20"/>
          </w:rPr>
          <w:delText xml:space="preserve"> specified </w:delText>
        </w:r>
        <w:r w:rsidR="00205081" w:rsidRPr="00205081" w:rsidDel="002B7481">
          <w:rPr>
            <w:rFonts w:ascii="Times New Roman" w:eastAsia="Times New Roman" w:hAnsi="Times New Roman" w:cs="Times New Roman"/>
            <w:sz w:val="20"/>
            <w:szCs w:val="20"/>
          </w:rPr>
          <w:delText>destination. Otherwise, the subfield is set to</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0.</w:delText>
        </w:r>
      </w:del>
    </w:p>
    <w:p w14:paraId="4800839F" w14:textId="64DF775A" w:rsidR="00205081" w:rsidRPr="00205081" w:rsidDel="002B7481" w:rsidRDefault="00662857" w:rsidP="00205081">
      <w:pPr>
        <w:widowControl w:val="0"/>
        <w:tabs>
          <w:tab w:val="left" w:pos="700"/>
        </w:tabs>
        <w:suppressAutoHyphens/>
        <w:kinsoku w:val="0"/>
        <w:overflowPunct w:val="0"/>
        <w:autoSpaceDE w:val="0"/>
        <w:autoSpaceDN w:val="0"/>
        <w:adjustRightInd w:val="0"/>
        <w:spacing w:before="194" w:after="0" w:line="253" w:lineRule="exact"/>
        <w:jc w:val="both"/>
        <w:rPr>
          <w:del w:id="169"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70" w:author="Abhishek Patil" w:date="2021-03-11T17:07:00Z">
        <w:r w:rsidR="00205081" w:rsidRPr="00205081" w:rsidDel="002B7481">
          <w:rPr>
            <w:rFonts w:ascii="Times New Roman" w:eastAsia="Times New Roman" w:hAnsi="Times New Roman" w:cs="Times New Roman"/>
            <w:sz w:val="20"/>
            <w:szCs w:val="20"/>
          </w:rPr>
          <w:delText>When</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Do Not Relay Without Metadata Embedding subfield is set to 1 to indicate that the HLP</w:delText>
        </w:r>
        <w:r w:rsidR="00205081" w:rsidRPr="00205081" w:rsidDel="002B7481">
          <w:rPr>
            <w:rFonts w:ascii="Times New Roman" w:eastAsia="Times New Roman" w:hAnsi="Times New Roman" w:cs="Times New Roman"/>
            <w:spacing w:val="7"/>
            <w:sz w:val="20"/>
            <w:szCs w:val="20"/>
          </w:rPr>
          <w:delText xml:space="preserve"> payload carried in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frame</w:delText>
        </w:r>
        <w:r w:rsidR="00205081" w:rsidRPr="00205081" w:rsidDel="002B7481">
          <w:rPr>
            <w:rFonts w:ascii="Times New Roman" w:eastAsia="Times New Roman" w:hAnsi="Times New Roman" w:cs="Times New Roman"/>
            <w:spacing w:val="7"/>
            <w:sz w:val="20"/>
            <w:szCs w:val="20"/>
          </w:rPr>
          <w:delText xml:space="preserve"> is not to be relayed </w:delText>
        </w:r>
        <w:r w:rsidR="00205081" w:rsidRPr="00205081" w:rsidDel="002B7481">
          <w:rPr>
            <w:rFonts w:ascii="Times New Roman" w:eastAsia="Times New Roman" w:hAnsi="Times New Roman" w:cs="Times New Roman"/>
            <w:sz w:val="20"/>
            <w:szCs w:val="20"/>
          </w:rPr>
          <w:delText>unless the AP is able to</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append</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Otherwise,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0</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AP can relay the HLP payload to the specified destination even if it</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is unable to append any</w:delText>
        </w:r>
        <w:r w:rsidR="00205081" w:rsidRPr="00205081" w:rsidDel="002B7481">
          <w:rPr>
            <w:rFonts w:ascii="Times New Roman" w:eastAsia="Times New Roman" w:hAnsi="Times New Roman" w:cs="Times New Roman"/>
            <w:spacing w:val="-2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del>
    </w:p>
    <w:p w14:paraId="56C650AA" w14:textId="65F4056C" w:rsidR="00205081" w:rsidRPr="00205081" w:rsidDel="002B7481" w:rsidRDefault="00205081" w:rsidP="00205081">
      <w:pPr>
        <w:widowControl w:val="0"/>
        <w:tabs>
          <w:tab w:val="left" w:pos="700"/>
        </w:tabs>
        <w:kinsoku w:val="0"/>
        <w:overflowPunct w:val="0"/>
        <w:autoSpaceDE w:val="0"/>
        <w:autoSpaceDN w:val="0"/>
        <w:adjustRightInd w:val="0"/>
        <w:spacing w:before="60" w:after="0" w:line="253" w:lineRule="exact"/>
        <w:jc w:val="both"/>
        <w:rPr>
          <w:del w:id="171" w:author="Abhishek Patil" w:date="2021-03-11T17:07:00Z"/>
          <w:rFonts w:ascii="Times New Roman" w:eastAsia="Times New Roman" w:hAnsi="Times New Roman" w:cs="Times New Roman"/>
          <w:sz w:val="18"/>
          <w:szCs w:val="18"/>
        </w:rPr>
      </w:pPr>
      <w:del w:id="172" w:author="Abhishek Patil" w:date="2021-03-11T17:07:00Z">
        <w:r w:rsidRPr="00205081" w:rsidDel="002B7481">
          <w:rPr>
            <w:rFonts w:ascii="Times New Roman" w:eastAsia="Times New Roman" w:hAnsi="Times New Roman" w:cs="Times New Roman"/>
            <w:sz w:val="18"/>
            <w:szCs w:val="18"/>
          </w:rPr>
          <w:delText>NOTE – The AP might be unable to append metadata because it does not support the feature, or because it does not have metadata to append.</w:delText>
        </w:r>
      </w:del>
    </w:p>
    <w:p w14:paraId="111164CD" w14:textId="2FE4D96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Present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subfield</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set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to</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1</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when</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Container </w:t>
      </w:r>
      <w:r w:rsidRPr="00205081">
        <w:rPr>
          <w:rFonts w:ascii="Times New Roman" w:eastAsia="Times New Roman" w:hAnsi="Times New Roman" w:cs="Times New Roman"/>
          <w:sz w:val="20"/>
          <w:szCs w:val="20"/>
        </w:rPr>
        <w:t>field is carried in the frame. Otherwise, the subfield is set to 0.</w:t>
      </w:r>
    </w:p>
    <w:p w14:paraId="19AA2644" w14:textId="678752CF" w:rsidR="00680D87" w:rsidRDefault="00680D87" w:rsidP="00680D87">
      <w:pPr>
        <w:widowControl w:val="0"/>
        <w:tabs>
          <w:tab w:val="left" w:pos="700"/>
        </w:tabs>
        <w:suppressAutoHyphens/>
        <w:kinsoku w:val="0"/>
        <w:overflowPunct w:val="0"/>
        <w:autoSpaceDE w:val="0"/>
        <w:autoSpaceDN w:val="0"/>
        <w:adjustRightInd w:val="0"/>
        <w:spacing w:before="194" w:after="0" w:line="253" w:lineRule="exact"/>
        <w:jc w:val="both"/>
        <w:rPr>
          <w:ins w:id="173" w:author="Abhishek Patil" w:date="2021-04-30T00:3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ins w:id="174" w:author="Abhishek Patil" w:date="2021-04-30T00:37:00Z">
        <w:r>
          <w:rPr>
            <w:rFonts w:ascii="Times New Roman" w:eastAsia="Times New Roman" w:hAnsi="Times New Roman" w:cs="Times New Roman"/>
            <w:sz w:val="20"/>
            <w:szCs w:val="20"/>
          </w:rPr>
          <w:t xml:space="preserve">The </w:t>
        </w:r>
      </w:ins>
      <w:ins w:id="175" w:author="Abhishek Patil" w:date="2021-05-06T13:52:00Z">
        <w:r w:rsidR="00271A09">
          <w:rPr>
            <w:rFonts w:ascii="Times New Roman" w:eastAsia="Malgun Gothic" w:hAnsi="Times New Roman" w:cs="Times New Roman"/>
            <w:sz w:val="18"/>
            <w:szCs w:val="20"/>
            <w:lang w:val="en-GB"/>
          </w:rPr>
          <w:t xml:space="preserve">Frame Tx </w:t>
        </w:r>
      </w:ins>
      <w:ins w:id="176" w:author="Abhishek Patil" w:date="2021-04-30T00:37:00Z">
        <w:r>
          <w:rPr>
            <w:rFonts w:ascii="Times New Roman" w:eastAsia="Times New Roman" w:hAnsi="Times New Roman" w:cs="Times New Roman"/>
            <w:sz w:val="20"/>
            <w:szCs w:val="20"/>
          </w:rPr>
          <w:t xml:space="preserve">Time Present subfield is set to 1 when the </w:t>
        </w:r>
      </w:ins>
      <w:ins w:id="177" w:author="Abhishek Patil" w:date="2021-05-06T13:52:00Z">
        <w:r w:rsidR="00271A09">
          <w:rPr>
            <w:rFonts w:ascii="Times New Roman" w:eastAsia="Malgun Gothic" w:hAnsi="Times New Roman" w:cs="Times New Roman"/>
            <w:sz w:val="18"/>
            <w:szCs w:val="20"/>
            <w:lang w:val="en-GB"/>
          </w:rPr>
          <w:t xml:space="preserve">Frame Tx </w:t>
        </w:r>
      </w:ins>
      <w:ins w:id="178" w:author="Abhishek Patil" w:date="2021-04-30T00:37:00Z">
        <w:r>
          <w:rPr>
            <w:rFonts w:ascii="Times New Roman" w:eastAsia="Times New Roman" w:hAnsi="Times New Roman" w:cs="Times New Roman"/>
            <w:sz w:val="20"/>
            <w:szCs w:val="20"/>
          </w:rPr>
          <w:t>Time field</w:t>
        </w:r>
      </w:ins>
      <w:ins w:id="179" w:author="Abhishek Patil" w:date="2021-05-04T10:50:00Z">
        <w:r w:rsidR="00CA4E30">
          <w:rPr>
            <w:rFonts w:ascii="Times New Roman" w:eastAsia="Times New Roman" w:hAnsi="Times New Roman" w:cs="Times New Roman"/>
            <w:sz w:val="20"/>
            <w:szCs w:val="20"/>
          </w:rPr>
          <w:t xml:space="preserve"> is carried in the frame</w:t>
        </w:r>
      </w:ins>
      <w:ins w:id="180" w:author="Abhishek Patil" w:date="2021-04-30T00:37:00Z">
        <w:r>
          <w:rPr>
            <w:rFonts w:ascii="Times New Roman" w:eastAsia="Times New Roman" w:hAnsi="Times New Roman" w:cs="Times New Roman"/>
            <w:sz w:val="20"/>
            <w:szCs w:val="20"/>
          </w:rPr>
          <w:t>. Otherwise</w:t>
        </w:r>
      </w:ins>
      <w:ins w:id="181" w:author="Abhishek Patil" w:date="2021-05-12T06:11:00Z">
        <w:r w:rsidR="00AE0B29">
          <w:rPr>
            <w:rFonts w:ascii="Times New Roman" w:eastAsia="Times New Roman" w:hAnsi="Times New Roman" w:cs="Times New Roman"/>
            <w:sz w:val="20"/>
            <w:szCs w:val="20"/>
          </w:rPr>
          <w:t>,</w:t>
        </w:r>
      </w:ins>
      <w:ins w:id="182" w:author="Abhishek Patil" w:date="2021-04-30T00:37:00Z">
        <w:r>
          <w:rPr>
            <w:rFonts w:ascii="Times New Roman" w:eastAsia="Times New Roman" w:hAnsi="Times New Roman" w:cs="Times New Roman"/>
            <w:sz w:val="20"/>
            <w:szCs w:val="20"/>
          </w:rPr>
          <w:t xml:space="preserve"> the subfield is set to 0.</w:t>
        </w:r>
      </w:ins>
    </w:p>
    <w:p w14:paraId="43915341" w14:textId="5DD30766" w:rsidR="00205081" w:rsidRPr="00205081" w:rsidRDefault="00CA4E30"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r w:rsidR="00205081" w:rsidRPr="00205081">
        <w:rPr>
          <w:rFonts w:ascii="Times New Roman" w:eastAsia="Times New Roman" w:hAnsi="Times New Roman" w:cs="Times New Roman"/>
          <w:sz w:val="20"/>
          <w:szCs w:val="20"/>
        </w:rPr>
        <w:t xml:space="preserve">The </w:t>
      </w:r>
      <w:del w:id="183" w:author="Abhishek Patil" w:date="2021-05-04T10:49:00Z">
        <w:r w:rsidR="00205081" w:rsidRPr="00205081" w:rsidDel="00680D87">
          <w:rPr>
            <w:rFonts w:ascii="Times New Roman" w:eastAsia="Times New Roman" w:hAnsi="Times New Roman" w:cs="Times New Roman"/>
            <w:sz w:val="20"/>
            <w:szCs w:val="20"/>
          </w:rPr>
          <w:delText>Replay Protection</w:delText>
        </w:r>
      </w:del>
      <w:ins w:id="184" w:author="Abhishek Patil" w:date="2021-05-04T10:49:00Z">
        <w:r w:rsidR="00680D87">
          <w:rPr>
            <w:rFonts w:ascii="Times New Roman" w:eastAsia="Times New Roman" w:hAnsi="Times New Roman" w:cs="Times New Roman"/>
            <w:sz w:val="20"/>
            <w:szCs w:val="20"/>
          </w:rPr>
          <w:t>Frame Count</w:t>
        </w:r>
      </w:ins>
      <w:r w:rsidR="00205081" w:rsidRPr="00205081">
        <w:rPr>
          <w:rFonts w:ascii="Times New Roman" w:eastAsia="Times New Roman" w:hAnsi="Times New Roman" w:cs="Times New Roman"/>
          <w:sz w:val="20"/>
          <w:szCs w:val="20"/>
        </w:rPr>
        <w:t xml:space="preserve"> Present subfield is set to 1 when the </w:t>
      </w:r>
      <w:del w:id="185" w:author="Abhishek Patil" w:date="2021-05-04T10:49:00Z">
        <w:r w:rsidR="00205081" w:rsidRPr="00205081" w:rsidDel="00680D87">
          <w:rPr>
            <w:rFonts w:ascii="Times New Roman" w:eastAsia="Times New Roman" w:hAnsi="Times New Roman" w:cs="Times New Roman"/>
            <w:sz w:val="20"/>
            <w:szCs w:val="20"/>
          </w:rPr>
          <w:delText>Replay Protection</w:delText>
        </w:r>
      </w:del>
      <w:ins w:id="186" w:author="Abhishek Patil" w:date="2021-05-04T10:49:00Z">
        <w:r w:rsidR="00680D87">
          <w:rPr>
            <w:rFonts w:ascii="Times New Roman" w:eastAsia="Times New Roman" w:hAnsi="Times New Roman" w:cs="Times New Roman"/>
            <w:sz w:val="20"/>
            <w:szCs w:val="20"/>
          </w:rPr>
          <w:t>Frame Count</w:t>
        </w:r>
      </w:ins>
      <w:r w:rsidR="00205081" w:rsidRPr="00205081">
        <w:rPr>
          <w:rFonts w:ascii="Times New Roman" w:eastAsia="Times New Roman" w:hAnsi="Times New Roman" w:cs="Times New Roman"/>
          <w:sz w:val="20"/>
          <w:szCs w:val="20"/>
        </w:rPr>
        <w:t xml:space="preserve"> field is carried in the frame. Otherwise,</w:t>
      </w:r>
      <w:r w:rsidR="00205081" w:rsidRPr="00205081">
        <w:rPr>
          <w:rFonts w:ascii="Times New Roman" w:eastAsia="Times New Roman" w:hAnsi="Times New Roman" w:cs="Times New Roman"/>
          <w:spacing w:val="-16"/>
          <w:sz w:val="20"/>
          <w:szCs w:val="20"/>
        </w:rPr>
        <w:t xml:space="preserve"> </w:t>
      </w:r>
      <w:r w:rsidR="00205081" w:rsidRPr="00205081">
        <w:rPr>
          <w:rFonts w:ascii="Times New Roman" w:eastAsia="Times New Roman" w:hAnsi="Times New Roman" w:cs="Times New Roman"/>
          <w:sz w:val="20"/>
          <w:szCs w:val="20"/>
        </w:rPr>
        <w:t>the subfield is set to</w:t>
      </w:r>
      <w:r w:rsidR="00205081" w:rsidRPr="00205081">
        <w:rPr>
          <w:rFonts w:ascii="Times New Roman" w:eastAsia="Times New Roman" w:hAnsi="Times New Roman" w:cs="Times New Roman"/>
          <w:spacing w:val="-6"/>
          <w:sz w:val="20"/>
          <w:szCs w:val="20"/>
        </w:rPr>
        <w:t xml:space="preserve"> </w:t>
      </w:r>
      <w:r w:rsidR="00205081" w:rsidRPr="00205081">
        <w:rPr>
          <w:rFonts w:ascii="Times New Roman" w:eastAsia="Times New Roman" w:hAnsi="Times New Roman" w:cs="Times New Roman"/>
          <w:sz w:val="20"/>
          <w:szCs w:val="20"/>
        </w:rPr>
        <w:t>0.</w:t>
      </w:r>
    </w:p>
    <w:p w14:paraId="24A78B2F" w14:textId="59C0BBA6" w:rsidR="00EC0ACE" w:rsidRPr="00205081" w:rsidRDefault="00205081" w:rsidP="00205081">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205081">
        <w:rPr>
          <w:rFonts w:ascii="Times New Roman" w:eastAsia="Times New Roman" w:hAnsi="Times New Roman" w:cs="Times New Roman"/>
          <w:sz w:val="20"/>
          <w:szCs w:val="20"/>
        </w:rPr>
        <w:t>The encoding of the Frame Signature Type subfield is shown in Table 9-</w:t>
      </w:r>
      <w:r w:rsidR="00B56A06">
        <w:rPr>
          <w:rFonts w:ascii="Times New Roman" w:eastAsia="Times New Roman" w:hAnsi="Times New Roman" w:cs="Times New Roman"/>
          <w:sz w:val="20"/>
          <w:szCs w:val="20"/>
        </w:rPr>
        <w:t>39</w:t>
      </w:r>
      <w:r w:rsidR="006D66C1">
        <w:rPr>
          <w:rFonts w:ascii="Times New Roman" w:eastAsia="Times New Roman" w:hAnsi="Times New Roman" w:cs="Times New Roman"/>
          <w:sz w:val="20"/>
          <w:szCs w:val="20"/>
        </w:rPr>
        <w:t>7a</w:t>
      </w:r>
      <w:r w:rsidRPr="00205081">
        <w:rPr>
          <w:rFonts w:ascii="Times New Roman" w:eastAsia="Times New Roman" w:hAnsi="Times New Roman" w:cs="Times New Roman"/>
          <w:sz w:val="20"/>
          <w:szCs w:val="20"/>
        </w:rPr>
        <w:t xml:space="preserve"> (Encoding of Frame</w:t>
      </w:r>
      <w:r w:rsidRPr="00205081">
        <w:rPr>
          <w:rFonts w:ascii="Times New Roman" w:eastAsia="Times New Roman" w:hAnsi="Times New Roman" w:cs="Times New Roman"/>
          <w:spacing w:val="-26"/>
          <w:sz w:val="20"/>
          <w:szCs w:val="20"/>
        </w:rPr>
        <w:t xml:space="preserve"> </w:t>
      </w:r>
      <w:r w:rsidRPr="00205081">
        <w:rPr>
          <w:rFonts w:ascii="Times New Roman" w:eastAsia="Times New Roman" w:hAnsi="Times New Roman" w:cs="Times New Roman"/>
          <w:sz w:val="20"/>
          <w:szCs w:val="20"/>
        </w:rPr>
        <w:t>Signature Type</w:t>
      </w:r>
      <w:r w:rsidRPr="00205081">
        <w:rPr>
          <w:rFonts w:ascii="Times New Roman" w:eastAsia="Times New Roman" w:hAnsi="Times New Roman" w:cs="Times New Roman"/>
          <w:spacing w:val="-4"/>
          <w:sz w:val="20"/>
          <w:szCs w:val="20"/>
        </w:rPr>
        <w:t xml:space="preserve"> </w:t>
      </w:r>
      <w:r w:rsidRPr="00205081">
        <w:rPr>
          <w:rFonts w:ascii="Times New Roman" w:eastAsia="Times New Roman" w:hAnsi="Times New Roman" w:cs="Times New Roman"/>
          <w:sz w:val="20"/>
          <w:szCs w:val="20"/>
        </w:rPr>
        <w:t>subfield).</w:t>
      </w:r>
    </w:p>
    <w:p w14:paraId="1046A384" w14:textId="1EA32ECB" w:rsidR="00205081" w:rsidRPr="00205081" w:rsidRDefault="00205081" w:rsidP="00205081">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205081">
        <w:rPr>
          <w:rFonts w:ascii="Times New Roman" w:eastAsia="Times New Roman" w:hAnsi="Times New Roman" w:cs="Times New Roman"/>
          <w:sz w:val="24"/>
          <w:szCs w:val="24"/>
        </w:rPr>
        <w:tab/>
      </w:r>
      <w:r w:rsidRPr="00205081">
        <w:rPr>
          <w:rFonts w:ascii="Arial" w:eastAsia="Times New Roman" w:hAnsi="Arial" w:cs="Arial"/>
          <w:b/>
          <w:bCs/>
          <w:sz w:val="20"/>
          <w:szCs w:val="20"/>
        </w:rPr>
        <w:t>Table 9-</w:t>
      </w:r>
      <w:r w:rsidR="006D66C1">
        <w:rPr>
          <w:rFonts w:ascii="Arial" w:eastAsia="Times New Roman" w:hAnsi="Arial" w:cs="Arial"/>
          <w:b/>
          <w:bCs/>
          <w:sz w:val="20"/>
          <w:szCs w:val="20"/>
        </w:rPr>
        <w:t>397a</w:t>
      </w:r>
      <w:r w:rsidRPr="00205081">
        <w:rPr>
          <w:rFonts w:ascii="Arial" w:eastAsia="Times New Roman" w:hAnsi="Arial" w:cs="Arial"/>
          <w:b/>
          <w:bCs/>
          <w:sz w:val="20"/>
          <w:szCs w:val="20"/>
        </w:rPr>
        <w:t xml:space="preserve"> - Encoding of Frame Signature Type</w:t>
      </w:r>
      <w:r w:rsidRPr="00205081">
        <w:rPr>
          <w:rFonts w:ascii="Arial" w:eastAsia="Times New Roman" w:hAnsi="Arial" w:cs="Arial"/>
          <w:b/>
          <w:bCs/>
          <w:spacing w:val="-20"/>
          <w:sz w:val="20"/>
          <w:szCs w:val="20"/>
        </w:rPr>
        <w:t xml:space="preserve"> </w:t>
      </w:r>
      <w:r w:rsidRPr="00205081">
        <w:rPr>
          <w:rFonts w:ascii="Arial" w:eastAsia="Times New Roman" w:hAnsi="Arial" w:cs="Arial"/>
          <w:b/>
          <w:bCs/>
          <w:sz w:val="20"/>
          <w:szCs w:val="20"/>
        </w:rPr>
        <w:t>subfield</w:t>
      </w:r>
    </w:p>
    <w:tbl>
      <w:tblPr>
        <w:tblW w:w="9337" w:type="dxa"/>
        <w:tblInd w:w="344" w:type="dxa"/>
        <w:tblLayout w:type="fixed"/>
        <w:tblCellMar>
          <w:left w:w="0" w:type="dxa"/>
          <w:right w:w="0" w:type="dxa"/>
        </w:tblCellMar>
        <w:tblLook w:val="0000" w:firstRow="0" w:lastRow="0" w:firstColumn="0" w:lastColumn="0" w:noHBand="0" w:noVBand="0"/>
      </w:tblPr>
      <w:tblGrid>
        <w:gridCol w:w="1350"/>
        <w:gridCol w:w="1260"/>
        <w:gridCol w:w="6727"/>
      </w:tblGrid>
      <w:tr w:rsidR="00205081" w:rsidRPr="00205081" w14:paraId="0302E7E1"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00FBB428"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33B14A8" w14:textId="5DBD1983" w:rsidR="00205081" w:rsidRPr="00205081" w:rsidRDefault="00205081" w:rsidP="00C74413">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Algorithm</w:t>
            </w:r>
          </w:p>
        </w:tc>
        <w:tc>
          <w:tcPr>
            <w:tcW w:w="6727" w:type="dxa"/>
            <w:tcBorders>
              <w:top w:val="single" w:sz="4" w:space="0" w:color="000000"/>
              <w:left w:val="single" w:sz="4" w:space="0" w:color="000000"/>
              <w:bottom w:val="single" w:sz="4" w:space="0" w:color="000000"/>
              <w:right w:val="single" w:sz="4" w:space="0" w:color="000000"/>
            </w:tcBorders>
          </w:tcPr>
          <w:p w14:paraId="1C945EBB"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Encoding</w:t>
            </w:r>
          </w:p>
        </w:tc>
      </w:tr>
      <w:tr w:rsidR="00205081" w:rsidRPr="00205081" w14:paraId="27A17B6A" w14:textId="77777777" w:rsidTr="00E932CF">
        <w:trPr>
          <w:trHeight w:val="278"/>
        </w:trPr>
        <w:tc>
          <w:tcPr>
            <w:tcW w:w="1350" w:type="dxa"/>
            <w:tcBorders>
              <w:top w:val="single" w:sz="4" w:space="0" w:color="000000"/>
              <w:left w:val="single" w:sz="4" w:space="0" w:color="000000"/>
              <w:bottom w:val="single" w:sz="4" w:space="0" w:color="000000"/>
              <w:right w:val="single" w:sz="4" w:space="0" w:color="000000"/>
            </w:tcBorders>
          </w:tcPr>
          <w:p w14:paraId="21866234" w14:textId="77777777" w:rsidR="00205081" w:rsidRPr="00205081" w:rsidRDefault="00205081" w:rsidP="00C74413">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lastRenderedPageBreak/>
              <w:t>0</w:t>
            </w:r>
          </w:p>
        </w:tc>
        <w:tc>
          <w:tcPr>
            <w:tcW w:w="1260" w:type="dxa"/>
            <w:tcBorders>
              <w:top w:val="single" w:sz="4" w:space="0" w:color="000000"/>
              <w:left w:val="single" w:sz="4" w:space="0" w:color="000000"/>
              <w:bottom w:val="single" w:sz="4" w:space="0" w:color="000000"/>
              <w:right w:val="single" w:sz="4" w:space="0" w:color="000000"/>
            </w:tcBorders>
          </w:tcPr>
          <w:p w14:paraId="3B7238F7" w14:textId="77777777" w:rsidR="00205081" w:rsidRPr="00205081" w:rsidRDefault="00205081" w:rsidP="00C74413">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28001E91" w14:textId="504323AC" w:rsidR="00205081" w:rsidRPr="00205081" w:rsidRDefault="00205081" w:rsidP="00C74413">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authentication of </w:t>
            </w:r>
            <w:ins w:id="187" w:author="Abhishek Patil" w:date="2021-05-07T08:27:00Z">
              <w:r w:rsidR="00D51BC3">
                <w:rPr>
                  <w:rFonts w:ascii="Times New Roman" w:eastAsia="Times New Roman" w:hAnsi="Times New Roman" w:cs="Times New Roman"/>
                  <w:sz w:val="20"/>
                  <w:szCs w:val="20"/>
                </w:rPr>
                <w:t xml:space="preserve">the </w:t>
              </w:r>
            </w:ins>
            <w:r w:rsidRPr="00205081">
              <w:rPr>
                <w:rFonts w:ascii="Times New Roman" w:eastAsia="Times New Roman" w:hAnsi="Times New Roman" w:cs="Times New Roman"/>
                <w:sz w:val="20"/>
                <w:szCs w:val="20"/>
              </w:rPr>
              <w:t xml:space="preserve">HLP payload is provided by </w:t>
            </w:r>
            <w:ins w:id="188" w:author="Abhishek Patil" w:date="2021-05-07T08:27:00Z">
              <w:r w:rsidR="00F062E3">
                <w:rPr>
                  <w:rFonts w:ascii="Times New Roman" w:eastAsia="Times New Roman" w:hAnsi="Times New Roman" w:cs="Times New Roman"/>
                  <w:sz w:val="20"/>
                  <w:szCs w:val="20"/>
                </w:rPr>
                <w:t xml:space="preserve">a </w:t>
              </w:r>
            </w:ins>
            <w:r w:rsidRPr="00205081">
              <w:rPr>
                <w:rFonts w:ascii="Times New Roman" w:eastAsia="Times New Roman" w:hAnsi="Times New Roman" w:cs="Times New Roman"/>
                <w:sz w:val="20"/>
                <w:szCs w:val="20"/>
              </w:rPr>
              <w:t>higher layer and is included in the HLP Payload field</w:t>
            </w:r>
          </w:p>
        </w:tc>
      </w:tr>
      <w:tr w:rsidR="00205081" w:rsidRPr="00205081" w14:paraId="358168C3" w14:textId="77777777" w:rsidTr="00E932CF">
        <w:trPr>
          <w:trHeight w:val="47"/>
        </w:trPr>
        <w:tc>
          <w:tcPr>
            <w:tcW w:w="1350" w:type="dxa"/>
            <w:tcBorders>
              <w:top w:val="single" w:sz="4" w:space="0" w:color="000000"/>
              <w:left w:val="single" w:sz="4" w:space="0" w:color="000000"/>
              <w:bottom w:val="single" w:sz="4" w:space="0" w:color="000000"/>
              <w:right w:val="single" w:sz="4" w:space="0" w:color="000000"/>
            </w:tcBorders>
          </w:tcPr>
          <w:p w14:paraId="79086A12" w14:textId="77777777" w:rsidR="00205081" w:rsidRPr="00205081" w:rsidRDefault="00205081" w:rsidP="00C74413">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DA2934" w14:textId="77777777" w:rsidR="00205081" w:rsidRPr="00205081" w:rsidRDefault="00205081" w:rsidP="00C74413">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166B82B0" w14:textId="55829F93" w:rsidR="00205081" w:rsidRPr="00205081" w:rsidRDefault="00205081" w:rsidP="00C74413">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See 12.100.2.5 (Signature of the EBCS UL frame)</w:t>
            </w:r>
            <w:del w:id="189" w:author="Abhishek Patil" w:date="2021-04-18T17:52:00Z">
              <w:r w:rsidRPr="00205081" w:rsidDel="00116049">
                <w:rPr>
                  <w:rFonts w:ascii="Times New Roman" w:eastAsia="Times New Roman" w:hAnsi="Times New Roman" w:cs="Times New Roman"/>
                  <w:sz w:val="20"/>
                  <w:szCs w:val="20"/>
                </w:rPr>
                <w:delText xml:space="preserve"> and 12.100.2.6 (Authentication of an EBCS UL frame)</w:delText>
              </w:r>
            </w:del>
            <w:r w:rsidR="00715C14" w:rsidRPr="000834D0">
              <w:rPr>
                <w:rFonts w:ascii="Times New Roman" w:hAnsi="Times New Roman" w:cs="Times New Roman"/>
                <w:sz w:val="16"/>
                <w:szCs w:val="16"/>
                <w:highlight w:val="yellow"/>
              </w:rPr>
              <w:t xml:space="preserve">[CID </w:t>
            </w:r>
            <w:r w:rsidR="00715C14">
              <w:rPr>
                <w:rFonts w:ascii="Times New Roman" w:hAnsi="Times New Roman" w:cs="Times New Roman"/>
                <w:sz w:val="16"/>
                <w:szCs w:val="16"/>
                <w:highlight w:val="yellow"/>
              </w:rPr>
              <w:t>1087</w:t>
            </w:r>
            <w:r w:rsidR="00715C14" w:rsidRPr="000834D0">
              <w:rPr>
                <w:rFonts w:ascii="Times New Roman" w:hAnsi="Times New Roman" w:cs="Times New Roman"/>
                <w:sz w:val="16"/>
                <w:szCs w:val="16"/>
                <w:highlight w:val="yellow"/>
              </w:rPr>
              <w:t>]</w:t>
            </w:r>
          </w:p>
        </w:tc>
      </w:tr>
      <w:tr w:rsidR="00205081" w:rsidRPr="00205081" w14:paraId="1A9D39E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409CDDFA"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5CFC9131"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605AE8AE"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29FB884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1CC3DCFE"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2101AFFA"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58C8CA08"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03C77277"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31A89AF6"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4-7</w:t>
            </w:r>
          </w:p>
        </w:tc>
        <w:tc>
          <w:tcPr>
            <w:tcW w:w="1260" w:type="dxa"/>
            <w:tcBorders>
              <w:top w:val="single" w:sz="4" w:space="0" w:color="000000"/>
              <w:left w:val="single" w:sz="4" w:space="0" w:color="000000"/>
              <w:bottom w:val="single" w:sz="4" w:space="0" w:color="000000"/>
              <w:right w:val="single" w:sz="4" w:space="0" w:color="000000"/>
            </w:tcBorders>
          </w:tcPr>
          <w:p w14:paraId="2C4D908E"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Reserved</w:t>
            </w:r>
          </w:p>
        </w:tc>
        <w:tc>
          <w:tcPr>
            <w:tcW w:w="6727" w:type="dxa"/>
            <w:tcBorders>
              <w:top w:val="single" w:sz="4" w:space="0" w:color="000000"/>
              <w:left w:val="single" w:sz="4" w:space="0" w:color="000000"/>
              <w:bottom w:val="single" w:sz="4" w:space="0" w:color="000000"/>
              <w:right w:val="single" w:sz="4" w:space="0" w:color="000000"/>
            </w:tcBorders>
          </w:tcPr>
          <w:p w14:paraId="36AF727A" w14:textId="353169E5"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bl>
    <w:p w14:paraId="157EDEEE"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3F3AFD91" w14:textId="258332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field contains a Destination URI element</w:t>
      </w:r>
      <w:r w:rsidRPr="00205081">
        <w:rPr>
          <w:rFonts w:ascii="Times New Roman" w:eastAsia="Times New Roman" w:hAnsi="Times New Roman" w:cs="Times New Roman"/>
          <w:spacing w:val="15"/>
          <w:sz w:val="20"/>
          <w:szCs w:val="20"/>
        </w:rPr>
        <w:t xml:space="preserve"> as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9.4.2.89</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element)</w:t>
      </w:r>
      <w:r w:rsidRPr="00205081">
        <w:rPr>
          <w:rFonts w:ascii="Times New Roman" w:eastAsia="Times New Roman" w:hAnsi="Times New Roman" w:cs="Times New Roman"/>
          <w:spacing w:val="15"/>
          <w:sz w:val="20"/>
          <w:szCs w:val="20"/>
        </w:rPr>
        <w:t xml:space="preserve"> that </w:t>
      </w:r>
      <w:r w:rsidRPr="00205081">
        <w:rPr>
          <w:rFonts w:ascii="Times New Roman" w:eastAsia="Times New Roman" w:hAnsi="Times New Roman" w:cs="Times New Roman"/>
          <w:sz w:val="20"/>
          <w:szCs w:val="20"/>
        </w:rPr>
        <w:t>specifies the destination to which the HLP payload needs to be relayed.</w:t>
      </w:r>
    </w:p>
    <w:p w14:paraId="551E8ADA"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FC1AB9C"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13E12E0E" w14:textId="5BBB016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HLP Container field is shown in Figure 9-</w:t>
      </w:r>
      <w:r w:rsidR="006D66C1">
        <w:rPr>
          <w:rFonts w:ascii="Times New Roman" w:eastAsia="Times New Roman" w:hAnsi="Times New Roman" w:cs="Times New Roman"/>
          <w:sz w:val="20"/>
          <w:szCs w:val="20"/>
        </w:rPr>
        <w:t>909d</w:t>
      </w:r>
      <w:r w:rsidRPr="00205081">
        <w:rPr>
          <w:rFonts w:ascii="Times New Roman" w:eastAsia="Times New Roman" w:hAnsi="Times New Roman" w:cs="Times New Roman"/>
          <w:sz w:val="20"/>
          <w:szCs w:val="20"/>
        </w:rPr>
        <w:t xml:space="preserve"> (HLP Container field format).</w:t>
      </w:r>
    </w:p>
    <w:p w14:paraId="40B09345"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205081" w:rsidRPr="00205081" w14:paraId="5512718C" w14:textId="77777777" w:rsidTr="00980732">
        <w:trPr>
          <w:trHeight w:val="16"/>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510EA325" w14:textId="77777777" w:rsidR="00205081" w:rsidRPr="00205081" w:rsidRDefault="00205081" w:rsidP="00980732">
            <w:pPr>
              <w:pStyle w:val="figuretext"/>
              <w:spacing w:line="240" w:lineRule="auto"/>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9959D8E" w14:textId="77777777" w:rsidR="00205081" w:rsidRPr="00205081" w:rsidRDefault="00205081" w:rsidP="00980732">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HLP Payload Length</w:t>
            </w:r>
          </w:p>
        </w:tc>
        <w:tc>
          <w:tcPr>
            <w:tcW w:w="1350" w:type="dxa"/>
            <w:tcBorders>
              <w:top w:val="single" w:sz="4" w:space="0" w:color="auto"/>
              <w:left w:val="single" w:sz="4" w:space="0" w:color="auto"/>
              <w:bottom w:val="single" w:sz="4" w:space="0" w:color="auto"/>
              <w:right w:val="single" w:sz="4" w:space="0" w:color="auto"/>
            </w:tcBorders>
          </w:tcPr>
          <w:p w14:paraId="3BCA25A1" w14:textId="77777777" w:rsidR="00205081" w:rsidRPr="00205081" w:rsidRDefault="00205081" w:rsidP="00980732">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HLP Payload</w:t>
            </w:r>
          </w:p>
        </w:tc>
      </w:tr>
      <w:tr w:rsidR="00205081" w:rsidRPr="00205081" w14:paraId="18328DE8" w14:textId="77777777" w:rsidTr="00980732">
        <w:trPr>
          <w:trHeight w:val="16"/>
          <w:jc w:val="center"/>
        </w:trPr>
        <w:tc>
          <w:tcPr>
            <w:tcW w:w="810" w:type="dxa"/>
            <w:tcBorders>
              <w:top w:val="nil"/>
              <w:left w:val="nil"/>
              <w:bottom w:val="nil"/>
              <w:right w:val="nil"/>
            </w:tcBorders>
            <w:tcMar>
              <w:top w:w="160" w:type="dxa"/>
              <w:left w:w="120" w:type="dxa"/>
              <w:bottom w:w="120" w:type="dxa"/>
              <w:right w:w="120" w:type="dxa"/>
            </w:tcMar>
            <w:vAlign w:val="center"/>
          </w:tcPr>
          <w:p w14:paraId="3F9ADC74" w14:textId="77777777" w:rsidR="00205081" w:rsidRPr="00205081" w:rsidRDefault="00205081" w:rsidP="00C74413">
            <w:pPr>
              <w:pStyle w:val="figuretext"/>
            </w:pPr>
            <w:r w:rsidRPr="00205081">
              <w:rPr>
                <w:w w:val="100"/>
              </w:rPr>
              <w:t>Octets: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3082AC1" w14:textId="77777777" w:rsidR="00205081" w:rsidRPr="00205081" w:rsidRDefault="00205081" w:rsidP="00C74413">
            <w:pPr>
              <w:pStyle w:val="figuretext"/>
            </w:pPr>
            <w:r w:rsidRPr="00205081">
              <w:t>2</w:t>
            </w:r>
          </w:p>
        </w:tc>
        <w:tc>
          <w:tcPr>
            <w:tcW w:w="1350" w:type="dxa"/>
            <w:tcBorders>
              <w:top w:val="single" w:sz="4" w:space="0" w:color="auto"/>
              <w:left w:val="nil"/>
              <w:bottom w:val="nil"/>
              <w:right w:val="nil"/>
            </w:tcBorders>
          </w:tcPr>
          <w:p w14:paraId="5B5CF512" w14:textId="77777777" w:rsidR="00205081" w:rsidRPr="00205081" w:rsidRDefault="00205081" w:rsidP="00C74413">
            <w:pPr>
              <w:pStyle w:val="figuretext"/>
            </w:pPr>
            <w:r w:rsidRPr="00205081">
              <w:t>variable</w:t>
            </w:r>
          </w:p>
        </w:tc>
      </w:tr>
    </w:tbl>
    <w:p w14:paraId="667AB301" w14:textId="7539CB78"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w:t>
      </w:r>
      <w:r w:rsidR="006D66C1">
        <w:rPr>
          <w:rFonts w:ascii="Arial" w:eastAsia="Times New Roman" w:hAnsi="Arial" w:cs="Arial"/>
          <w:b/>
          <w:bCs/>
          <w:sz w:val="20"/>
          <w:szCs w:val="20"/>
        </w:rPr>
        <w:t>909d</w:t>
      </w:r>
      <w:r w:rsidRPr="00205081">
        <w:rPr>
          <w:rFonts w:ascii="Arial" w:eastAsia="Times New Roman" w:hAnsi="Arial" w:cs="Arial"/>
          <w:b/>
          <w:bCs/>
          <w:sz w:val="20"/>
          <w:szCs w:val="20"/>
        </w:rPr>
        <w:t xml:space="preserve"> – HLP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C321046"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7A6F7E9" w14:textId="49335A0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HLP Payload Length </w:t>
      </w:r>
      <w:bookmarkStart w:id="190" w:name="_Hlk62842408"/>
      <w:r w:rsidRPr="00205081">
        <w:rPr>
          <w:rFonts w:ascii="Times New Roman" w:eastAsia="Times New Roman" w:hAnsi="Times New Roman" w:cs="Times New Roman"/>
          <w:sz w:val="20"/>
          <w:szCs w:val="20"/>
        </w:rPr>
        <w:t>sub</w:t>
      </w:r>
      <w:bookmarkEnd w:id="190"/>
      <w:r w:rsidRPr="00205081">
        <w:rPr>
          <w:rFonts w:ascii="Times New Roman" w:eastAsia="Times New Roman" w:hAnsi="Times New Roman" w:cs="Times New Roman"/>
          <w:sz w:val="20"/>
          <w:szCs w:val="20"/>
        </w:rPr>
        <w:t>field indicates the length of the HLP Payload subfield in</w:t>
      </w:r>
      <w:r w:rsidRPr="00205081">
        <w:rPr>
          <w:rFonts w:ascii="Times New Roman" w:eastAsia="Times New Roman" w:hAnsi="Times New Roman" w:cs="Times New Roman"/>
          <w:spacing w:val="-22"/>
          <w:sz w:val="20"/>
          <w:szCs w:val="20"/>
        </w:rPr>
        <w:t xml:space="preserve"> </w:t>
      </w:r>
      <w:r w:rsidRPr="00205081">
        <w:rPr>
          <w:rFonts w:ascii="Times New Roman" w:eastAsia="Times New Roman" w:hAnsi="Times New Roman" w:cs="Times New Roman"/>
          <w:sz w:val="20"/>
          <w:szCs w:val="20"/>
        </w:rPr>
        <w:t>octets.</w:t>
      </w:r>
    </w:p>
    <w:p w14:paraId="5B81A579" w14:textId="77777777" w:rsidR="00205081" w:rsidRPr="00205081" w:rsidRDefault="00205081" w:rsidP="00205081">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17B5E84E" w14:textId="0974293E"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HLP Payload subfield carries the HLP</w:t>
      </w:r>
      <w:r w:rsidRPr="00205081">
        <w:rPr>
          <w:rFonts w:ascii="Times New Roman" w:eastAsia="Times New Roman" w:hAnsi="Times New Roman" w:cs="Times New Roman"/>
          <w:spacing w:val="-19"/>
          <w:sz w:val="20"/>
          <w:szCs w:val="20"/>
        </w:rPr>
        <w:t xml:space="preserve"> </w:t>
      </w:r>
      <w:r w:rsidRPr="00205081">
        <w:rPr>
          <w:rFonts w:ascii="Times New Roman" w:eastAsia="Times New Roman" w:hAnsi="Times New Roman" w:cs="Times New Roman"/>
          <w:sz w:val="20"/>
          <w:szCs w:val="20"/>
        </w:rPr>
        <w:t>payload.</w:t>
      </w:r>
    </w:p>
    <w:p w14:paraId="44333A06" w14:textId="77777777" w:rsidR="00DE3166" w:rsidRDefault="00DE3166"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1331439C" w14:textId="10A92669"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STA Certificate Container field is shown in Figure 9-</w:t>
      </w:r>
      <w:r w:rsidR="0065419E">
        <w:rPr>
          <w:rFonts w:ascii="Times New Roman" w:eastAsia="Times New Roman" w:hAnsi="Times New Roman" w:cs="Times New Roman"/>
          <w:sz w:val="20"/>
          <w:szCs w:val="20"/>
        </w:rPr>
        <w:t>909e</w:t>
      </w:r>
      <w:r w:rsidRPr="00205081">
        <w:rPr>
          <w:rFonts w:ascii="Times New Roman" w:eastAsia="Times New Roman" w:hAnsi="Times New Roman" w:cs="Times New Roman"/>
          <w:sz w:val="20"/>
          <w:szCs w:val="20"/>
        </w:rPr>
        <w:t xml:space="preserve"> (STA Certificate Container field format).</w:t>
      </w:r>
    </w:p>
    <w:p w14:paraId="63FB6F6B"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205081" w:rsidRPr="00ED27EE" w14:paraId="6A4306C0" w14:textId="77777777" w:rsidTr="00C74413">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3FEE3B1B" w14:textId="77777777" w:rsidR="00205081" w:rsidRPr="00ED27EE" w:rsidRDefault="00205081" w:rsidP="00C74413">
            <w:pPr>
              <w:pStyle w:val="figuretext"/>
              <w:spacing w:line="0" w:lineRule="atLeast"/>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5E4F7B" w14:textId="77777777" w:rsidR="00205081" w:rsidRPr="00ED27EE" w:rsidRDefault="00205081" w:rsidP="00C74413">
            <w:pPr>
              <w:pStyle w:val="figuretext"/>
              <w:spacing w:line="0" w:lineRule="atLeast"/>
              <w:rPr>
                <w:rFonts w:ascii="Times New Roman" w:hAnsi="Times New Roman" w:cs="Times New Roman"/>
                <w:sz w:val="18"/>
                <w:szCs w:val="18"/>
              </w:rPr>
            </w:pPr>
            <w:r w:rsidRPr="00ED27EE">
              <w:rPr>
                <w:rFonts w:ascii="Times New Roman" w:hAnsi="Times New Roman" w:cs="Times New Roman"/>
                <w:sz w:val="18"/>
                <w:szCs w:val="18"/>
              </w:rPr>
              <w:t>STA Certificate Length</w:t>
            </w:r>
          </w:p>
        </w:tc>
        <w:tc>
          <w:tcPr>
            <w:tcW w:w="1620" w:type="dxa"/>
            <w:tcBorders>
              <w:top w:val="single" w:sz="4" w:space="0" w:color="auto"/>
              <w:left w:val="single" w:sz="4" w:space="0" w:color="auto"/>
              <w:bottom w:val="single" w:sz="4" w:space="0" w:color="auto"/>
              <w:right w:val="single" w:sz="4" w:space="0" w:color="auto"/>
            </w:tcBorders>
          </w:tcPr>
          <w:p w14:paraId="0A1BDEE7" w14:textId="77777777" w:rsidR="00205081" w:rsidRPr="00ED27EE" w:rsidRDefault="00205081" w:rsidP="00C74413">
            <w:pPr>
              <w:pStyle w:val="figuretext"/>
              <w:spacing w:line="0" w:lineRule="atLeast"/>
              <w:rPr>
                <w:rFonts w:ascii="Times New Roman" w:hAnsi="Times New Roman" w:cs="Times New Roman"/>
                <w:sz w:val="18"/>
                <w:szCs w:val="18"/>
              </w:rPr>
            </w:pPr>
            <w:r w:rsidRPr="00ED27EE">
              <w:rPr>
                <w:rFonts w:ascii="Times New Roman" w:hAnsi="Times New Roman" w:cs="Times New Roman"/>
                <w:sz w:val="18"/>
                <w:szCs w:val="18"/>
              </w:rPr>
              <w:t>STA Certificate</w:t>
            </w:r>
          </w:p>
        </w:tc>
      </w:tr>
      <w:tr w:rsidR="00205081" w:rsidRPr="00ED27EE" w14:paraId="387661CD" w14:textId="77777777" w:rsidTr="00C74413">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2866F4DA" w14:textId="77777777" w:rsidR="00205081" w:rsidRPr="00ED27EE" w:rsidRDefault="00205081" w:rsidP="00C74413">
            <w:pPr>
              <w:pStyle w:val="figuretext"/>
              <w:rPr>
                <w:rFonts w:ascii="Times New Roman" w:hAnsi="Times New Roman" w:cs="Times New Roman"/>
                <w:sz w:val="18"/>
                <w:szCs w:val="18"/>
              </w:rPr>
            </w:pPr>
            <w:r w:rsidRPr="00ED27EE">
              <w:rPr>
                <w:rFonts w:ascii="Times New Roman" w:hAnsi="Times New Roman" w:cs="Times New Roman"/>
                <w:w w:val="100"/>
                <w:sz w:val="18"/>
                <w:szCs w:val="18"/>
              </w:rPr>
              <w:t>Octets:</w:t>
            </w:r>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10CC27C4" w14:textId="77777777" w:rsidR="00205081" w:rsidRPr="00ED27EE" w:rsidRDefault="00205081" w:rsidP="00C74413">
            <w:pPr>
              <w:pStyle w:val="figuretext"/>
              <w:rPr>
                <w:rFonts w:ascii="Times New Roman" w:hAnsi="Times New Roman" w:cs="Times New Roman"/>
                <w:sz w:val="18"/>
                <w:szCs w:val="18"/>
              </w:rPr>
            </w:pPr>
            <w:r w:rsidRPr="00ED27EE">
              <w:rPr>
                <w:rFonts w:ascii="Times New Roman" w:hAnsi="Times New Roman" w:cs="Times New Roman"/>
                <w:sz w:val="18"/>
                <w:szCs w:val="18"/>
              </w:rPr>
              <w:t>2</w:t>
            </w:r>
          </w:p>
        </w:tc>
        <w:tc>
          <w:tcPr>
            <w:tcW w:w="1620" w:type="dxa"/>
            <w:tcBorders>
              <w:top w:val="single" w:sz="4" w:space="0" w:color="auto"/>
              <w:left w:val="nil"/>
              <w:bottom w:val="nil"/>
              <w:right w:val="nil"/>
            </w:tcBorders>
          </w:tcPr>
          <w:p w14:paraId="031E3225" w14:textId="77777777" w:rsidR="00205081" w:rsidRPr="00ED27EE" w:rsidRDefault="00205081" w:rsidP="00C74413">
            <w:pPr>
              <w:pStyle w:val="figuretext"/>
              <w:rPr>
                <w:rFonts w:ascii="Times New Roman" w:hAnsi="Times New Roman" w:cs="Times New Roman"/>
                <w:sz w:val="18"/>
                <w:szCs w:val="18"/>
              </w:rPr>
            </w:pPr>
            <w:r w:rsidRPr="00ED27EE">
              <w:rPr>
                <w:rFonts w:ascii="Times New Roman" w:hAnsi="Times New Roman" w:cs="Times New Roman"/>
                <w:sz w:val="18"/>
                <w:szCs w:val="18"/>
              </w:rPr>
              <w:t>variable</w:t>
            </w:r>
          </w:p>
        </w:tc>
      </w:tr>
    </w:tbl>
    <w:p w14:paraId="3092BD55" w14:textId="2DA8ECC4"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w:t>
      </w:r>
      <w:r w:rsidR="0065419E">
        <w:rPr>
          <w:rFonts w:ascii="Arial" w:eastAsia="Times New Roman" w:hAnsi="Arial" w:cs="Arial"/>
          <w:b/>
          <w:bCs/>
          <w:sz w:val="20"/>
          <w:szCs w:val="20"/>
        </w:rPr>
        <w:t>909e</w:t>
      </w:r>
      <w:r w:rsidRPr="00205081">
        <w:rPr>
          <w:rFonts w:ascii="Arial" w:eastAsia="Times New Roman" w:hAnsi="Arial" w:cs="Arial"/>
          <w:b/>
          <w:bCs/>
          <w:sz w:val="20"/>
          <w:szCs w:val="20"/>
        </w:rPr>
        <w:t xml:space="preserve"> – STA Certificate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87637C7"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3A46953A" w14:textId="5B55059F"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Length subfield carries a nonzero value that indicates the length of the STA Certificate</w:t>
      </w:r>
      <w:r w:rsidRPr="00205081">
        <w:rPr>
          <w:rFonts w:ascii="Times New Roman" w:eastAsia="Times New Roman" w:hAnsi="Times New Roman" w:cs="Times New Roman"/>
          <w:spacing w:val="-28"/>
          <w:sz w:val="20"/>
          <w:szCs w:val="20"/>
        </w:rPr>
        <w:t xml:space="preserve"> </w:t>
      </w:r>
      <w:r w:rsidRPr="00205081">
        <w:rPr>
          <w:rFonts w:ascii="Times New Roman" w:eastAsia="Times New Roman" w:hAnsi="Times New Roman" w:cs="Times New Roman"/>
          <w:sz w:val="20"/>
          <w:szCs w:val="20"/>
        </w:rPr>
        <w:t>subfield in octets.</w:t>
      </w:r>
    </w:p>
    <w:p w14:paraId="40D793EF" w14:textId="2C5531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subfield carries the X.509v3 certificate of the STA encoded according to IETF RFC 5280.</w:t>
      </w:r>
    </w:p>
    <w:p w14:paraId="70E82ECD" w14:textId="3A99805B" w:rsidR="00205081" w:rsidRDefault="00EC6804"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w:t>
      </w:r>
      <w:r w:rsidR="00EA5487">
        <w:rPr>
          <w:rFonts w:ascii="Times New Roman" w:hAnsi="Times New Roman" w:cs="Times New Roman"/>
          <w:sz w:val="16"/>
          <w:szCs w:val="16"/>
          <w:highlight w:val="yellow"/>
        </w:rPr>
        <w:t>, 1350</w:t>
      </w:r>
      <w:r w:rsidRPr="000834D0">
        <w:rPr>
          <w:rFonts w:ascii="Times New Roman" w:hAnsi="Times New Roman" w:cs="Times New Roman"/>
          <w:sz w:val="16"/>
          <w:szCs w:val="16"/>
          <w:highlight w:val="yellow"/>
        </w:rPr>
        <w:t>]</w:t>
      </w:r>
      <w:del w:id="191" w:author="Abhishek Patil" w:date="2021-05-04T10:53:00Z">
        <w:r w:rsidR="00205081" w:rsidRPr="00205081" w:rsidDel="00443EE1">
          <w:rPr>
            <w:rFonts w:ascii="Times New Roman" w:eastAsia="Times New Roman" w:hAnsi="Times New Roman" w:cs="Times New Roman"/>
            <w:sz w:val="20"/>
            <w:szCs w:val="20"/>
          </w:rPr>
          <w:delText xml:space="preserve">The format of the Replay </w:delText>
        </w:r>
        <w:r w:rsidR="00205081" w:rsidRPr="00205081" w:rsidDel="00443EE1">
          <w:rPr>
            <w:rFonts w:ascii="Times New Roman" w:eastAsia="Times New Roman" w:hAnsi="Times New Roman" w:cs="Times New Roman"/>
            <w:spacing w:val="5"/>
            <w:sz w:val="20"/>
            <w:szCs w:val="20"/>
          </w:rPr>
          <w:delText xml:space="preserve">Protection </w:delText>
        </w:r>
        <w:r w:rsidR="00205081" w:rsidRPr="00205081" w:rsidDel="00443EE1">
          <w:rPr>
            <w:rFonts w:ascii="Times New Roman" w:eastAsia="Times New Roman" w:hAnsi="Times New Roman" w:cs="Times New Roman"/>
            <w:sz w:val="20"/>
            <w:szCs w:val="20"/>
          </w:rPr>
          <w:delText xml:space="preserve">field, if present, is shown in Figure 9-bc26 (Replay </w:delText>
        </w:r>
        <w:r w:rsidR="00205081" w:rsidRPr="00205081" w:rsidDel="00443EE1">
          <w:rPr>
            <w:rFonts w:ascii="Times New Roman" w:eastAsia="Times New Roman" w:hAnsi="Times New Roman" w:cs="Times New Roman"/>
            <w:spacing w:val="5"/>
            <w:sz w:val="20"/>
            <w:szCs w:val="20"/>
          </w:rPr>
          <w:delText xml:space="preserve">Protection </w:delText>
        </w:r>
        <w:r w:rsidR="00205081" w:rsidRPr="00205081" w:rsidDel="00443EE1">
          <w:rPr>
            <w:rFonts w:ascii="Times New Roman" w:eastAsia="Times New Roman" w:hAnsi="Times New Roman" w:cs="Times New Roman"/>
            <w:sz w:val="20"/>
            <w:szCs w:val="20"/>
          </w:rPr>
          <w:delText>field</w:delText>
        </w:r>
        <w:r w:rsidR="00205081" w:rsidRPr="00205081" w:rsidDel="00443EE1">
          <w:rPr>
            <w:rFonts w:ascii="Times New Roman" w:eastAsia="Times New Roman" w:hAnsi="Times New Roman" w:cs="Times New Roman"/>
            <w:spacing w:val="-30"/>
            <w:sz w:val="20"/>
            <w:szCs w:val="20"/>
          </w:rPr>
          <w:delText xml:space="preserve"> </w:delText>
        </w:r>
        <w:r w:rsidR="00205081" w:rsidRPr="00205081" w:rsidDel="00443EE1">
          <w:rPr>
            <w:rFonts w:ascii="Times New Roman" w:eastAsia="Times New Roman" w:hAnsi="Times New Roman" w:cs="Times New Roman"/>
            <w:sz w:val="20"/>
            <w:szCs w:val="20"/>
          </w:rPr>
          <w:delText>format).</w:delText>
        </w:r>
      </w:del>
    </w:p>
    <w:tbl>
      <w:tblPr>
        <w:tblW w:w="0" w:type="auto"/>
        <w:jc w:val="center"/>
        <w:tblLayout w:type="fixed"/>
        <w:tblCellMar>
          <w:left w:w="0" w:type="dxa"/>
          <w:right w:w="0" w:type="dxa"/>
        </w:tblCellMar>
        <w:tblLook w:val="0000" w:firstRow="0" w:lastRow="0" w:firstColumn="0" w:lastColumn="0" w:noHBand="0" w:noVBand="0"/>
      </w:tblPr>
      <w:tblGrid>
        <w:gridCol w:w="1046"/>
        <w:gridCol w:w="936"/>
        <w:gridCol w:w="1428"/>
      </w:tblGrid>
      <w:tr w:rsidR="00443EE1" w:rsidDel="00443EE1" w14:paraId="5062F8E2" w14:textId="621E1EF0" w:rsidTr="00443EE1">
        <w:trPr>
          <w:trHeight w:val="220"/>
          <w:jc w:val="center"/>
          <w:del w:id="192" w:author="Abhishek Patil" w:date="2021-05-04T10:53:00Z"/>
        </w:trPr>
        <w:tc>
          <w:tcPr>
            <w:tcW w:w="1046" w:type="dxa"/>
            <w:tcBorders>
              <w:right w:val="single" w:sz="4" w:space="0" w:color="auto"/>
            </w:tcBorders>
          </w:tcPr>
          <w:p w14:paraId="31D36883" w14:textId="49AFBBFC" w:rsidR="00443EE1" w:rsidDel="00443EE1" w:rsidRDefault="00443EE1" w:rsidP="001E64FF">
            <w:pPr>
              <w:pStyle w:val="TableParagraph"/>
              <w:kinsoku w:val="0"/>
              <w:overflowPunct w:val="0"/>
              <w:rPr>
                <w:del w:id="193" w:author="Abhishek Patil" w:date="2021-05-04T10:53:00Z"/>
                <w:sz w:val="16"/>
                <w:szCs w:val="16"/>
              </w:rPr>
            </w:pPr>
          </w:p>
        </w:tc>
        <w:tc>
          <w:tcPr>
            <w:tcW w:w="936" w:type="dxa"/>
            <w:tcBorders>
              <w:top w:val="single" w:sz="4" w:space="0" w:color="auto"/>
              <w:left w:val="single" w:sz="4" w:space="0" w:color="auto"/>
              <w:bottom w:val="single" w:sz="4" w:space="0" w:color="auto"/>
              <w:right w:val="single" w:sz="4" w:space="0" w:color="auto"/>
            </w:tcBorders>
          </w:tcPr>
          <w:p w14:paraId="165D471A" w14:textId="1EE38BF9" w:rsidR="00443EE1" w:rsidDel="00443EE1" w:rsidRDefault="00443EE1" w:rsidP="001E64FF">
            <w:pPr>
              <w:pStyle w:val="TableParagraph"/>
              <w:kinsoku w:val="0"/>
              <w:overflowPunct w:val="0"/>
              <w:spacing w:line="210" w:lineRule="exact"/>
              <w:ind w:left="100"/>
              <w:rPr>
                <w:del w:id="194" w:author="Abhishek Patil" w:date="2021-05-04T10:53:00Z"/>
                <w:sz w:val="20"/>
                <w:szCs w:val="20"/>
              </w:rPr>
            </w:pPr>
            <w:del w:id="195" w:author="Abhishek Patil" w:date="2021-05-04T10:53:00Z">
              <w:r w:rsidDel="00443EE1">
                <w:rPr>
                  <w:sz w:val="20"/>
                  <w:szCs w:val="20"/>
                </w:rPr>
                <w:delText>Time</w:delText>
              </w:r>
            </w:del>
          </w:p>
        </w:tc>
        <w:tc>
          <w:tcPr>
            <w:tcW w:w="1428" w:type="dxa"/>
            <w:tcBorders>
              <w:top w:val="single" w:sz="4" w:space="0" w:color="000000"/>
              <w:left w:val="single" w:sz="4" w:space="0" w:color="auto"/>
              <w:bottom w:val="single" w:sz="4" w:space="0" w:color="000000"/>
              <w:right w:val="single" w:sz="4" w:space="0" w:color="000000"/>
            </w:tcBorders>
          </w:tcPr>
          <w:p w14:paraId="137D7E4D" w14:textId="5DFD8682" w:rsidR="00443EE1" w:rsidDel="00443EE1" w:rsidRDefault="00443EE1" w:rsidP="001E64FF">
            <w:pPr>
              <w:pStyle w:val="TableParagraph"/>
              <w:kinsoku w:val="0"/>
              <w:overflowPunct w:val="0"/>
              <w:spacing w:line="210" w:lineRule="exact"/>
              <w:ind w:left="100"/>
              <w:rPr>
                <w:del w:id="196" w:author="Abhishek Patil" w:date="2021-05-04T10:53:00Z"/>
                <w:sz w:val="20"/>
                <w:szCs w:val="20"/>
              </w:rPr>
            </w:pPr>
            <w:del w:id="197" w:author="Abhishek Patil" w:date="2021-05-04T10:53:00Z">
              <w:r w:rsidDel="00443EE1">
                <w:rPr>
                  <w:sz w:val="20"/>
                  <w:szCs w:val="20"/>
                </w:rPr>
                <w:delText>Frame Count</w:delText>
              </w:r>
            </w:del>
          </w:p>
        </w:tc>
      </w:tr>
    </w:tbl>
    <w:p w14:paraId="572530D7" w14:textId="64A9618C" w:rsidR="00205081" w:rsidRPr="00205081" w:rsidDel="00443EE1" w:rsidRDefault="00205081" w:rsidP="00205081">
      <w:pPr>
        <w:widowControl w:val="0"/>
        <w:tabs>
          <w:tab w:val="left" w:pos="1220"/>
          <w:tab w:val="right" w:pos="2329"/>
        </w:tabs>
        <w:kinsoku w:val="0"/>
        <w:overflowPunct w:val="0"/>
        <w:autoSpaceDE w:val="0"/>
        <w:autoSpaceDN w:val="0"/>
        <w:adjustRightInd w:val="0"/>
        <w:spacing w:before="241" w:after="0" w:line="212" w:lineRule="exact"/>
        <w:ind w:right="508"/>
        <w:jc w:val="center"/>
        <w:rPr>
          <w:del w:id="198" w:author="Abhishek Patil" w:date="2021-05-04T10:53:00Z"/>
          <w:rFonts w:ascii="Times New Roman" w:eastAsia="Times New Roman" w:hAnsi="Times New Roman" w:cs="Times New Roman"/>
          <w:sz w:val="20"/>
          <w:szCs w:val="20"/>
        </w:rPr>
      </w:pPr>
      <w:del w:id="199" w:author="Abhishek Patil" w:date="2021-05-04T10:53:00Z">
        <w:r w:rsidRPr="00205081" w:rsidDel="00443EE1">
          <w:rPr>
            <w:rFonts w:ascii="Times New Roman" w:eastAsia="Times New Roman" w:hAnsi="Times New Roman" w:cs="Times New Roman"/>
            <w:sz w:val="20"/>
            <w:szCs w:val="20"/>
          </w:rPr>
          <w:delText>Octets:</w:delText>
        </w:r>
        <w:r w:rsidRPr="00205081" w:rsidDel="00443EE1">
          <w:rPr>
            <w:rFonts w:ascii="Times New Roman" w:eastAsia="Times New Roman" w:hAnsi="Times New Roman" w:cs="Times New Roman"/>
            <w:sz w:val="20"/>
            <w:szCs w:val="20"/>
          </w:rPr>
          <w:tab/>
          <w:delText>4</w:delText>
        </w:r>
        <w:r w:rsidRPr="00205081" w:rsidDel="00443EE1">
          <w:rPr>
            <w:rFonts w:ascii="Times New Roman" w:eastAsia="Times New Roman" w:hAnsi="Times New Roman" w:cs="Times New Roman"/>
            <w:sz w:val="20"/>
            <w:szCs w:val="20"/>
          </w:rPr>
          <w:tab/>
          <w:delText>4</w:delText>
        </w:r>
      </w:del>
    </w:p>
    <w:p w14:paraId="48CF95A7" w14:textId="51101E5C" w:rsidR="00205081" w:rsidRPr="00205081" w:rsidDel="00443EE1" w:rsidRDefault="00205081" w:rsidP="00205081">
      <w:pPr>
        <w:widowControl w:val="0"/>
        <w:kinsoku w:val="0"/>
        <w:overflowPunct w:val="0"/>
        <w:autoSpaceDE w:val="0"/>
        <w:autoSpaceDN w:val="0"/>
        <w:adjustRightInd w:val="0"/>
        <w:spacing w:after="0" w:line="235" w:lineRule="exact"/>
        <w:outlineLvl w:val="2"/>
        <w:rPr>
          <w:del w:id="200" w:author="Abhishek Patil" w:date="2021-05-04T10:53:00Z"/>
          <w:rFonts w:ascii="Times New Roman" w:eastAsia="Times New Roman" w:hAnsi="Times New Roman" w:cs="Times New Roman"/>
          <w:sz w:val="24"/>
          <w:szCs w:val="24"/>
        </w:rPr>
      </w:pPr>
    </w:p>
    <w:p w14:paraId="5EACF092" w14:textId="14D594B5" w:rsidR="00205081" w:rsidRPr="00205081" w:rsidDel="00443EE1" w:rsidRDefault="00205081" w:rsidP="00205081">
      <w:pPr>
        <w:widowControl w:val="0"/>
        <w:tabs>
          <w:tab w:val="left" w:pos="3180"/>
        </w:tabs>
        <w:kinsoku w:val="0"/>
        <w:overflowPunct w:val="0"/>
        <w:autoSpaceDE w:val="0"/>
        <w:autoSpaceDN w:val="0"/>
        <w:adjustRightInd w:val="0"/>
        <w:spacing w:after="0" w:line="230" w:lineRule="exact"/>
        <w:outlineLvl w:val="4"/>
        <w:rPr>
          <w:del w:id="201" w:author="Abhishek Patil" w:date="2021-05-04T10:53:00Z"/>
          <w:rFonts w:ascii="Arial" w:eastAsia="Times New Roman" w:hAnsi="Arial" w:cs="Arial"/>
          <w:b/>
          <w:bCs/>
          <w:sz w:val="20"/>
          <w:szCs w:val="20"/>
        </w:rPr>
      </w:pPr>
      <w:del w:id="202" w:author="Abhishek Patil" w:date="2021-05-04T10:53:00Z">
        <w:r w:rsidRPr="00205081" w:rsidDel="00443EE1">
          <w:rPr>
            <w:rFonts w:ascii="Times New Roman" w:eastAsia="Times New Roman" w:hAnsi="Times New Roman" w:cs="Times New Roman"/>
            <w:sz w:val="24"/>
            <w:szCs w:val="24"/>
          </w:rPr>
          <w:tab/>
        </w:r>
        <w:r w:rsidRPr="00205081" w:rsidDel="00443EE1">
          <w:rPr>
            <w:rFonts w:ascii="Arial" w:eastAsia="Times New Roman" w:hAnsi="Arial" w:cs="Arial"/>
            <w:b/>
            <w:bCs/>
            <w:sz w:val="20"/>
            <w:szCs w:val="20"/>
          </w:rPr>
          <w:delText>Figure 9-bc26 - Replay Protection</w:delText>
        </w:r>
        <w:r w:rsidRPr="00205081" w:rsidDel="00443EE1">
          <w:rPr>
            <w:rFonts w:ascii="Times New Roman" w:eastAsia="Times New Roman" w:hAnsi="Times New Roman" w:cs="Times New Roman"/>
            <w:spacing w:val="5"/>
            <w:sz w:val="20"/>
            <w:szCs w:val="20"/>
          </w:rPr>
          <w:delText xml:space="preserve"> </w:delText>
        </w:r>
        <w:r w:rsidRPr="00205081" w:rsidDel="00443EE1">
          <w:rPr>
            <w:rFonts w:ascii="Arial" w:eastAsia="Times New Roman" w:hAnsi="Arial" w:cs="Arial"/>
            <w:b/>
            <w:bCs/>
            <w:sz w:val="20"/>
            <w:szCs w:val="20"/>
          </w:rPr>
          <w:delText>field</w:delText>
        </w:r>
        <w:r w:rsidRPr="00205081" w:rsidDel="00443EE1">
          <w:rPr>
            <w:rFonts w:ascii="Arial" w:eastAsia="Times New Roman" w:hAnsi="Arial" w:cs="Arial"/>
            <w:b/>
            <w:bCs/>
            <w:spacing w:val="-11"/>
            <w:sz w:val="20"/>
            <w:szCs w:val="20"/>
          </w:rPr>
          <w:delText xml:space="preserve"> </w:delText>
        </w:r>
        <w:r w:rsidRPr="00205081" w:rsidDel="00443EE1">
          <w:rPr>
            <w:rFonts w:ascii="Arial" w:eastAsia="Times New Roman" w:hAnsi="Arial" w:cs="Arial"/>
            <w:b/>
            <w:bCs/>
            <w:sz w:val="20"/>
            <w:szCs w:val="20"/>
          </w:rPr>
          <w:delText>format</w:delText>
        </w:r>
      </w:del>
    </w:p>
    <w:p w14:paraId="2B960721" w14:textId="613B2CCC" w:rsidR="00205081" w:rsidRPr="00205081" w:rsidDel="00035177" w:rsidRDefault="00205081" w:rsidP="00205081">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5830550" w14:textId="4C76FBEA" w:rsidR="00205081" w:rsidRPr="00205081" w:rsidDel="00035177" w:rsidRDefault="00C529E0" w:rsidP="0020508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r w:rsidR="00205081" w:rsidRPr="004B5316" w:rsidDel="00035177">
        <w:rPr>
          <w:rFonts w:ascii="Times New Roman" w:eastAsia="Times New Roman" w:hAnsi="Times New Roman" w:cs="Times New Roman"/>
          <w:sz w:val="20"/>
          <w:szCs w:val="20"/>
        </w:rPr>
        <w:t>The</w:t>
      </w:r>
      <w:r w:rsidR="00205081" w:rsidRPr="004B5316" w:rsidDel="00035177">
        <w:rPr>
          <w:rFonts w:ascii="Times New Roman" w:eastAsia="Times New Roman" w:hAnsi="Times New Roman" w:cs="Times New Roman"/>
          <w:spacing w:val="5"/>
          <w:sz w:val="20"/>
          <w:szCs w:val="20"/>
        </w:rPr>
        <w:t xml:space="preserve"> </w:t>
      </w:r>
      <w:ins w:id="203" w:author="Abhishek Patil" w:date="2021-05-06T13:52:00Z">
        <w:r w:rsidR="00271A09" w:rsidRPr="004B5316">
          <w:rPr>
            <w:rFonts w:ascii="Times New Roman" w:eastAsia="Malgun Gothic" w:hAnsi="Times New Roman" w:cs="Times New Roman"/>
            <w:sz w:val="20"/>
            <w:szCs w:val="20"/>
            <w:lang w:val="en-GB"/>
          </w:rPr>
          <w:t xml:space="preserve">Frame Tx </w:t>
        </w:r>
      </w:ins>
      <w:r w:rsidR="00205081" w:rsidRPr="004B5316" w:rsidDel="00035177">
        <w:rPr>
          <w:rFonts w:ascii="Times New Roman" w:eastAsia="Times New Roman" w:hAnsi="Times New Roman" w:cs="Times New Roman"/>
          <w:sz w:val="20"/>
          <w:szCs w:val="20"/>
        </w:rPr>
        <w:t>Time</w:t>
      </w:r>
      <w:r w:rsidR="00205081" w:rsidRPr="004B5316" w:rsidDel="00035177">
        <w:rPr>
          <w:rFonts w:ascii="Times New Roman" w:eastAsia="Times New Roman" w:hAnsi="Times New Roman" w:cs="Times New Roman"/>
          <w:spacing w:val="5"/>
          <w:sz w:val="20"/>
          <w:szCs w:val="20"/>
        </w:rPr>
        <w:t xml:space="preserve"> </w:t>
      </w:r>
      <w:del w:id="204" w:author="Abhishek Patil" w:date="2021-05-04T10:54:00Z">
        <w:r w:rsidR="00205081" w:rsidRPr="004B5316" w:rsidDel="001B75A0">
          <w:rPr>
            <w:rFonts w:ascii="Times New Roman" w:eastAsia="Times New Roman" w:hAnsi="Times New Roman" w:cs="Times New Roman"/>
            <w:sz w:val="20"/>
            <w:szCs w:val="20"/>
          </w:rPr>
          <w:delText>sub</w:delText>
        </w:r>
      </w:del>
      <w:r w:rsidR="00205081" w:rsidRPr="004B5316" w:rsidDel="00035177">
        <w:rPr>
          <w:rFonts w:ascii="Times New Roman" w:eastAsia="Times New Roman" w:hAnsi="Times New Roman" w:cs="Times New Roman"/>
          <w:sz w:val="20"/>
          <w:szCs w:val="20"/>
        </w:rPr>
        <w:t>field</w:t>
      </w:r>
      <w:ins w:id="205" w:author="Abhishek Patil" w:date="2021-05-07T08:28:00Z">
        <w:r w:rsidR="00786D4D">
          <w:rPr>
            <w:rFonts w:ascii="Times New Roman" w:eastAsia="Times New Roman" w:hAnsi="Times New Roman" w:cs="Times New Roman"/>
            <w:sz w:val="20"/>
            <w:szCs w:val="20"/>
          </w:rPr>
          <w:t>, if present,</w:t>
        </w:r>
      </w:ins>
      <w:r w:rsidR="00205081" w:rsidRPr="004B5316" w:rsidDel="00035177">
        <w:rPr>
          <w:rFonts w:ascii="Times New Roman" w:eastAsia="Times New Roman" w:hAnsi="Times New Roman" w:cs="Times New Roman"/>
          <w:spacing w:val="5"/>
          <w:sz w:val="20"/>
          <w:szCs w:val="20"/>
        </w:rPr>
        <w:t xml:space="preserve"> </w:t>
      </w:r>
      <w:del w:id="206" w:author="Abhishek Patil" w:date="2021-05-04T10:54:00Z">
        <w:r w:rsidR="00205081" w:rsidRPr="004B5316" w:rsidDel="001B75A0">
          <w:rPr>
            <w:rFonts w:ascii="Times New Roman" w:eastAsia="Times New Roman" w:hAnsi="Times New Roman" w:cs="Times New Roman"/>
            <w:spacing w:val="5"/>
            <w:sz w:val="20"/>
            <w:szCs w:val="20"/>
          </w:rPr>
          <w:delText xml:space="preserve">is either set to 0 or </w:delText>
        </w:r>
      </w:del>
      <w:r w:rsidR="00205081" w:rsidRPr="004B5316" w:rsidDel="00035177">
        <w:rPr>
          <w:rFonts w:ascii="Times New Roman" w:eastAsia="Times New Roman" w:hAnsi="Times New Roman" w:cs="Times New Roman"/>
          <w:sz w:val="20"/>
          <w:szCs w:val="20"/>
        </w:rPr>
        <w:t>carries</w:t>
      </w:r>
      <w:r w:rsidR="00205081" w:rsidRPr="004B5316" w:rsidDel="00035177">
        <w:rPr>
          <w:rFonts w:ascii="Times New Roman" w:eastAsia="Times New Roman" w:hAnsi="Times New Roman" w:cs="Times New Roman"/>
          <w:spacing w:val="5"/>
          <w:sz w:val="20"/>
          <w:szCs w:val="20"/>
        </w:rPr>
        <w:t xml:space="preserve"> the </w:t>
      </w:r>
      <w:r w:rsidR="00205081" w:rsidRPr="004B5316" w:rsidDel="00035177">
        <w:rPr>
          <w:rFonts w:ascii="Times New Roman" w:eastAsia="Times New Roman" w:hAnsi="Times New Roman" w:cs="Times New Roman"/>
          <w:sz w:val="20"/>
          <w:szCs w:val="20"/>
        </w:rPr>
        <w:t>time,</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expressed as</w:t>
      </w:r>
      <w:r w:rsidR="00205081" w:rsidRPr="004B5316" w:rsidDel="00035177">
        <w:rPr>
          <w:rFonts w:ascii="Times New Roman" w:eastAsia="Times New Roman" w:hAnsi="Times New Roman" w:cs="Times New Roman"/>
          <w:spacing w:val="13"/>
          <w:sz w:val="20"/>
          <w:szCs w:val="20"/>
        </w:rPr>
        <w:t xml:space="preserve"> </w:t>
      </w:r>
      <w:r w:rsidR="00205081" w:rsidRPr="004B5316" w:rsidDel="00035177">
        <w:rPr>
          <w:rFonts w:ascii="Times New Roman" w:eastAsia="Times New Roman" w:hAnsi="Times New Roman" w:cs="Times New Roman"/>
          <w:sz w:val="20"/>
          <w:szCs w:val="20"/>
        </w:rPr>
        <w:t>number</w:t>
      </w:r>
      <w:r w:rsidR="00205081" w:rsidRPr="004B5316" w:rsidDel="00035177">
        <w:rPr>
          <w:rFonts w:ascii="Times New Roman" w:eastAsia="Times New Roman" w:hAnsi="Times New Roman" w:cs="Times New Roman"/>
          <w:spacing w:val="13"/>
          <w:sz w:val="20"/>
          <w:szCs w:val="20"/>
        </w:rPr>
        <w:t xml:space="preserve"> </w:t>
      </w:r>
      <w:r w:rsidR="00205081" w:rsidRPr="004B5316" w:rsidDel="00035177">
        <w:rPr>
          <w:rFonts w:ascii="Times New Roman" w:eastAsia="Times New Roman" w:hAnsi="Times New Roman" w:cs="Times New Roman"/>
          <w:sz w:val="20"/>
          <w:szCs w:val="20"/>
        </w:rPr>
        <w:t>of seconds</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since</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2020-01-01</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00:00:00</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UTC,</w:t>
      </w:r>
      <w:r w:rsidR="00205081" w:rsidRPr="004B5316" w:rsidDel="00035177">
        <w:rPr>
          <w:rFonts w:ascii="Times New Roman" w:eastAsia="Times New Roman" w:hAnsi="Times New Roman" w:cs="Times New Roman"/>
          <w:spacing w:val="3"/>
          <w:sz w:val="20"/>
          <w:szCs w:val="20"/>
        </w:rPr>
        <w:t xml:space="preserve"> </w:t>
      </w:r>
      <w:r w:rsidR="00205081" w:rsidRPr="004B5316" w:rsidDel="00035177">
        <w:rPr>
          <w:rFonts w:ascii="Times New Roman" w:eastAsia="Times New Roman" w:hAnsi="Times New Roman" w:cs="Times New Roman"/>
          <w:sz w:val="20"/>
          <w:szCs w:val="20"/>
        </w:rPr>
        <w:t>when</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the</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frame</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is</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queued</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for</w:t>
      </w:r>
      <w:r w:rsidR="00205081" w:rsidRPr="004B5316" w:rsidDel="00035177">
        <w:rPr>
          <w:rFonts w:ascii="Times New Roman" w:eastAsia="Times New Roman" w:hAnsi="Times New Roman" w:cs="Times New Roman"/>
          <w:spacing w:val="5"/>
          <w:sz w:val="20"/>
          <w:szCs w:val="20"/>
        </w:rPr>
        <w:t xml:space="preserve"> </w:t>
      </w:r>
      <w:r w:rsidR="00205081" w:rsidRPr="004B5316" w:rsidDel="00035177">
        <w:rPr>
          <w:rFonts w:ascii="Times New Roman" w:eastAsia="Times New Roman" w:hAnsi="Times New Roman" w:cs="Times New Roman"/>
          <w:sz w:val="20"/>
          <w:szCs w:val="20"/>
        </w:rPr>
        <w:t>transmission.</w:t>
      </w:r>
    </w:p>
    <w:p w14:paraId="4E6FB670" w14:textId="4EDB3F13" w:rsidR="00205081" w:rsidRPr="00205081" w:rsidDel="00035177" w:rsidRDefault="00C529E0"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r w:rsidR="00205081" w:rsidRPr="00205081" w:rsidDel="00035177">
        <w:rPr>
          <w:rFonts w:ascii="Times New Roman" w:eastAsia="Times New Roman" w:hAnsi="Times New Roman" w:cs="Times New Roman"/>
          <w:sz w:val="20"/>
          <w:szCs w:val="20"/>
        </w:rPr>
        <w:t xml:space="preserve">The </w:t>
      </w:r>
      <w:r w:rsidR="00205081" w:rsidRPr="00205081" w:rsidDel="00035177">
        <w:rPr>
          <w:rFonts w:ascii="Times New Roman" w:hAnsi="Times New Roman" w:cs="Times New Roman"/>
          <w:sz w:val="20"/>
          <w:szCs w:val="20"/>
        </w:rPr>
        <w:t>Frame Count</w:t>
      </w:r>
      <w:r w:rsidR="00205081" w:rsidRPr="00205081" w:rsidDel="00035177">
        <w:rPr>
          <w:rFonts w:ascii="Times New Roman" w:eastAsia="Times New Roman" w:hAnsi="Times New Roman" w:cs="Times New Roman"/>
          <w:sz w:val="20"/>
          <w:szCs w:val="20"/>
        </w:rPr>
        <w:t xml:space="preserve"> </w:t>
      </w:r>
      <w:del w:id="207" w:author="Abhishek Patil" w:date="2021-05-04T10:54:00Z">
        <w:r w:rsidR="00205081" w:rsidRPr="00205081" w:rsidDel="001B75A0">
          <w:rPr>
            <w:rFonts w:ascii="Times New Roman" w:eastAsia="Times New Roman" w:hAnsi="Times New Roman" w:cs="Times New Roman"/>
            <w:sz w:val="20"/>
            <w:szCs w:val="20"/>
          </w:rPr>
          <w:delText>sub</w:delText>
        </w:r>
      </w:del>
      <w:r w:rsidR="00205081" w:rsidRPr="00205081" w:rsidDel="00035177">
        <w:rPr>
          <w:rFonts w:ascii="Times New Roman" w:eastAsia="Times New Roman" w:hAnsi="Times New Roman" w:cs="Times New Roman"/>
          <w:sz w:val="20"/>
          <w:szCs w:val="20"/>
        </w:rPr>
        <w:t>field</w:t>
      </w:r>
      <w:ins w:id="208" w:author="Abhishek Patil" w:date="2021-05-07T08:28:00Z">
        <w:r w:rsidR="00C55D43">
          <w:rPr>
            <w:rFonts w:ascii="Times New Roman" w:eastAsia="Times New Roman" w:hAnsi="Times New Roman" w:cs="Times New Roman"/>
            <w:sz w:val="20"/>
            <w:szCs w:val="20"/>
          </w:rPr>
          <w:t>, if present,</w:t>
        </w:r>
      </w:ins>
      <w:r w:rsidR="00205081" w:rsidRPr="00205081" w:rsidDel="00035177">
        <w:rPr>
          <w:rFonts w:ascii="Times New Roman" w:eastAsia="Times New Roman" w:hAnsi="Times New Roman" w:cs="Times New Roman"/>
          <w:sz w:val="20"/>
          <w:szCs w:val="20"/>
        </w:rPr>
        <w:t xml:space="preserve"> carries a numeric value that is incremented for each </w:t>
      </w:r>
      <w:r w:rsidR="00205081" w:rsidRPr="00205081" w:rsidDel="00035177">
        <w:rPr>
          <w:rFonts w:ascii="Times New Roman" w:hAnsi="Times New Roman" w:cs="Times New Roman"/>
          <w:sz w:val="20"/>
          <w:szCs w:val="20"/>
        </w:rPr>
        <w:t>EBCS UL frame</w:t>
      </w:r>
      <w:r w:rsidR="00205081" w:rsidRPr="00205081" w:rsidDel="00035177">
        <w:rPr>
          <w:rFonts w:ascii="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transmission.</w:t>
      </w:r>
    </w:p>
    <w:p w14:paraId="344D88E0" w14:textId="4FBC28FB" w:rsidR="00205081" w:rsidRPr="007A6825" w:rsidRDefault="000661E0" w:rsidP="00205081">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1087</w:t>
      </w:r>
      <w:r w:rsidRPr="000834D0">
        <w:rPr>
          <w:rFonts w:ascii="Times New Roman" w:hAnsi="Times New Roman" w:cs="Times New Roman"/>
          <w:sz w:val="16"/>
          <w:szCs w:val="16"/>
          <w:highlight w:val="yellow"/>
        </w:rPr>
        <w:t>]</w:t>
      </w:r>
      <w:r w:rsidR="00205081" w:rsidRPr="00205081">
        <w:rPr>
          <w:rFonts w:ascii="Times New Roman" w:eastAsia="Times New Roman" w:hAnsi="Times New Roman" w:cs="Times New Roman"/>
          <w:sz w:val="20"/>
          <w:szCs w:val="20"/>
        </w:rPr>
        <w:t>The Frame Signature field is not present if the Frame Signature Type</w:t>
      </w:r>
      <w:ins w:id="209" w:author="Abhishek Patil" w:date="2021-05-04T14:34:00Z">
        <w:r w:rsidR="00AF5918">
          <w:rPr>
            <w:rFonts w:ascii="Times New Roman" w:eastAsia="Times New Roman" w:hAnsi="Times New Roman" w:cs="Times New Roman"/>
            <w:sz w:val="20"/>
            <w:szCs w:val="20"/>
          </w:rPr>
          <w:t xml:space="preserve"> subfield</w:t>
        </w:r>
      </w:ins>
      <w:r w:rsidR="00205081" w:rsidRPr="00205081">
        <w:rPr>
          <w:rFonts w:ascii="Times New Roman" w:eastAsia="Times New Roman" w:hAnsi="Times New Roman" w:cs="Times New Roman"/>
          <w:sz w:val="20"/>
          <w:szCs w:val="20"/>
        </w:rPr>
        <w:t xml:space="preserve"> </w:t>
      </w:r>
      <w:del w:id="210" w:author="Abhishek Patil" w:date="2021-05-07T08:29:00Z">
        <w:r w:rsidR="00205081" w:rsidRPr="00205081" w:rsidDel="005422DB">
          <w:rPr>
            <w:rFonts w:ascii="Times New Roman" w:eastAsia="Times New Roman" w:hAnsi="Times New Roman" w:cs="Times New Roman"/>
            <w:sz w:val="20"/>
            <w:szCs w:val="20"/>
          </w:rPr>
          <w:delText>is set to 0 (</w:delText>
        </w:r>
      </w:del>
      <w:ins w:id="211" w:author="Abhishek Patil" w:date="2021-05-07T08:29:00Z">
        <w:r w:rsidR="005422DB">
          <w:rPr>
            <w:rFonts w:ascii="Times New Roman" w:eastAsia="Times New Roman" w:hAnsi="Times New Roman" w:cs="Times New Roman"/>
            <w:sz w:val="20"/>
            <w:szCs w:val="20"/>
          </w:rPr>
          <w:t xml:space="preserve">indicates </w:t>
        </w:r>
      </w:ins>
      <w:r w:rsidR="00205081" w:rsidRPr="00205081">
        <w:rPr>
          <w:rFonts w:ascii="Times New Roman" w:eastAsia="Times New Roman" w:hAnsi="Times New Roman" w:cs="Times New Roman"/>
          <w:sz w:val="20"/>
          <w:szCs w:val="20"/>
        </w:rPr>
        <w:t>HLSA</w:t>
      </w:r>
      <w:del w:id="212" w:author="Abhishek Patil" w:date="2021-05-07T08:29:00Z">
        <w:r w:rsidR="00205081" w:rsidRPr="00205081" w:rsidDel="005422DB">
          <w:rPr>
            <w:rFonts w:ascii="Times New Roman" w:eastAsia="Times New Roman" w:hAnsi="Times New Roman" w:cs="Times New Roman"/>
            <w:sz w:val="20"/>
            <w:szCs w:val="20"/>
          </w:rPr>
          <w:delText>)</w:delText>
        </w:r>
      </w:del>
      <w:r w:rsidR="00205081" w:rsidRPr="00205081">
        <w:rPr>
          <w:rFonts w:ascii="Times New Roman" w:eastAsia="Times New Roman" w:hAnsi="Times New Roman" w:cs="Times New Roman"/>
          <w:sz w:val="20"/>
          <w:szCs w:val="20"/>
        </w:rPr>
        <w:t>. Otherwise, the field is present and</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carries</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a</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signature</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of</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the</w:t>
      </w:r>
      <w:r w:rsidR="00205081" w:rsidRPr="00205081">
        <w:rPr>
          <w:rFonts w:ascii="Times New Roman" w:eastAsia="Times New Roman" w:hAnsi="Times New Roman" w:cs="Times New Roman"/>
          <w:spacing w:val="20"/>
          <w:sz w:val="20"/>
          <w:szCs w:val="20"/>
        </w:rPr>
        <w:t xml:space="preserve"> EBCS </w:t>
      </w:r>
      <w:r w:rsidR="00205081" w:rsidRPr="00205081">
        <w:rPr>
          <w:rFonts w:ascii="Times New Roman" w:eastAsia="Times New Roman" w:hAnsi="Times New Roman" w:cs="Times New Roman"/>
          <w:sz w:val="20"/>
          <w:szCs w:val="20"/>
        </w:rPr>
        <w:t>UL</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frame</w:t>
      </w:r>
      <w:r w:rsidR="00205081" w:rsidRPr="00205081">
        <w:rPr>
          <w:rFonts w:ascii="Times New Roman" w:eastAsia="Times New Roman" w:hAnsi="Times New Roman" w:cs="Times New Roman"/>
          <w:spacing w:val="20"/>
          <w:sz w:val="20"/>
          <w:szCs w:val="20"/>
        </w:rPr>
        <w:t xml:space="preserve"> </w:t>
      </w:r>
      <w:r w:rsidR="00205081" w:rsidRPr="00205081">
        <w:rPr>
          <w:rFonts w:ascii="Times New Roman" w:eastAsia="Times New Roman" w:hAnsi="Times New Roman" w:cs="Times New Roman"/>
          <w:sz w:val="20"/>
          <w:szCs w:val="20"/>
        </w:rPr>
        <w:t>(see 12.100.2.5 (Signature of the EBCS UL frame)).</w:t>
      </w:r>
    </w:p>
    <w:p w14:paraId="12B339B7" w14:textId="77777777" w:rsidR="00205081" w:rsidRPr="00205081" w:rsidRDefault="00205081" w:rsidP="00205081">
      <w:pPr>
        <w:pStyle w:val="BodyText"/>
      </w:pPr>
    </w:p>
    <w:p w14:paraId="0EECE120" w14:textId="221E876E"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2E7F445" w14:textId="52E33919" w:rsidR="00316AEA" w:rsidRDefault="002F5040" w:rsidP="00A76037">
      <w:pPr>
        <w:widowControl w:val="0"/>
        <w:tabs>
          <w:tab w:val="left" w:pos="700"/>
        </w:tabs>
        <w:suppressAutoHyphens/>
        <w:kinsoku w:val="0"/>
        <w:overflowPunct w:val="0"/>
        <w:autoSpaceDE w:val="0"/>
        <w:autoSpaceDN w:val="0"/>
        <w:adjustRightInd w:val="0"/>
        <w:spacing w:before="194" w:after="0" w:line="253" w:lineRule="exact"/>
        <w:jc w:val="both"/>
        <w:rPr>
          <w:ins w:id="213" w:author="Abhishek Patil" w:date="2021-04-30T22:3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1087</w:t>
      </w:r>
      <w:r w:rsidRPr="000834D0">
        <w:rPr>
          <w:rFonts w:ascii="Times New Roman" w:hAnsi="Times New Roman" w:cs="Times New Roman"/>
          <w:sz w:val="16"/>
          <w:szCs w:val="16"/>
          <w:highlight w:val="yellow"/>
        </w:rPr>
        <w:t>]</w:t>
      </w:r>
      <w:r w:rsidR="00070734" w:rsidRPr="009A2BAF">
        <w:rPr>
          <w:rFonts w:ascii="Times New Roman" w:eastAsia="Times New Roman" w:hAnsi="Times New Roman" w:cs="Times New Roman"/>
          <w:sz w:val="20"/>
          <w:szCs w:val="20"/>
        </w:rPr>
        <w:t xml:space="preserve">The EBCS UL Service procedure allows a non-AP STA to transmit an EBCS UL frame with the expectation </w:t>
      </w:r>
      <w:r w:rsidR="00070734" w:rsidRPr="004F0626">
        <w:rPr>
          <w:rFonts w:ascii="Times New Roman" w:eastAsia="Times New Roman" w:hAnsi="Times New Roman" w:cs="Times New Roman"/>
          <w:sz w:val="20"/>
          <w:szCs w:val="20"/>
        </w:rPr>
        <w:t xml:space="preserve">that one or more </w:t>
      </w:r>
      <w:ins w:id="214" w:author="Abhishek Patil" w:date="2021-04-08T15:44:00Z">
        <w:r w:rsidR="00770916" w:rsidRPr="004F0626">
          <w:rPr>
            <w:rFonts w:ascii="Times New Roman" w:eastAsia="Times New Roman" w:hAnsi="Times New Roman" w:cs="Times New Roman"/>
            <w:sz w:val="20"/>
            <w:szCs w:val="20"/>
          </w:rPr>
          <w:t xml:space="preserve">EBCS </w:t>
        </w:r>
      </w:ins>
      <w:ins w:id="215" w:author="Abhishek Patil" w:date="2021-04-18T16:34:00Z">
        <w:r w:rsidR="003952E7" w:rsidRPr="004F0626">
          <w:rPr>
            <w:rFonts w:ascii="Times New Roman" w:eastAsia="Times New Roman" w:hAnsi="Times New Roman" w:cs="Times New Roman"/>
            <w:sz w:val="20"/>
            <w:szCs w:val="20"/>
          </w:rPr>
          <w:t>p</w:t>
        </w:r>
      </w:ins>
      <w:ins w:id="216" w:author="Abhishek Patil" w:date="2021-04-08T15:44:00Z">
        <w:r w:rsidR="00770916" w:rsidRPr="004F0626">
          <w:rPr>
            <w:rFonts w:ascii="Times New Roman" w:eastAsia="Times New Roman" w:hAnsi="Times New Roman" w:cs="Times New Roman"/>
            <w:sz w:val="20"/>
            <w:szCs w:val="20"/>
          </w:rPr>
          <w:t>rox</w:t>
        </w:r>
      </w:ins>
      <w:ins w:id="217" w:author="Abhishek Patil" w:date="2021-04-20T07:43:00Z">
        <w:r w:rsidR="007B0E84">
          <w:rPr>
            <w:rFonts w:ascii="Times New Roman" w:eastAsia="Times New Roman" w:hAnsi="Times New Roman" w:cs="Times New Roman"/>
            <w:sz w:val="20"/>
            <w:szCs w:val="20"/>
          </w:rPr>
          <w:t>ies</w:t>
        </w:r>
      </w:ins>
      <w:ins w:id="218" w:author="Abhishek Patil" w:date="2021-04-08T15:44:00Z">
        <w:r w:rsidR="00770916" w:rsidRPr="004F0626">
          <w:rPr>
            <w:rFonts w:ascii="Times New Roman" w:eastAsia="Times New Roman" w:hAnsi="Times New Roman" w:cs="Times New Roman"/>
            <w:sz w:val="20"/>
            <w:szCs w:val="20"/>
          </w:rPr>
          <w:t xml:space="preserve"> that </w:t>
        </w:r>
      </w:ins>
      <w:ins w:id="219" w:author="Abhishek Patil" w:date="2021-04-20T07:43:00Z">
        <w:r w:rsidR="007B0E84">
          <w:rPr>
            <w:rFonts w:ascii="Times New Roman" w:eastAsia="Times New Roman" w:hAnsi="Times New Roman" w:cs="Times New Roman"/>
            <w:sz w:val="20"/>
            <w:szCs w:val="20"/>
          </w:rPr>
          <w:t>are</w:t>
        </w:r>
      </w:ins>
      <w:ins w:id="220" w:author="Abhishek Patil" w:date="2021-04-08T15:44:00Z">
        <w:r w:rsidR="00770916" w:rsidRPr="004F0626">
          <w:rPr>
            <w:rFonts w:ascii="Times New Roman" w:eastAsia="Times New Roman" w:hAnsi="Times New Roman" w:cs="Times New Roman"/>
            <w:sz w:val="20"/>
            <w:szCs w:val="20"/>
          </w:rPr>
          <w:t xml:space="preserve"> aff</w:t>
        </w:r>
      </w:ins>
      <w:ins w:id="221" w:author="Abhishek Patil" w:date="2021-04-08T15:45:00Z">
        <w:r w:rsidR="00770916" w:rsidRPr="004F0626">
          <w:rPr>
            <w:rFonts w:ascii="Times New Roman" w:eastAsia="Times New Roman" w:hAnsi="Times New Roman" w:cs="Times New Roman"/>
            <w:sz w:val="20"/>
            <w:szCs w:val="20"/>
          </w:rPr>
          <w:t xml:space="preserve">iliated with </w:t>
        </w:r>
      </w:ins>
      <w:ins w:id="222" w:author="Abhishek Patil" w:date="2021-04-18T17:19:00Z">
        <w:r w:rsidR="004F0626">
          <w:rPr>
            <w:rFonts w:ascii="Times New Roman" w:eastAsia="Times New Roman" w:hAnsi="Times New Roman" w:cs="Times New Roman"/>
            <w:sz w:val="20"/>
            <w:szCs w:val="20"/>
          </w:rPr>
          <w:t>one or more</w:t>
        </w:r>
      </w:ins>
      <w:ins w:id="223" w:author="Abhishek Patil" w:date="2021-04-08T15:45:00Z">
        <w:r w:rsidR="00770916">
          <w:rPr>
            <w:rFonts w:ascii="Times New Roman" w:eastAsia="Times New Roman" w:hAnsi="Times New Roman" w:cs="Times New Roman"/>
            <w:sz w:val="20"/>
            <w:szCs w:val="20"/>
          </w:rPr>
          <w:t xml:space="preserve"> </w:t>
        </w:r>
      </w:ins>
      <w:r w:rsidR="00070734" w:rsidRPr="009A2BAF">
        <w:rPr>
          <w:rFonts w:ascii="Times New Roman" w:eastAsia="Times New Roman" w:hAnsi="Times New Roman" w:cs="Times New Roman"/>
          <w:sz w:val="20"/>
          <w:szCs w:val="20"/>
        </w:rPr>
        <w:t xml:space="preserve">EBCS APs in the neighborhood would relay the HLP payload carried in the frame to a </w:t>
      </w:r>
      <w:del w:id="224" w:author="Abhishek Patil" w:date="2021-03-10T17:14:00Z">
        <w:r w:rsidR="00070734" w:rsidRPr="009A2BAF" w:rsidDel="0095185F">
          <w:rPr>
            <w:rFonts w:ascii="Times New Roman" w:eastAsia="Times New Roman" w:hAnsi="Times New Roman" w:cs="Times New Roman"/>
            <w:sz w:val="20"/>
            <w:szCs w:val="20"/>
          </w:rPr>
          <w:delText xml:space="preserve">specified </w:delText>
        </w:r>
      </w:del>
      <w:r w:rsidR="00070734" w:rsidRPr="009A2BAF">
        <w:rPr>
          <w:rFonts w:ascii="Times New Roman" w:eastAsia="Times New Roman" w:hAnsi="Times New Roman" w:cs="Times New Roman"/>
          <w:sz w:val="20"/>
          <w:szCs w:val="20"/>
        </w:rPr>
        <w:t xml:space="preserve">destination specified in the frame. </w:t>
      </w: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008E11CC">
        <w:rPr>
          <w:rFonts w:ascii="Times New Roman" w:hAnsi="Times New Roman" w:cs="Times New Roman"/>
          <w:sz w:val="16"/>
          <w:szCs w:val="16"/>
          <w:highlight w:val="yellow"/>
        </w:rPr>
        <w:t>, 1323</w:t>
      </w:r>
      <w:r w:rsidRPr="000834D0">
        <w:rPr>
          <w:rFonts w:ascii="Times New Roman" w:hAnsi="Times New Roman" w:cs="Times New Roman"/>
          <w:sz w:val="16"/>
          <w:szCs w:val="16"/>
          <w:highlight w:val="yellow"/>
        </w:rPr>
        <w:t>]</w:t>
      </w:r>
      <w:del w:id="225" w:author="Abhishek Patil" w:date="2021-03-11T17:08:00Z">
        <w:r w:rsidR="00070734" w:rsidRPr="009A2BAF" w:rsidDel="00512039">
          <w:rPr>
            <w:rFonts w:ascii="Times New Roman" w:eastAsia="Times New Roman" w:hAnsi="Times New Roman" w:cs="Times New Roman"/>
            <w:sz w:val="20"/>
            <w:szCs w:val="20"/>
          </w:rPr>
          <w:delText xml:space="preserve">An EBCS non-AP STA may include a request to the relaying AP to append additional information to the frame before relaying the frame to the specified destination. </w:delText>
        </w:r>
      </w:del>
    </w:p>
    <w:p w14:paraId="5D19E86B" w14:textId="204385CF" w:rsidR="00835225" w:rsidRPr="009A2BAF" w:rsidDel="00793AA8" w:rsidRDefault="008D0E4A" w:rsidP="00C61F8D">
      <w:pPr>
        <w:widowControl w:val="0"/>
        <w:tabs>
          <w:tab w:val="left" w:pos="700"/>
        </w:tabs>
        <w:suppressAutoHyphens/>
        <w:kinsoku w:val="0"/>
        <w:overflowPunct w:val="0"/>
        <w:autoSpaceDE w:val="0"/>
        <w:autoSpaceDN w:val="0"/>
        <w:adjustRightInd w:val="0"/>
        <w:spacing w:after="0" w:line="240" w:lineRule="auto"/>
        <w:jc w:val="both"/>
        <w:rPr>
          <w:del w:id="226" w:author="Abhishek Patil" w:date="2021-03-11T17:01:00Z"/>
          <w:rFonts w:ascii="Times New Roman" w:eastAsia="Times New Roman" w:hAnsi="Times New Roman" w:cs="Times New Roman"/>
          <w:sz w:val="20"/>
          <w:szCs w:val="20"/>
        </w:rPr>
      </w:pPr>
      <w:r w:rsidRPr="00C61F8D">
        <w:rPr>
          <w:rFonts w:ascii="Times New Roman" w:hAnsi="Times New Roman" w:cs="Times New Roman"/>
          <w:sz w:val="16"/>
          <w:szCs w:val="16"/>
          <w:highlight w:val="yellow"/>
        </w:rPr>
        <w:t>[CID 13</w:t>
      </w:r>
      <w:r>
        <w:rPr>
          <w:rFonts w:ascii="Times New Roman" w:hAnsi="Times New Roman" w:cs="Times New Roman"/>
          <w:sz w:val="16"/>
          <w:szCs w:val="16"/>
          <w:highlight w:val="yellow"/>
        </w:rPr>
        <w:t>21</w:t>
      </w:r>
      <w:r w:rsidRPr="00C61F8D">
        <w:rPr>
          <w:rFonts w:ascii="Times New Roman" w:hAnsi="Times New Roman" w:cs="Times New Roman"/>
          <w:sz w:val="16"/>
          <w:szCs w:val="16"/>
          <w:highlight w:val="yellow"/>
        </w:rPr>
        <w:t>]</w:t>
      </w:r>
      <w:ins w:id="227" w:author="Abhishek Patil" w:date="2021-04-30T22:31:00Z">
        <w:r w:rsidR="00316AEA" w:rsidRPr="00C61F8D">
          <w:rPr>
            <w:rFonts w:ascii="Times New Roman" w:eastAsia="Times New Roman" w:hAnsi="Times New Roman" w:cs="Times New Roman"/>
            <w:sz w:val="18"/>
            <w:szCs w:val="18"/>
          </w:rPr>
          <w:t xml:space="preserve">NOTE – </w:t>
        </w:r>
      </w:ins>
      <w:r w:rsidR="00070734" w:rsidRPr="00C61F8D" w:rsidDel="00312C03">
        <w:rPr>
          <w:rFonts w:ascii="Times New Roman" w:eastAsia="Times New Roman" w:hAnsi="Times New Roman" w:cs="Times New Roman"/>
          <w:sz w:val="18"/>
          <w:szCs w:val="18"/>
        </w:rPr>
        <w:t xml:space="preserve">The relaying service is best effort with no guarantee that the </w:t>
      </w:r>
      <w:r w:rsidR="00DC6F7C" w:rsidRPr="00C61F8D" w:rsidDel="00312C03">
        <w:rPr>
          <w:rFonts w:ascii="Times New Roman" w:eastAsia="Times New Roman" w:hAnsi="Times New Roman" w:cs="Times New Roman"/>
          <w:sz w:val="18"/>
          <w:szCs w:val="18"/>
        </w:rPr>
        <w:t xml:space="preserve">HLP payload </w:t>
      </w:r>
      <w:r w:rsidR="00070734" w:rsidRPr="00C61F8D" w:rsidDel="00312C03">
        <w:rPr>
          <w:rFonts w:ascii="Times New Roman" w:eastAsia="Times New Roman" w:hAnsi="Times New Roman" w:cs="Times New Roman"/>
          <w:sz w:val="18"/>
          <w:szCs w:val="18"/>
        </w:rPr>
        <w:t xml:space="preserve">will be delivered to the </w:t>
      </w:r>
      <w:r w:rsidR="00DA344B" w:rsidRPr="00C61F8D">
        <w:rPr>
          <w:rFonts w:ascii="Times New Roman" w:hAnsi="Times New Roman" w:cs="Times New Roman"/>
          <w:sz w:val="16"/>
          <w:szCs w:val="16"/>
          <w:highlight w:val="yellow"/>
        </w:rPr>
        <w:t>[CID 1319]</w:t>
      </w:r>
      <w:ins w:id="228" w:author="Abhishek Patil" w:date="2021-04-28T18:33:00Z">
        <w:r w:rsidR="00DA344B" w:rsidRPr="00C61F8D" w:rsidDel="00312C03">
          <w:rPr>
            <w:rFonts w:ascii="Times New Roman" w:eastAsia="Times New Roman" w:hAnsi="Times New Roman" w:cs="Times New Roman"/>
            <w:sz w:val="18"/>
            <w:szCs w:val="18"/>
          </w:rPr>
          <w:t xml:space="preserve">specified </w:t>
        </w:r>
      </w:ins>
      <w:r w:rsidR="00070734" w:rsidRPr="00C61F8D" w:rsidDel="00312C03">
        <w:rPr>
          <w:rFonts w:ascii="Times New Roman" w:eastAsia="Times New Roman" w:hAnsi="Times New Roman" w:cs="Times New Roman"/>
          <w:sz w:val="18"/>
          <w:szCs w:val="18"/>
        </w:rPr>
        <w:t>destination</w:t>
      </w:r>
      <w:del w:id="229" w:author="Abhishek Patil" w:date="2021-04-30T16:39:00Z">
        <w:r w:rsidR="00070734" w:rsidRPr="00C61F8D" w:rsidDel="00BD6A60">
          <w:rPr>
            <w:rFonts w:ascii="Times New Roman" w:eastAsia="Times New Roman" w:hAnsi="Times New Roman" w:cs="Times New Roman"/>
            <w:sz w:val="18"/>
            <w:szCs w:val="18"/>
          </w:rPr>
          <w:delText xml:space="preserve"> </w:delText>
        </w:r>
      </w:del>
      <w:del w:id="230" w:author="Abhishek Patil" w:date="2021-04-28T18:33:00Z">
        <w:r w:rsidR="00070734" w:rsidRPr="00C61F8D" w:rsidDel="00DA344B">
          <w:rPr>
            <w:rFonts w:ascii="Times New Roman" w:eastAsia="Times New Roman" w:hAnsi="Times New Roman" w:cs="Times New Roman"/>
            <w:sz w:val="18"/>
            <w:szCs w:val="18"/>
          </w:rPr>
          <w:delText>specified in the STA’s frame</w:delText>
        </w:r>
      </w:del>
      <w:r w:rsidR="00070734" w:rsidRPr="00C61F8D">
        <w:rPr>
          <w:rFonts w:ascii="Times New Roman" w:eastAsia="Times New Roman" w:hAnsi="Times New Roman" w:cs="Times New Roman"/>
          <w:sz w:val="18"/>
          <w:szCs w:val="18"/>
        </w:rPr>
        <w:t>.</w:t>
      </w:r>
      <w:del w:id="231" w:author="Abhishek Patil" w:date="2021-03-11T17:08:00Z">
        <w:r w:rsidR="00070734" w:rsidRPr="00C61F8D" w:rsidDel="00512039">
          <w:rPr>
            <w:rFonts w:ascii="Times New Roman" w:eastAsia="Times New Roman" w:hAnsi="Times New Roman" w:cs="Times New Roman"/>
            <w:sz w:val="18"/>
            <w:szCs w:val="18"/>
          </w:rPr>
          <w:delText xml:space="preserve"> </w:delText>
        </w:r>
      </w:del>
      <w:del w:id="232" w:author="Abhishek Patil" w:date="2021-03-10T17:15:00Z">
        <w:r w:rsidR="00070734" w:rsidRPr="00C61F8D" w:rsidDel="00F40C0B">
          <w:rPr>
            <w:rFonts w:ascii="Times New Roman" w:eastAsia="Times New Roman" w:hAnsi="Times New Roman" w:cs="Times New Roman"/>
            <w:sz w:val="18"/>
            <w:szCs w:val="18"/>
          </w:rPr>
          <w:delText>Furthermore, a</w:delText>
        </w:r>
      </w:del>
      <w:del w:id="233" w:author="Abhishek Patil" w:date="2021-03-11T17:08:00Z">
        <w:r w:rsidR="00070734" w:rsidRPr="00C61F8D" w:rsidDel="00512039">
          <w:rPr>
            <w:rFonts w:ascii="Times New Roman" w:eastAsia="Times New Roman" w:hAnsi="Times New Roman" w:cs="Times New Roman"/>
            <w:sz w:val="18"/>
            <w:szCs w:val="18"/>
          </w:rPr>
          <w:delText xml:space="preserve"> STA’s request to embed metadata might not be fulfilled by a relaying AP.</w:delText>
        </w:r>
      </w:del>
      <w:r w:rsidR="002F5040" w:rsidRPr="00C61F8D">
        <w:rPr>
          <w:rFonts w:ascii="Times New Roman" w:hAnsi="Times New Roman" w:cs="Times New Roman"/>
          <w:sz w:val="18"/>
          <w:szCs w:val="18"/>
          <w:highlight w:val="yellow"/>
        </w:rPr>
        <w:t>[</w:t>
      </w:r>
      <w:r w:rsidR="002F5040" w:rsidRPr="000834D0">
        <w:rPr>
          <w:rFonts w:ascii="Times New Roman" w:hAnsi="Times New Roman" w:cs="Times New Roman"/>
          <w:sz w:val="16"/>
          <w:szCs w:val="16"/>
          <w:highlight w:val="yellow"/>
        </w:rPr>
        <w:t>CID 1</w:t>
      </w:r>
      <w:r w:rsidR="002F5040">
        <w:rPr>
          <w:rFonts w:ascii="Times New Roman" w:hAnsi="Times New Roman" w:cs="Times New Roman"/>
          <w:sz w:val="16"/>
          <w:szCs w:val="16"/>
          <w:highlight w:val="yellow"/>
        </w:rPr>
        <w:t>268, 1601, 1441</w:t>
      </w:r>
      <w:r w:rsidR="002F5040" w:rsidRPr="000834D0">
        <w:rPr>
          <w:rFonts w:ascii="Times New Roman" w:hAnsi="Times New Roman" w:cs="Times New Roman"/>
          <w:sz w:val="16"/>
          <w:szCs w:val="16"/>
          <w:highlight w:val="yellow"/>
        </w:rPr>
        <w:t>]</w:t>
      </w:r>
    </w:p>
    <w:p w14:paraId="5063F4EA" w14:textId="761ABCCB" w:rsidR="00070734" w:rsidRDefault="00070734" w:rsidP="00A76037">
      <w:pPr>
        <w:suppressAutoHyphens/>
        <w:spacing w:after="0" w:line="240" w:lineRule="auto"/>
        <w:jc w:val="both"/>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07ABA0C9" w:rsidR="00070734" w:rsidRPr="008A51D7" w:rsidRDefault="000A2C8F"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00070734" w:rsidRPr="008A51D7">
        <w:rPr>
          <w:rFonts w:ascii="Times New Roman" w:hAnsi="Times New Roman" w:cs="Times New Roman"/>
          <w:sz w:val="20"/>
          <w:szCs w:val="20"/>
        </w:rPr>
        <w:t>An EBCS AP</w:t>
      </w:r>
      <w:ins w:id="234" w:author="Abhishek Patil" w:date="2021-04-22T11:21:00Z">
        <w:r w:rsidR="00BA22A3">
          <w:rPr>
            <w:rFonts w:ascii="Times New Roman" w:hAnsi="Times New Roman" w:cs="Times New Roman"/>
            <w:sz w:val="20"/>
            <w:szCs w:val="20"/>
          </w:rPr>
          <w:t xml:space="preserve"> that is</w:t>
        </w:r>
      </w:ins>
      <w:ins w:id="235" w:author="Abhishek Patil" w:date="2021-04-18T17:47:00Z">
        <w:r w:rsidR="00604E49" w:rsidRPr="00DD3874">
          <w:rPr>
            <w:rFonts w:ascii="Times New Roman" w:hAnsi="Times New Roman" w:cs="Times New Roman"/>
            <w:sz w:val="20"/>
            <w:szCs w:val="20"/>
          </w:rPr>
          <w:t xml:space="preserve"> </w:t>
        </w:r>
        <w:r w:rsidR="00604E49" w:rsidRPr="00826B8D">
          <w:rPr>
            <w:rFonts w:ascii="Times New Roman" w:hAnsi="Times New Roman" w:cs="Times New Roman"/>
            <w:sz w:val="20"/>
            <w:szCs w:val="20"/>
          </w:rPr>
          <w:t>affiliated with an EBCS proxy</w:t>
        </w:r>
        <w:r w:rsidR="00604E49">
          <w:rPr>
            <w:rFonts w:ascii="Times New Roman" w:hAnsi="Times New Roman" w:cs="Times New Roman"/>
            <w:sz w:val="20"/>
            <w:szCs w:val="20"/>
          </w:rPr>
          <w:t xml:space="preserve"> </w:t>
        </w:r>
        <w:r w:rsidR="00604E49" w:rsidRPr="00826B8D">
          <w:rPr>
            <w:rFonts w:ascii="Times New Roman" w:hAnsi="Times New Roman" w:cs="Times New Roman"/>
            <w:sz w:val="20"/>
            <w:szCs w:val="20"/>
          </w:rPr>
          <w:t>(see 4.5.xx (EBCS relaying service))</w:t>
        </w:r>
      </w:ins>
      <w:r w:rsidR="00070734" w:rsidRPr="008A51D7">
        <w:rPr>
          <w:rFonts w:ascii="Times New Roman" w:hAnsi="Times New Roman" w:cs="Times New Roman"/>
          <w:sz w:val="20"/>
          <w:szCs w:val="20"/>
        </w:rPr>
        <w:t xml:space="preserve"> </w:t>
      </w:r>
      <w:del w:id="236" w:author="Abhishek Patil" w:date="2021-04-18T17:46:00Z">
        <w:r w:rsidR="00070734" w:rsidRPr="008A51D7" w:rsidDel="00CE58CB">
          <w:rPr>
            <w:rFonts w:ascii="Times New Roman" w:hAnsi="Times New Roman" w:cs="Times New Roman"/>
            <w:sz w:val="20"/>
            <w:szCs w:val="20"/>
          </w:rPr>
          <w:delText xml:space="preserve">may </w:delText>
        </w:r>
      </w:del>
      <w:r w:rsidR="00070734" w:rsidRPr="008A51D7">
        <w:rPr>
          <w:rFonts w:ascii="Times New Roman" w:hAnsi="Times New Roman" w:cs="Times New Roman"/>
          <w:sz w:val="20"/>
          <w:szCs w:val="20"/>
        </w:rPr>
        <w:t>provide</w:t>
      </w:r>
      <w:ins w:id="237" w:author="Abhishek Patil" w:date="2021-04-18T17:46:00Z">
        <w:r w:rsidR="00CE58CB">
          <w:rPr>
            <w:rFonts w:ascii="Times New Roman" w:hAnsi="Times New Roman" w:cs="Times New Roman"/>
            <w:sz w:val="20"/>
            <w:szCs w:val="20"/>
          </w:rPr>
          <w:t>s</w:t>
        </w:r>
      </w:ins>
      <w:r w:rsidR="00070734" w:rsidRPr="008A51D7">
        <w:rPr>
          <w:rFonts w:ascii="Times New Roman" w:hAnsi="Times New Roman" w:cs="Times New Roman"/>
          <w:sz w:val="20"/>
          <w:szCs w:val="20"/>
        </w:rPr>
        <w:t xml:space="preserve"> a</w:t>
      </w:r>
      <w:ins w:id="238" w:author="Abhishek Patil" w:date="2021-04-08T17:13:00Z">
        <w:r w:rsidR="00CA46D2">
          <w:rPr>
            <w:rFonts w:ascii="Times New Roman" w:hAnsi="Times New Roman" w:cs="Times New Roman"/>
            <w:sz w:val="20"/>
            <w:szCs w:val="20"/>
          </w:rPr>
          <w:t>ccess to</w:t>
        </w:r>
      </w:ins>
      <w:ins w:id="239" w:author="Abhishek Patil" w:date="2021-04-20T07:44:00Z">
        <w:r w:rsidR="006231AC">
          <w:rPr>
            <w:rFonts w:ascii="Times New Roman" w:hAnsi="Times New Roman" w:cs="Times New Roman"/>
            <w:sz w:val="20"/>
            <w:szCs w:val="20"/>
          </w:rPr>
          <w:t xml:space="preserve"> a</w:t>
        </w:r>
      </w:ins>
      <w:r w:rsidR="00070734" w:rsidRPr="008A51D7">
        <w:rPr>
          <w:rFonts w:ascii="Times New Roman" w:hAnsi="Times New Roman" w:cs="Times New Roman"/>
          <w:sz w:val="20"/>
          <w:szCs w:val="20"/>
        </w:rPr>
        <w:t xml:space="preserve"> relaying service </w:t>
      </w:r>
      <w:r w:rsidR="00070734" w:rsidRPr="00DD3874">
        <w:rPr>
          <w:rFonts w:ascii="Times New Roman" w:hAnsi="Times New Roman" w:cs="Times New Roman"/>
          <w:sz w:val="20"/>
          <w:szCs w:val="20"/>
        </w:rPr>
        <w:t xml:space="preserve">in which </w:t>
      </w:r>
      <w:del w:id="240" w:author="Abhishek Patil" w:date="2021-04-18T17:44:00Z">
        <w:r w:rsidR="00070734" w:rsidRPr="00DD3874" w:rsidDel="006567A6">
          <w:rPr>
            <w:rFonts w:ascii="Times New Roman" w:hAnsi="Times New Roman" w:cs="Times New Roman"/>
            <w:sz w:val="20"/>
            <w:szCs w:val="20"/>
          </w:rPr>
          <w:delText xml:space="preserve">it supports </w:delText>
        </w:r>
      </w:del>
      <w:r w:rsidR="00AE4C45" w:rsidRPr="006567A6">
        <w:rPr>
          <w:rFonts w:ascii="Times New Roman" w:hAnsi="Times New Roman" w:cs="Times New Roman"/>
          <w:sz w:val="20"/>
          <w:szCs w:val="20"/>
        </w:rPr>
        <w:t xml:space="preserve">the </w:t>
      </w:r>
      <w:del w:id="241" w:author="Abhishek Patil" w:date="2021-04-18T17:44:00Z">
        <w:r w:rsidR="00070734" w:rsidRPr="00826B8D" w:rsidDel="00F3745A">
          <w:rPr>
            <w:rFonts w:ascii="Times New Roman" w:hAnsi="Times New Roman" w:cs="Times New Roman"/>
            <w:sz w:val="20"/>
            <w:szCs w:val="20"/>
          </w:rPr>
          <w:delText xml:space="preserve">relaying the </w:delText>
        </w:r>
      </w:del>
      <w:r w:rsidR="00070734" w:rsidRPr="00826B8D">
        <w:rPr>
          <w:rFonts w:ascii="Times New Roman" w:hAnsi="Times New Roman" w:cs="Times New Roman"/>
          <w:sz w:val="20"/>
          <w:szCs w:val="20"/>
        </w:rPr>
        <w:t xml:space="preserve">HLP payload carried in an EBCS UL frame received from an EBCS non-AP STA </w:t>
      </w:r>
      <w:ins w:id="242" w:author="Abhishek Patil" w:date="2021-04-18T17:45:00Z">
        <w:r w:rsidR="00F3745A">
          <w:rPr>
            <w:rFonts w:ascii="Times New Roman" w:hAnsi="Times New Roman" w:cs="Times New Roman"/>
            <w:sz w:val="20"/>
            <w:szCs w:val="20"/>
          </w:rPr>
          <w:t xml:space="preserve">is relayed </w:t>
        </w:r>
      </w:ins>
      <w:r w:rsidR="00070734" w:rsidRPr="00F3745A">
        <w:rPr>
          <w:rFonts w:ascii="Times New Roman" w:hAnsi="Times New Roman" w:cs="Times New Roman"/>
          <w:sz w:val="20"/>
          <w:szCs w:val="20"/>
        </w:rPr>
        <w:t>to a destination specified in the frame</w:t>
      </w:r>
      <w:r w:rsidR="00070734" w:rsidRPr="00604E49">
        <w:rPr>
          <w:rFonts w:ascii="Times New Roman" w:hAnsi="Times New Roman" w:cs="Times New Roman"/>
          <w:sz w:val="20"/>
          <w:szCs w:val="20"/>
        </w:rPr>
        <w:t>.</w:t>
      </w:r>
      <w:ins w:id="243" w:author="Abhishek Patil" w:date="2021-04-19T13:59:00Z">
        <w:r w:rsidR="00D77BDD">
          <w:rPr>
            <w:rFonts w:ascii="Times New Roman" w:hAnsi="Times New Roman" w:cs="Times New Roman"/>
            <w:sz w:val="20"/>
            <w:szCs w:val="20"/>
          </w:rPr>
          <w:t xml:space="preserve"> </w:t>
        </w:r>
        <w:r w:rsidR="00D77BDD" w:rsidRPr="00D77BDD">
          <w:rPr>
            <w:rFonts w:ascii="Times New Roman" w:hAnsi="Times New Roman" w:cs="Times New Roman"/>
            <w:sz w:val="20"/>
            <w:szCs w:val="20"/>
          </w:rPr>
          <w:t>Among all AP</w:t>
        </w:r>
      </w:ins>
      <w:ins w:id="244" w:author="Abhishek Patil" w:date="2021-04-21T07:11:00Z">
        <w:r w:rsidR="00EF2339">
          <w:rPr>
            <w:rFonts w:ascii="Times New Roman" w:hAnsi="Times New Roman" w:cs="Times New Roman"/>
            <w:sz w:val="20"/>
            <w:szCs w:val="20"/>
          </w:rPr>
          <w:t>s</w:t>
        </w:r>
      </w:ins>
      <w:ins w:id="245" w:author="Abhishek Patil" w:date="2021-04-19T13:59:00Z">
        <w:r w:rsidR="00D77BDD" w:rsidRPr="00D77BDD">
          <w:rPr>
            <w:rFonts w:ascii="Times New Roman" w:hAnsi="Times New Roman" w:cs="Times New Roman"/>
            <w:sz w:val="20"/>
            <w:szCs w:val="20"/>
          </w:rPr>
          <w:t xml:space="preserve"> in a multiple BSSID set, only the AP corresponding to the transmitted BSSID shall be affiliated with an EBCS proxy. Among all AP</w:t>
        </w:r>
      </w:ins>
      <w:ins w:id="246" w:author="Abhishek Patil" w:date="2021-04-21T07:11:00Z">
        <w:r w:rsidR="00EF2339">
          <w:rPr>
            <w:rFonts w:ascii="Times New Roman" w:hAnsi="Times New Roman" w:cs="Times New Roman"/>
            <w:sz w:val="20"/>
            <w:szCs w:val="20"/>
          </w:rPr>
          <w:t>s</w:t>
        </w:r>
      </w:ins>
      <w:ins w:id="247" w:author="Abhishek Patil" w:date="2021-04-19T13:59:00Z">
        <w:r w:rsidR="00D77BDD" w:rsidRPr="00D77BDD">
          <w:rPr>
            <w:rFonts w:ascii="Times New Roman" w:hAnsi="Times New Roman" w:cs="Times New Roman"/>
            <w:sz w:val="20"/>
            <w:szCs w:val="20"/>
          </w:rPr>
          <w:t xml:space="preserve"> in a co-hosted BSSID set, only one AP shall be affiliated with an EBCS proxy.</w:t>
        </w:r>
      </w:ins>
    </w:p>
    <w:p w14:paraId="2C81A7E4" w14:textId="6917D90F" w:rsidR="00070734" w:rsidRPr="008A51D7" w:rsidDel="001845A9" w:rsidRDefault="00900DFF" w:rsidP="003A5A00">
      <w:pPr>
        <w:widowControl w:val="0"/>
        <w:tabs>
          <w:tab w:val="left" w:pos="700"/>
        </w:tabs>
        <w:suppressAutoHyphens/>
        <w:kinsoku w:val="0"/>
        <w:overflowPunct w:val="0"/>
        <w:autoSpaceDE w:val="0"/>
        <w:autoSpaceDN w:val="0"/>
        <w:adjustRightInd w:val="0"/>
        <w:spacing w:before="195" w:after="0" w:line="253" w:lineRule="exact"/>
        <w:jc w:val="both"/>
        <w:rPr>
          <w:del w:id="248" w:author="Abhishek Patil" w:date="2021-04-18T17:20:00Z"/>
          <w:rFonts w:ascii="Times New Roman" w:hAnsi="Times New Roman" w:cs="Times New Roman"/>
          <w:sz w:val="20"/>
          <w:szCs w:val="20"/>
        </w:rPr>
      </w:pPr>
      <w:r w:rsidRPr="000834D0">
        <w:rPr>
          <w:rFonts w:ascii="Times New Roman" w:hAnsi="Times New Roman" w:cs="Times New Roman"/>
          <w:sz w:val="16"/>
          <w:szCs w:val="16"/>
          <w:highlight w:val="yellow"/>
        </w:rPr>
        <w:t>[CID 1087</w:t>
      </w:r>
      <w:r w:rsidR="008F42AA">
        <w:rPr>
          <w:rFonts w:ascii="Times New Roman" w:hAnsi="Times New Roman" w:cs="Times New Roman"/>
          <w:sz w:val="16"/>
          <w:szCs w:val="16"/>
          <w:highlight w:val="yellow"/>
        </w:rPr>
        <w:t>, 1326</w:t>
      </w:r>
      <w:r w:rsidRPr="000834D0">
        <w:rPr>
          <w:rFonts w:ascii="Times New Roman" w:hAnsi="Times New Roman" w:cs="Times New Roman"/>
          <w:sz w:val="16"/>
          <w:szCs w:val="16"/>
          <w:highlight w:val="yellow"/>
        </w:rPr>
        <w:t>]</w:t>
      </w:r>
      <w:ins w:id="249" w:author="Abhishek Patil" w:date="2021-05-10T20:32:00Z">
        <w:r w:rsidR="008E180F">
          <w:rPr>
            <w:rFonts w:ascii="Times New Roman" w:hAnsi="Times New Roman" w:cs="Times New Roman"/>
            <w:sz w:val="20"/>
            <w:szCs w:val="20"/>
          </w:rPr>
          <w:t xml:space="preserve">An </w:t>
        </w:r>
      </w:ins>
      <w:ins w:id="250" w:author="Abhishek Patil" w:date="2021-05-11T09:42:00Z">
        <w:r w:rsidR="00162002">
          <w:rPr>
            <w:rFonts w:ascii="Times New Roman" w:hAnsi="Times New Roman" w:cs="Times New Roman"/>
            <w:sz w:val="20"/>
            <w:szCs w:val="20"/>
          </w:rPr>
          <w:t xml:space="preserve">EBCS </w:t>
        </w:r>
      </w:ins>
      <w:ins w:id="251" w:author="Abhishek Patil" w:date="2021-05-10T20:32:00Z">
        <w:r w:rsidR="008E180F">
          <w:rPr>
            <w:rFonts w:ascii="Times New Roman" w:hAnsi="Times New Roman" w:cs="Times New Roman"/>
            <w:sz w:val="20"/>
            <w:szCs w:val="20"/>
          </w:rPr>
          <w:t xml:space="preserve">AP that </w:t>
        </w:r>
      </w:ins>
      <w:ins w:id="252" w:author="Abhishek Patil" w:date="2021-05-11T09:42:00Z">
        <w:r w:rsidR="009E3A25">
          <w:rPr>
            <w:rFonts w:ascii="Times New Roman" w:hAnsi="Times New Roman" w:cs="Times New Roman"/>
            <w:sz w:val="20"/>
            <w:szCs w:val="20"/>
          </w:rPr>
          <w:t xml:space="preserve">provides access to a relaying service </w:t>
        </w:r>
      </w:ins>
      <w:ins w:id="253" w:author="Abhishek Patil" w:date="2021-05-10T20:32:00Z">
        <w:r w:rsidR="008E180F">
          <w:rPr>
            <w:rFonts w:ascii="Times New Roman" w:hAnsi="Times New Roman" w:cs="Times New Roman"/>
            <w:sz w:val="20"/>
            <w:szCs w:val="20"/>
          </w:rPr>
          <w:t>shall have dot11EBCSRelayingServiceSupported equal to true. Otherwise</w:t>
        </w:r>
        <w:r w:rsidR="008E180F">
          <w:t xml:space="preserve"> </w:t>
        </w:r>
        <w:r w:rsidR="008E180F">
          <w:rPr>
            <w:rFonts w:ascii="Times New Roman" w:hAnsi="Times New Roman" w:cs="Times New Roman"/>
            <w:sz w:val="20"/>
            <w:szCs w:val="20"/>
          </w:rPr>
          <w:t>dot11EBCSRelayingServiceSupported shall not be true</w:t>
        </w:r>
      </w:ins>
      <w:ins w:id="254" w:author="Abhishek Patil" w:date="2021-04-18T17:20:00Z">
        <w:r w:rsidR="001845A9">
          <w:rPr>
            <w:rFonts w:ascii="Times New Roman" w:eastAsia="Times New Roman" w:hAnsi="Times New Roman" w:cs="Times New Roman"/>
            <w:sz w:val="20"/>
            <w:szCs w:val="20"/>
          </w:rPr>
          <w:t>.</w:t>
        </w:r>
        <w:r w:rsidR="001845A9" w:rsidRPr="008A51D7" w:rsidDel="001845A9">
          <w:rPr>
            <w:rFonts w:ascii="Times New Roman" w:hAnsi="Times New Roman" w:cs="Times New Roman"/>
            <w:sz w:val="20"/>
            <w:szCs w:val="20"/>
          </w:rPr>
          <w:t xml:space="preserve"> </w:t>
        </w:r>
      </w:ins>
      <w:del w:id="255" w:author="Abhishek Patil" w:date="2021-04-18T17:20:00Z">
        <w:r w:rsidR="00070734" w:rsidRPr="008A51D7" w:rsidDel="001845A9">
          <w:rPr>
            <w:rFonts w:ascii="Times New Roman" w:hAnsi="Times New Roman" w:cs="Times New Roman"/>
            <w:sz w:val="20"/>
            <w:szCs w:val="20"/>
          </w:rPr>
          <w:delText xml:space="preserve">An EBCS AP </w:delText>
        </w:r>
        <w:r w:rsidR="0083617F" w:rsidRPr="008A51D7" w:rsidDel="001845A9">
          <w:rPr>
            <w:rFonts w:ascii="Times New Roman" w:hAnsi="Times New Roman" w:cs="Times New Roman"/>
            <w:sz w:val="20"/>
            <w:szCs w:val="20"/>
          </w:rPr>
          <w:delText xml:space="preserve">shall indicate </w:delText>
        </w:r>
        <w:r w:rsidR="00357BD9" w:rsidRPr="008A51D7" w:rsidDel="001845A9">
          <w:rPr>
            <w:rFonts w:ascii="Times New Roman" w:hAnsi="Times New Roman" w:cs="Times New Roman"/>
            <w:sz w:val="20"/>
            <w:szCs w:val="20"/>
          </w:rPr>
          <w:delText>capabilities related to</w:delText>
        </w:r>
        <w:r w:rsidR="00070734" w:rsidRPr="008A51D7" w:rsidDel="001845A9">
          <w:rPr>
            <w:rFonts w:ascii="Times New Roman" w:hAnsi="Times New Roman" w:cs="Times New Roman"/>
            <w:sz w:val="20"/>
            <w:szCs w:val="20"/>
          </w:rPr>
          <w:delText xml:space="preserve"> relaying service </w:delText>
        </w:r>
        <w:r w:rsidR="005B75CC" w:rsidRPr="008A51D7" w:rsidDel="001845A9">
          <w:rPr>
            <w:rFonts w:ascii="Times New Roman" w:hAnsi="Times New Roman" w:cs="Times New Roman"/>
            <w:sz w:val="20"/>
            <w:szCs w:val="20"/>
          </w:rPr>
          <w:delText>in</w:delText>
        </w:r>
        <w:r w:rsidR="00070734" w:rsidRPr="008A51D7" w:rsidDel="001845A9">
          <w:rPr>
            <w:rFonts w:ascii="Times New Roman" w:hAnsi="Times New Roman" w:cs="Times New Roman"/>
            <w:sz w:val="20"/>
            <w:szCs w:val="20"/>
          </w:rPr>
          <w:delText xml:space="preserve"> the EBCS Parameters element (see 9.4.2.300 (EBCS Parameters element)) in the Beacon and Probe Response frames that it transmits.</w:delText>
        </w:r>
      </w:del>
    </w:p>
    <w:p w14:paraId="0512B25E" w14:textId="6F6CB2E8" w:rsidR="00070734" w:rsidRPr="008A51D7" w:rsidDel="00AE36A7" w:rsidRDefault="003C02DB" w:rsidP="003604A3">
      <w:pPr>
        <w:widowControl w:val="0"/>
        <w:tabs>
          <w:tab w:val="left" w:pos="700"/>
        </w:tabs>
        <w:suppressAutoHyphens/>
        <w:kinsoku w:val="0"/>
        <w:overflowPunct w:val="0"/>
        <w:autoSpaceDE w:val="0"/>
        <w:autoSpaceDN w:val="0"/>
        <w:adjustRightInd w:val="0"/>
        <w:spacing w:before="189" w:after="0" w:line="253" w:lineRule="exact"/>
        <w:jc w:val="both"/>
        <w:rPr>
          <w:del w:id="256" w:author="Abhishek Patil" w:date="2021-03-10T13:47: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257" w:author="Abhishek Patil" w:date="2021-03-10T13:47:00Z">
        <w:r w:rsidR="00070734" w:rsidRPr="008A51D7" w:rsidDel="00AE36A7">
          <w:rPr>
            <w:rFonts w:ascii="Times New Roman" w:hAnsi="Times New Roman" w:cs="Times New Roman"/>
            <w:sz w:val="20"/>
            <w:szCs w:val="20"/>
          </w:rPr>
          <w:delText>An EBCS AP that supports relaying and is capable of embedding shall indicate its ability to support embedding by setting the Metadata Embedding Supported subfield in the EBCS Parameters element to 1 and shall append metadata to the HLP payload received from the STA before relaying it to the specified destination</w:delText>
        </w:r>
        <w:r w:rsidR="00B130A2" w:rsidRPr="008A51D7" w:rsidDel="00AE36A7">
          <w:rPr>
            <w:rFonts w:ascii="Times New Roman" w:hAnsi="Times New Roman" w:cs="Times New Roman"/>
            <w:sz w:val="20"/>
            <w:szCs w:val="20"/>
          </w:rPr>
          <w:delText xml:space="preserve"> when requested by the STA</w:delText>
        </w:r>
        <w:r w:rsidR="00070734" w:rsidRPr="008A51D7" w:rsidDel="00AE36A7">
          <w:rPr>
            <w:rFonts w:ascii="Times New Roman" w:hAnsi="Times New Roman" w:cs="Times New Roman"/>
            <w:sz w:val="20"/>
            <w:szCs w:val="20"/>
          </w:rPr>
          <w:delText>.</w:delText>
        </w:r>
      </w:del>
    </w:p>
    <w:p w14:paraId="39518023" w14:textId="38186C9C" w:rsidR="00070734" w:rsidRPr="003604A3" w:rsidDel="00C80417" w:rsidRDefault="003C02DB" w:rsidP="00C80417">
      <w:pPr>
        <w:widowControl w:val="0"/>
        <w:tabs>
          <w:tab w:val="left" w:pos="700"/>
        </w:tabs>
        <w:suppressAutoHyphens/>
        <w:kinsoku w:val="0"/>
        <w:overflowPunct w:val="0"/>
        <w:autoSpaceDE w:val="0"/>
        <w:autoSpaceDN w:val="0"/>
        <w:adjustRightInd w:val="0"/>
        <w:spacing w:before="189" w:after="0" w:line="253" w:lineRule="exact"/>
        <w:jc w:val="both"/>
        <w:rPr>
          <w:del w:id="258" w:author="Abhishek Patil" w:date="2021-03-15T18:05: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259" w:author="Abhishek Patil" w:date="2021-03-15T18:03:00Z">
        <w:r w:rsidR="00070734" w:rsidRPr="003604A3" w:rsidDel="003604A3">
          <w:rPr>
            <w:rFonts w:ascii="Times New Roman" w:eastAsia="Times New Roman" w:hAnsi="Times New Roman" w:cs="Times New Roman"/>
            <w:sz w:val="18"/>
            <w:szCs w:val="18"/>
          </w:rPr>
          <w:delText>NOTE</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1—The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content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format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embedded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metadata</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out</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scope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this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standard</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can</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be based on a relationship with the specified</w:delText>
        </w:r>
        <w:r w:rsidR="00070734" w:rsidRPr="003604A3" w:rsidDel="003604A3">
          <w:rPr>
            <w:rFonts w:ascii="Times New Roman" w:eastAsia="Times New Roman" w:hAnsi="Times New Roman" w:cs="Times New Roman"/>
            <w:spacing w:val="-8"/>
            <w:sz w:val="18"/>
            <w:szCs w:val="18"/>
          </w:rPr>
          <w:delText xml:space="preserve"> </w:delText>
        </w:r>
        <w:r w:rsidR="00070734" w:rsidRPr="003604A3" w:rsidDel="003604A3">
          <w:rPr>
            <w:rFonts w:ascii="Times New Roman" w:eastAsia="Times New Roman" w:hAnsi="Times New Roman" w:cs="Times New Roman"/>
            <w:sz w:val="18"/>
            <w:szCs w:val="18"/>
          </w:rPr>
          <w:delText>destination.</w:delText>
        </w:r>
      </w:del>
    </w:p>
    <w:p w14:paraId="06AD9D34" w14:textId="0718D2B5" w:rsidR="00070734" w:rsidRPr="008A51D7" w:rsidRDefault="00090EC4" w:rsidP="00C80417">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 xml:space="preserve">[CID </w:t>
      </w:r>
      <w:r w:rsidR="008365C9">
        <w:rPr>
          <w:rFonts w:ascii="Times New Roman" w:hAnsi="Times New Roman" w:cs="Times New Roman"/>
          <w:sz w:val="16"/>
          <w:szCs w:val="16"/>
          <w:highlight w:val="yellow"/>
        </w:rPr>
        <w:t>1329, 1330</w:t>
      </w:r>
      <w:r w:rsidRPr="000834D0">
        <w:rPr>
          <w:rFonts w:ascii="Times New Roman" w:hAnsi="Times New Roman" w:cs="Times New Roman"/>
          <w:sz w:val="16"/>
          <w:szCs w:val="16"/>
          <w:highlight w:val="yellow"/>
        </w:rPr>
        <w:t>]</w:t>
      </w:r>
      <w:del w:id="260" w:author="Abhishek Patil" w:date="2021-03-15T18:05:00Z">
        <w:r w:rsidR="00070734" w:rsidRPr="00C80417" w:rsidDel="00C80417">
          <w:rPr>
            <w:rFonts w:ascii="Times New Roman" w:eastAsia="Times New Roman" w:hAnsi="Times New Roman" w:cs="Times New Roman"/>
            <w:sz w:val="18"/>
            <w:szCs w:val="18"/>
          </w:rPr>
          <w:delText>NOTE</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2</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Upon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receiving</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UL</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frame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from</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unassociated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relaying</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switch to</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which</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connected)</w:delText>
        </w:r>
        <w:r w:rsidR="00070734" w:rsidRPr="00C80417" w:rsidDel="00C80417">
          <w:rPr>
            <w:rFonts w:ascii="Times New Roman" w:eastAsia="Times New Roman" w:hAnsi="Times New Roman" w:cs="Times New Roman"/>
            <w:spacing w:val="6"/>
            <w:sz w:val="18"/>
            <w:szCs w:val="18"/>
          </w:rPr>
          <w:delText xml:space="preserve"> </w:delText>
        </w:r>
        <w:r w:rsidR="00070734" w:rsidRPr="00C80417" w:rsidDel="00C80417">
          <w:rPr>
            <w:rFonts w:ascii="Times New Roman" w:eastAsia="Times New Roman" w:hAnsi="Times New Roman" w:cs="Times New Roman"/>
            <w:sz w:val="18"/>
            <w:szCs w:val="18"/>
          </w:rPr>
          <w:delText>generates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packet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intended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destination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specified</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 frame.</w:delText>
        </w:r>
      </w:del>
    </w:p>
    <w:p w14:paraId="4D74893D" w14:textId="5EF43F68" w:rsidR="00070734" w:rsidRPr="008D15D2" w:rsidRDefault="003C02DB" w:rsidP="00104B12">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ins w:id="261" w:author="Abhishek Patil" w:date="2021-04-18T23:18:00Z">
        <w:r w:rsidR="00EC4CB2">
          <w:rPr>
            <w:rFonts w:ascii="Times New Roman" w:eastAsia="Times New Roman" w:hAnsi="Times New Roman" w:cs="Times New Roman"/>
            <w:sz w:val="20"/>
            <w:szCs w:val="20"/>
          </w:rPr>
          <w:t xml:space="preserve">An EBCS proxy evaluates various criteria </w:t>
        </w:r>
      </w:ins>
      <w:ins w:id="262" w:author="Abhishek Patil" w:date="2021-04-20T23:26:00Z">
        <w:r w:rsidR="007D707A">
          <w:rPr>
            <w:rFonts w:ascii="Times New Roman" w:eastAsia="Times New Roman" w:hAnsi="Times New Roman" w:cs="Times New Roman"/>
            <w:sz w:val="20"/>
            <w:szCs w:val="20"/>
          </w:rPr>
          <w:t xml:space="preserve">such as the ones described in </w:t>
        </w:r>
        <w:r w:rsidR="009F4B85">
          <w:rPr>
            <w:rFonts w:ascii="Times New Roman" w:eastAsia="Times New Roman" w:hAnsi="Times New Roman" w:cs="Times New Roman"/>
            <w:sz w:val="20"/>
            <w:szCs w:val="20"/>
          </w:rPr>
          <w:t xml:space="preserve">12.100.2.6 (Authentication of an EBCS UL frame) </w:t>
        </w:r>
      </w:ins>
      <w:ins w:id="263" w:author="Abhishek Patil" w:date="2021-04-22T11:23:00Z">
        <w:r w:rsidR="00AF4976">
          <w:rPr>
            <w:rFonts w:ascii="Times New Roman" w:eastAsia="Times New Roman" w:hAnsi="Times New Roman" w:cs="Times New Roman"/>
            <w:sz w:val="20"/>
            <w:szCs w:val="20"/>
          </w:rPr>
          <w:t>to decide whether</w:t>
        </w:r>
      </w:ins>
      <w:ins w:id="264" w:author="Abhishek Patil" w:date="2021-04-20T23:27:00Z">
        <w:r w:rsidR="00660012">
          <w:rPr>
            <w:rFonts w:ascii="Times New Roman" w:eastAsia="Times New Roman" w:hAnsi="Times New Roman" w:cs="Times New Roman"/>
            <w:sz w:val="20"/>
            <w:szCs w:val="20"/>
          </w:rPr>
          <w:t xml:space="preserve"> </w:t>
        </w:r>
      </w:ins>
      <w:ins w:id="265" w:author="Abhishek Patil" w:date="2021-04-20T23:35:00Z">
        <w:r w:rsidR="001B4E6C">
          <w:rPr>
            <w:rFonts w:ascii="Times New Roman" w:eastAsia="Times New Roman" w:hAnsi="Times New Roman" w:cs="Times New Roman"/>
            <w:sz w:val="20"/>
            <w:szCs w:val="20"/>
          </w:rPr>
          <w:t xml:space="preserve">to </w:t>
        </w:r>
      </w:ins>
      <w:ins w:id="266" w:author="Abhishek Patil" w:date="2021-04-18T23:18:00Z">
        <w:r w:rsidR="00EC4CB2">
          <w:rPr>
            <w:rFonts w:ascii="Times New Roman" w:eastAsia="Times New Roman" w:hAnsi="Times New Roman" w:cs="Times New Roman"/>
            <w:sz w:val="20"/>
            <w:szCs w:val="20"/>
          </w:rPr>
          <w:t xml:space="preserve">relay the HLP payload to the specified destination. </w:t>
        </w:r>
      </w:ins>
      <w:ins w:id="267" w:author="Abhishek Patil" w:date="2021-04-20T23:28:00Z">
        <w:r w:rsidR="00B27798">
          <w:rPr>
            <w:rFonts w:ascii="Times New Roman" w:eastAsia="Times New Roman" w:hAnsi="Times New Roman" w:cs="Times New Roman"/>
            <w:sz w:val="20"/>
            <w:szCs w:val="20"/>
          </w:rPr>
          <w:t xml:space="preserve">An EBCS proxy may limit the </w:t>
        </w:r>
        <w:r w:rsidR="00F3227C">
          <w:rPr>
            <w:rFonts w:ascii="Times New Roman" w:eastAsia="Times New Roman" w:hAnsi="Times New Roman" w:cs="Times New Roman"/>
            <w:sz w:val="20"/>
            <w:szCs w:val="20"/>
          </w:rPr>
          <w:t>amount or frequency of HLP payload</w:t>
        </w:r>
      </w:ins>
      <w:ins w:id="268" w:author="Abhishek Patil" w:date="2021-04-21T07:09:00Z">
        <w:r w:rsidR="0061405A">
          <w:rPr>
            <w:rFonts w:ascii="Times New Roman" w:eastAsia="Times New Roman" w:hAnsi="Times New Roman" w:cs="Times New Roman"/>
            <w:sz w:val="20"/>
            <w:szCs w:val="20"/>
          </w:rPr>
          <w:t>s</w:t>
        </w:r>
      </w:ins>
      <w:ins w:id="269" w:author="Abhishek Patil" w:date="2021-04-20T23:29:00Z">
        <w:r w:rsidR="00F3227C">
          <w:rPr>
            <w:rFonts w:ascii="Times New Roman" w:eastAsia="Times New Roman" w:hAnsi="Times New Roman" w:cs="Times New Roman"/>
            <w:sz w:val="20"/>
            <w:szCs w:val="20"/>
          </w:rPr>
          <w:t xml:space="preserve"> </w:t>
        </w:r>
      </w:ins>
      <w:ins w:id="270" w:author="Abhishek Patil" w:date="2021-04-20T23:28:00Z">
        <w:r w:rsidR="00F3227C">
          <w:rPr>
            <w:rFonts w:ascii="Times New Roman" w:eastAsia="Times New Roman" w:hAnsi="Times New Roman" w:cs="Times New Roman"/>
            <w:sz w:val="20"/>
            <w:szCs w:val="20"/>
          </w:rPr>
          <w:t xml:space="preserve">that </w:t>
        </w:r>
      </w:ins>
      <w:ins w:id="271" w:author="Abhishek Patil" w:date="2021-04-21T07:09:00Z">
        <w:r w:rsidR="0061405A">
          <w:rPr>
            <w:rFonts w:ascii="Times New Roman" w:eastAsia="Times New Roman" w:hAnsi="Times New Roman" w:cs="Times New Roman"/>
            <w:sz w:val="20"/>
            <w:szCs w:val="20"/>
          </w:rPr>
          <w:t>are</w:t>
        </w:r>
      </w:ins>
      <w:ins w:id="272" w:author="Abhishek Patil" w:date="2021-04-20T23:28:00Z">
        <w:r w:rsidR="00F3227C">
          <w:rPr>
            <w:rFonts w:ascii="Times New Roman" w:eastAsia="Times New Roman" w:hAnsi="Times New Roman" w:cs="Times New Roman"/>
            <w:sz w:val="20"/>
            <w:szCs w:val="20"/>
          </w:rPr>
          <w:t xml:space="preserve"> relayed to </w:t>
        </w:r>
      </w:ins>
      <w:ins w:id="273" w:author="Abhishek Patil" w:date="2021-04-20T23:29:00Z">
        <w:r w:rsidR="00F3227C">
          <w:rPr>
            <w:rFonts w:ascii="Times New Roman" w:eastAsia="Times New Roman" w:hAnsi="Times New Roman" w:cs="Times New Roman"/>
            <w:sz w:val="20"/>
            <w:szCs w:val="20"/>
          </w:rPr>
          <w:t>the specifi</w:t>
        </w:r>
        <w:r w:rsidR="00856A87">
          <w:rPr>
            <w:rFonts w:ascii="Times New Roman" w:eastAsia="Times New Roman" w:hAnsi="Times New Roman" w:cs="Times New Roman"/>
            <w:sz w:val="20"/>
            <w:szCs w:val="20"/>
          </w:rPr>
          <w:t>ed</w:t>
        </w:r>
        <w:r w:rsidR="00F3227C">
          <w:rPr>
            <w:rFonts w:ascii="Times New Roman" w:eastAsia="Times New Roman" w:hAnsi="Times New Roman" w:cs="Times New Roman"/>
            <w:sz w:val="20"/>
            <w:szCs w:val="20"/>
          </w:rPr>
          <w:t xml:space="preserve"> destination. </w:t>
        </w:r>
      </w:ins>
      <w:ins w:id="274" w:author="Abhishek Patil" w:date="2021-04-20T23:34:00Z">
        <w:r w:rsidR="001F794A">
          <w:rPr>
            <w:rFonts w:ascii="Times New Roman" w:eastAsia="Times New Roman" w:hAnsi="Times New Roman" w:cs="Times New Roman"/>
            <w:sz w:val="20"/>
            <w:szCs w:val="20"/>
          </w:rPr>
          <w:t>An EBCS proxy may append additional informatio</w:t>
        </w:r>
      </w:ins>
      <w:ins w:id="275" w:author="Abhishek Patil" w:date="2021-04-20T23:35:00Z">
        <w:r w:rsidR="001F794A">
          <w:rPr>
            <w:rFonts w:ascii="Times New Roman" w:eastAsia="Times New Roman" w:hAnsi="Times New Roman" w:cs="Times New Roman"/>
            <w:sz w:val="20"/>
            <w:szCs w:val="20"/>
          </w:rPr>
          <w:t>n before relaying the HLP payload to the specified destination.</w:t>
        </w:r>
      </w:ins>
      <w:ins w:id="276" w:author="Abhishek Patil" w:date="2021-04-20T23:37:00Z">
        <w:r w:rsidR="008C0C09" w:rsidRPr="008C0C09">
          <w:rPr>
            <w:rFonts w:ascii="Times New Roman" w:eastAsia="Times New Roman" w:hAnsi="Times New Roman" w:cs="Times New Roman"/>
            <w:sz w:val="20"/>
            <w:szCs w:val="20"/>
          </w:rPr>
          <w:t xml:space="preserve"> </w:t>
        </w:r>
        <w:r w:rsidR="008C0C09">
          <w:rPr>
            <w:rFonts w:ascii="Times New Roman" w:eastAsia="Times New Roman" w:hAnsi="Times New Roman" w:cs="Times New Roman"/>
            <w:sz w:val="20"/>
            <w:szCs w:val="20"/>
          </w:rPr>
          <w:t xml:space="preserve">The evaluation of criteria, </w:t>
        </w:r>
      </w:ins>
      <w:ins w:id="277" w:author="Abhishek Patil" w:date="2021-04-21T07:10:00Z">
        <w:r w:rsidR="000F4AAA">
          <w:rPr>
            <w:rFonts w:ascii="Times New Roman" w:eastAsia="Times New Roman" w:hAnsi="Times New Roman" w:cs="Times New Roman"/>
            <w:sz w:val="20"/>
            <w:szCs w:val="20"/>
          </w:rPr>
          <w:t xml:space="preserve">the </w:t>
        </w:r>
      </w:ins>
      <w:ins w:id="278" w:author="Abhishek Patil" w:date="2021-04-20T23:37:00Z">
        <w:r w:rsidR="001A3379">
          <w:rPr>
            <w:rFonts w:ascii="Times New Roman" w:eastAsia="Times New Roman" w:hAnsi="Times New Roman" w:cs="Times New Roman"/>
            <w:sz w:val="20"/>
            <w:szCs w:val="20"/>
          </w:rPr>
          <w:t xml:space="preserve">decision to limit </w:t>
        </w:r>
      </w:ins>
      <w:ins w:id="279" w:author="Abhishek Patil" w:date="2021-04-21T07:10:00Z">
        <w:r w:rsidR="000F4AAA">
          <w:rPr>
            <w:rFonts w:ascii="Times New Roman" w:eastAsia="Times New Roman" w:hAnsi="Times New Roman" w:cs="Times New Roman"/>
            <w:sz w:val="20"/>
            <w:szCs w:val="20"/>
          </w:rPr>
          <w:t xml:space="preserve">the </w:t>
        </w:r>
      </w:ins>
      <w:ins w:id="280" w:author="Abhishek Patil" w:date="2021-04-20T23:37:00Z">
        <w:r w:rsidR="001A3379">
          <w:rPr>
            <w:rFonts w:ascii="Times New Roman" w:eastAsia="Times New Roman" w:hAnsi="Times New Roman" w:cs="Times New Roman"/>
            <w:sz w:val="20"/>
            <w:szCs w:val="20"/>
          </w:rPr>
          <w:t xml:space="preserve">amount or frequency of </w:t>
        </w:r>
      </w:ins>
      <w:ins w:id="281" w:author="Abhishek Patil" w:date="2021-04-20T23:38:00Z">
        <w:r w:rsidR="001A3379">
          <w:rPr>
            <w:rFonts w:ascii="Times New Roman" w:eastAsia="Times New Roman" w:hAnsi="Times New Roman" w:cs="Times New Roman"/>
            <w:sz w:val="20"/>
            <w:szCs w:val="20"/>
          </w:rPr>
          <w:t xml:space="preserve">relaying, and </w:t>
        </w:r>
      </w:ins>
      <w:ins w:id="282" w:author="Abhishek Patil" w:date="2021-04-21T07:10:00Z">
        <w:r w:rsidR="000F4AAA">
          <w:rPr>
            <w:rFonts w:ascii="Times New Roman" w:eastAsia="Times New Roman" w:hAnsi="Times New Roman" w:cs="Times New Roman"/>
            <w:sz w:val="20"/>
            <w:szCs w:val="20"/>
          </w:rPr>
          <w:t xml:space="preserve">the </w:t>
        </w:r>
      </w:ins>
      <w:ins w:id="283" w:author="Abhishek Patil" w:date="2021-04-20T23:38:00Z">
        <w:r w:rsidR="00362C02">
          <w:rPr>
            <w:rFonts w:ascii="Times New Roman" w:eastAsia="Times New Roman" w:hAnsi="Times New Roman" w:cs="Times New Roman"/>
            <w:sz w:val="20"/>
            <w:szCs w:val="20"/>
          </w:rPr>
          <w:t xml:space="preserve">decision to append addition information can be based on local policies or based on </w:t>
        </w:r>
      </w:ins>
      <w:ins w:id="284" w:author="Abhishek Patil" w:date="2021-04-21T07:10:00Z">
        <w:r w:rsidR="000F4AAA">
          <w:rPr>
            <w:rFonts w:ascii="Times New Roman" w:eastAsia="Times New Roman" w:hAnsi="Times New Roman" w:cs="Times New Roman"/>
            <w:sz w:val="20"/>
            <w:szCs w:val="20"/>
          </w:rPr>
          <w:t xml:space="preserve">a </w:t>
        </w:r>
      </w:ins>
      <w:ins w:id="285" w:author="Abhishek Patil" w:date="2021-04-20T23:38:00Z">
        <w:r w:rsidR="00362C02">
          <w:rPr>
            <w:rFonts w:ascii="Times New Roman" w:eastAsia="Times New Roman" w:hAnsi="Times New Roman" w:cs="Times New Roman"/>
            <w:sz w:val="20"/>
            <w:szCs w:val="20"/>
          </w:rPr>
          <w:t>relationship established with the specified destination.</w:t>
        </w:r>
      </w:ins>
      <w:del w:id="286" w:author="Abhishek Patil" w:date="2021-03-11T17:07:00Z">
        <w:r w:rsidR="00070734" w:rsidRPr="008D15D2" w:rsidDel="002B7481">
          <w:rPr>
            <w:rFonts w:ascii="Times New Roman" w:eastAsia="Times New Roman" w:hAnsi="Times New Roman" w:cs="Times New Roman"/>
            <w:sz w:val="20"/>
            <w:szCs w:val="20"/>
          </w:rPr>
          <w:delText>An EBCS AP that supports relaying but does not support embedding of metadata shall not relay the HLP payload carried in the EBCS UL frame to the specified destination if the Do Not Relay Without Embedding Metadata subfield in the EBCS UL frame is equal to 1.</w:delText>
        </w:r>
      </w:del>
    </w:p>
    <w:p w14:paraId="0B9B66D9" w14:textId="77777777" w:rsidR="008D15D2" w:rsidRPr="002F195B" w:rsidRDefault="008D15D2" w:rsidP="008D15D2">
      <w:pPr>
        <w:widowControl w:val="0"/>
        <w:tabs>
          <w:tab w:val="left" w:pos="700"/>
        </w:tabs>
        <w:suppressAutoHyphens/>
        <w:kinsoku w:val="0"/>
        <w:overflowPunct w:val="0"/>
        <w:autoSpaceDE w:val="0"/>
        <w:autoSpaceDN w:val="0"/>
        <w:adjustRightInd w:val="0"/>
        <w:spacing w:after="0" w:line="240" w:lineRule="auto"/>
        <w:jc w:val="both"/>
        <w:rPr>
          <w:ins w:id="287" w:author="Abhishek Patil" w:date="2021-04-20T23:39:00Z"/>
          <w:rFonts w:ascii="Times New Roman" w:eastAsia="Times New Roman" w:hAnsi="Times New Roman" w:cs="Times New Roman"/>
          <w:sz w:val="18"/>
          <w:szCs w:val="18"/>
        </w:rPr>
      </w:pPr>
      <w:ins w:id="288" w:author="Abhishek Patil" w:date="2021-04-20T23:39:00Z">
        <w:r w:rsidRPr="002F195B">
          <w:rPr>
            <w:rFonts w:ascii="Times New Roman" w:eastAsia="Times New Roman" w:hAnsi="Times New Roman" w:cs="Times New Roman"/>
            <w:sz w:val="18"/>
            <w:szCs w:val="18"/>
          </w:rPr>
          <w:t xml:space="preserve">NOTE 1 – </w:t>
        </w:r>
        <w:r w:rsidRPr="002F195B">
          <w:rPr>
            <w:rFonts w:ascii="Times New Roman" w:hAnsi="Times New Roman" w:cs="Times New Roman"/>
            <w:sz w:val="18"/>
            <w:szCs w:val="18"/>
          </w:rPr>
          <w:t>The establishment of such a relationship is out of scope of this standard</w:t>
        </w:r>
        <w:r w:rsidRPr="002F195B">
          <w:rPr>
            <w:rFonts w:ascii="Times New Roman" w:eastAsia="Times New Roman" w:hAnsi="Times New Roman" w:cs="Times New Roman"/>
            <w:sz w:val="18"/>
            <w:szCs w:val="18"/>
          </w:rPr>
          <w:t>.</w:t>
        </w:r>
      </w:ins>
    </w:p>
    <w:p w14:paraId="2AC9A83E" w14:textId="2246B64A" w:rsidR="008D15D2" w:rsidRDefault="008D15D2" w:rsidP="008D15D2">
      <w:pPr>
        <w:widowControl w:val="0"/>
        <w:tabs>
          <w:tab w:val="left" w:pos="700"/>
        </w:tabs>
        <w:suppressAutoHyphens/>
        <w:kinsoku w:val="0"/>
        <w:overflowPunct w:val="0"/>
        <w:autoSpaceDE w:val="0"/>
        <w:autoSpaceDN w:val="0"/>
        <w:adjustRightInd w:val="0"/>
        <w:spacing w:after="0" w:line="240" w:lineRule="auto"/>
        <w:jc w:val="both"/>
        <w:rPr>
          <w:ins w:id="289" w:author="Abhishek Patil" w:date="2021-04-30T23:06:00Z"/>
          <w:rFonts w:ascii="Times New Roman" w:eastAsia="Times New Roman" w:hAnsi="Times New Roman" w:cs="Times New Roman"/>
          <w:sz w:val="18"/>
          <w:szCs w:val="18"/>
        </w:rPr>
      </w:pPr>
      <w:ins w:id="290" w:author="Abhishek Patil" w:date="2021-04-20T23:39:00Z">
        <w:r w:rsidRPr="002F195B">
          <w:rPr>
            <w:rFonts w:ascii="Times New Roman" w:eastAsia="Times New Roman" w:hAnsi="Times New Roman" w:cs="Times New Roman"/>
            <w:sz w:val="18"/>
            <w:szCs w:val="18"/>
          </w:rPr>
          <w:t xml:space="preserve">NOTE 2 – </w:t>
        </w:r>
      </w:ins>
      <w:ins w:id="291" w:author="Abhishek Patil" w:date="2021-04-20T23:37:00Z">
        <w:r w:rsidRPr="002F195B">
          <w:rPr>
            <w:rFonts w:ascii="Times New Roman" w:eastAsia="Times New Roman" w:hAnsi="Times New Roman" w:cs="Times New Roman"/>
            <w:sz w:val="18"/>
            <w:szCs w:val="18"/>
          </w:rPr>
          <w:t xml:space="preserve">An EBCS proxy </w:t>
        </w:r>
      </w:ins>
      <w:ins w:id="292" w:author="Abhishek Patil" w:date="2021-04-20T23:43:00Z">
        <w:r w:rsidR="00672A5B">
          <w:rPr>
            <w:rFonts w:ascii="Times New Roman" w:eastAsia="Times New Roman" w:hAnsi="Times New Roman" w:cs="Times New Roman"/>
            <w:sz w:val="18"/>
            <w:szCs w:val="18"/>
          </w:rPr>
          <w:t>can</w:t>
        </w:r>
        <w:r w:rsidR="00672A5B" w:rsidRPr="002F195B">
          <w:rPr>
            <w:rFonts w:ascii="Times New Roman" w:eastAsia="Times New Roman" w:hAnsi="Times New Roman" w:cs="Times New Roman"/>
            <w:sz w:val="18"/>
            <w:szCs w:val="18"/>
          </w:rPr>
          <w:t xml:space="preserve"> </w:t>
        </w:r>
      </w:ins>
      <w:ins w:id="293" w:author="Abhishek Patil" w:date="2021-04-22T11:23:00Z">
        <w:r w:rsidR="001F1DC5">
          <w:rPr>
            <w:rFonts w:ascii="Times New Roman" w:eastAsia="Times New Roman" w:hAnsi="Times New Roman" w:cs="Times New Roman"/>
            <w:sz w:val="18"/>
            <w:szCs w:val="18"/>
          </w:rPr>
          <w:t>decide</w:t>
        </w:r>
      </w:ins>
      <w:ins w:id="294" w:author="Abhishek Patil" w:date="2021-04-20T23:37:00Z">
        <w:r w:rsidRPr="002F195B">
          <w:rPr>
            <w:rFonts w:ascii="Times New Roman" w:eastAsia="Times New Roman" w:hAnsi="Times New Roman" w:cs="Times New Roman"/>
            <w:sz w:val="18"/>
            <w:szCs w:val="18"/>
          </w:rPr>
          <w:t xml:space="preserve"> to not relay the HLP payload for an</w:t>
        </w:r>
      </w:ins>
      <w:ins w:id="295" w:author="Abhishek Patil" w:date="2021-04-20T23:53:00Z">
        <w:r w:rsidR="003362B2">
          <w:rPr>
            <w:rFonts w:ascii="Times New Roman" w:eastAsia="Times New Roman" w:hAnsi="Times New Roman" w:cs="Times New Roman"/>
            <w:sz w:val="18"/>
            <w:szCs w:val="18"/>
          </w:rPr>
          <w:t>y</w:t>
        </w:r>
      </w:ins>
      <w:ins w:id="296" w:author="Abhishek Patil" w:date="2021-04-20T23:37:00Z">
        <w:r w:rsidRPr="002F195B">
          <w:rPr>
            <w:rFonts w:ascii="Times New Roman" w:eastAsia="Times New Roman" w:hAnsi="Times New Roman" w:cs="Times New Roman"/>
            <w:sz w:val="18"/>
            <w:szCs w:val="18"/>
          </w:rPr>
          <w:t xml:space="preserve"> reason</w:t>
        </w:r>
      </w:ins>
      <w:ins w:id="297" w:author="Abhishek Patil" w:date="2021-04-20T23:43:00Z">
        <w:r w:rsidR="002F071A" w:rsidRPr="002F071A">
          <w:rPr>
            <w:rFonts w:ascii="Times New Roman" w:eastAsia="Times New Roman" w:hAnsi="Times New Roman" w:cs="Times New Roman"/>
            <w:sz w:val="18"/>
            <w:szCs w:val="18"/>
          </w:rPr>
          <w:t xml:space="preserve"> </w:t>
        </w:r>
        <w:r w:rsidR="002F071A">
          <w:rPr>
            <w:rFonts w:ascii="Times New Roman" w:eastAsia="Times New Roman" w:hAnsi="Times New Roman" w:cs="Times New Roman"/>
            <w:sz w:val="18"/>
            <w:szCs w:val="18"/>
          </w:rPr>
          <w:t>such as not having a relationship with the specified destination</w:t>
        </w:r>
      </w:ins>
      <w:ins w:id="298" w:author="Abhishek Patil" w:date="2021-04-22T11:23:00Z">
        <w:r w:rsidR="00CB49B7">
          <w:rPr>
            <w:rFonts w:ascii="Times New Roman" w:eastAsia="Times New Roman" w:hAnsi="Times New Roman" w:cs="Times New Roman"/>
            <w:sz w:val="18"/>
            <w:szCs w:val="18"/>
          </w:rPr>
          <w:t>,</w:t>
        </w:r>
      </w:ins>
      <w:ins w:id="299" w:author="Abhishek Patil" w:date="2021-04-20T23:43:00Z">
        <w:r w:rsidR="002F071A" w:rsidRPr="002F071A">
          <w:t xml:space="preserve"> </w:t>
        </w:r>
        <w:r w:rsidR="002F071A" w:rsidRPr="002F071A">
          <w:rPr>
            <w:rFonts w:ascii="Times New Roman" w:eastAsia="Times New Roman" w:hAnsi="Times New Roman" w:cs="Times New Roman"/>
            <w:sz w:val="18"/>
            <w:szCs w:val="18"/>
          </w:rPr>
          <w:t xml:space="preserve">the implemented criteria for relaying not </w:t>
        </w:r>
      </w:ins>
      <w:ins w:id="300" w:author="Abhishek Patil" w:date="2021-04-22T11:24:00Z">
        <w:r w:rsidR="006B09F2">
          <w:rPr>
            <w:rFonts w:ascii="Times New Roman" w:eastAsia="Times New Roman" w:hAnsi="Times New Roman" w:cs="Times New Roman"/>
            <w:sz w:val="18"/>
            <w:szCs w:val="18"/>
          </w:rPr>
          <w:t xml:space="preserve">being </w:t>
        </w:r>
      </w:ins>
      <w:ins w:id="301" w:author="Abhishek Patil" w:date="2021-04-20T23:43:00Z">
        <w:r w:rsidR="002F071A" w:rsidRPr="002F071A">
          <w:rPr>
            <w:rFonts w:ascii="Times New Roman" w:eastAsia="Times New Roman" w:hAnsi="Times New Roman" w:cs="Times New Roman"/>
            <w:sz w:val="18"/>
            <w:szCs w:val="18"/>
          </w:rPr>
          <w:t>satisfied or for any other reason</w:t>
        </w:r>
      </w:ins>
      <w:ins w:id="302" w:author="Abhishek Patil" w:date="2021-04-20T23:37:00Z">
        <w:r w:rsidRPr="002F195B">
          <w:rPr>
            <w:rFonts w:ascii="Times New Roman" w:eastAsia="Times New Roman" w:hAnsi="Times New Roman" w:cs="Times New Roman"/>
            <w:sz w:val="18"/>
            <w:szCs w:val="18"/>
          </w:rPr>
          <w:t>.</w:t>
        </w:r>
      </w:ins>
    </w:p>
    <w:p w14:paraId="0DCC0BE1" w14:textId="36E854E5" w:rsidR="007C7A96" w:rsidRDefault="00B44E14" w:rsidP="008D15D2">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1329, 1330</w:t>
      </w:r>
      <w:r w:rsidRPr="000834D0">
        <w:rPr>
          <w:rFonts w:ascii="Times New Roman" w:hAnsi="Times New Roman" w:cs="Times New Roman"/>
          <w:sz w:val="16"/>
          <w:szCs w:val="16"/>
          <w:highlight w:val="yellow"/>
        </w:rPr>
        <w:t>]</w:t>
      </w:r>
      <w:ins w:id="303" w:author="Abhishek Patil" w:date="2021-04-30T23:06:00Z">
        <w:r w:rsidR="007C7A96">
          <w:rPr>
            <w:rFonts w:ascii="Times New Roman" w:eastAsia="Times New Roman" w:hAnsi="Times New Roman" w:cs="Times New Roman"/>
            <w:sz w:val="18"/>
            <w:szCs w:val="18"/>
          </w:rPr>
          <w:t xml:space="preserve">NOTE </w:t>
        </w:r>
      </w:ins>
      <w:ins w:id="304" w:author="Abhishek Patil" w:date="2021-04-30T23:07:00Z">
        <w:r w:rsidR="007C7A96">
          <w:rPr>
            <w:rFonts w:ascii="Times New Roman" w:eastAsia="Times New Roman" w:hAnsi="Times New Roman" w:cs="Times New Roman"/>
            <w:sz w:val="18"/>
            <w:szCs w:val="18"/>
          </w:rPr>
          <w:t>3 – An EBCS proxy generates an IP pac</w:t>
        </w:r>
        <w:r w:rsidR="00F34A0F">
          <w:rPr>
            <w:rFonts w:ascii="Times New Roman" w:eastAsia="Times New Roman" w:hAnsi="Times New Roman" w:cs="Times New Roman"/>
            <w:sz w:val="18"/>
            <w:szCs w:val="18"/>
          </w:rPr>
          <w:t>ket</w:t>
        </w:r>
      </w:ins>
      <w:ins w:id="305" w:author="Abhishek Patil" w:date="2021-04-30T23:36:00Z">
        <w:r w:rsidR="00725777">
          <w:rPr>
            <w:rFonts w:ascii="Times New Roman" w:eastAsia="Times New Roman" w:hAnsi="Times New Roman" w:cs="Times New Roman"/>
            <w:sz w:val="18"/>
            <w:szCs w:val="18"/>
          </w:rPr>
          <w:t xml:space="preserve"> carrying the HLP payload and</w:t>
        </w:r>
      </w:ins>
      <w:ins w:id="306" w:author="Abhishek Patil" w:date="2021-04-30T23:07:00Z">
        <w:r w:rsidR="00F34A0F">
          <w:rPr>
            <w:rFonts w:ascii="Times New Roman" w:eastAsia="Times New Roman" w:hAnsi="Times New Roman" w:cs="Times New Roman"/>
            <w:sz w:val="18"/>
            <w:szCs w:val="18"/>
          </w:rPr>
          <w:t xml:space="preserve"> </w:t>
        </w:r>
      </w:ins>
      <w:ins w:id="307" w:author="Abhishek Patil" w:date="2021-05-07T12:51:00Z">
        <w:r w:rsidR="00761002">
          <w:rPr>
            <w:rFonts w:ascii="Times New Roman" w:eastAsia="Times New Roman" w:hAnsi="Times New Roman" w:cs="Times New Roman"/>
            <w:sz w:val="18"/>
            <w:szCs w:val="18"/>
          </w:rPr>
          <w:t>addressed to</w:t>
        </w:r>
      </w:ins>
      <w:ins w:id="308" w:author="Abhishek Patil" w:date="2021-04-30T23:07:00Z">
        <w:r w:rsidR="00F34A0F" w:rsidRPr="00F34A0F">
          <w:rPr>
            <w:rFonts w:ascii="Times New Roman" w:eastAsia="Times New Roman" w:hAnsi="Times New Roman" w:cs="Times New Roman"/>
            <w:sz w:val="18"/>
            <w:szCs w:val="18"/>
          </w:rPr>
          <w:t xml:space="preserve"> the specified destination when the criteria for relaying are met</w:t>
        </w:r>
        <w:r w:rsidR="005514BA">
          <w:rPr>
            <w:rFonts w:ascii="Times New Roman" w:eastAsia="Times New Roman" w:hAnsi="Times New Roman" w:cs="Times New Roman"/>
            <w:sz w:val="18"/>
            <w:szCs w:val="18"/>
          </w:rPr>
          <w:t>.</w:t>
        </w:r>
      </w:ins>
    </w:p>
    <w:p w14:paraId="199D8A9E" w14:textId="77777777" w:rsidR="008D15D2" w:rsidRPr="002F195B" w:rsidDel="002B7481" w:rsidRDefault="008D15D2" w:rsidP="008D15D2">
      <w:pPr>
        <w:widowControl w:val="0"/>
        <w:tabs>
          <w:tab w:val="left" w:pos="700"/>
        </w:tabs>
        <w:suppressAutoHyphens/>
        <w:kinsoku w:val="0"/>
        <w:overflowPunct w:val="0"/>
        <w:autoSpaceDE w:val="0"/>
        <w:autoSpaceDN w:val="0"/>
        <w:adjustRightInd w:val="0"/>
        <w:spacing w:after="0" w:line="240" w:lineRule="auto"/>
        <w:jc w:val="both"/>
        <w:rPr>
          <w:del w:id="309" w:author="Abhishek Patil" w:date="2021-03-11T17:07:00Z"/>
          <w:sz w:val="18"/>
          <w:szCs w:val="18"/>
        </w:rPr>
      </w:pPr>
    </w:p>
    <w:p w14:paraId="0AC1CF97" w14:textId="298E3EE4" w:rsidR="00070734" w:rsidRPr="008A51D7" w:rsidRDefault="00090EC4" w:rsidP="002F195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lastRenderedPageBreak/>
        <w:t>[CID 1087</w:t>
      </w:r>
      <w:r w:rsidR="00F4381C">
        <w:rPr>
          <w:rFonts w:ascii="Times New Roman" w:hAnsi="Times New Roman" w:cs="Times New Roman"/>
          <w:sz w:val="16"/>
          <w:szCs w:val="16"/>
          <w:highlight w:val="yellow"/>
        </w:rPr>
        <w:t>, 1334</w:t>
      </w:r>
      <w:r w:rsidRPr="000834D0">
        <w:rPr>
          <w:rFonts w:ascii="Times New Roman" w:hAnsi="Times New Roman" w:cs="Times New Roman"/>
          <w:sz w:val="16"/>
          <w:szCs w:val="16"/>
          <w:highlight w:val="yellow"/>
        </w:rPr>
        <w:t>]</w:t>
      </w:r>
      <w:del w:id="310" w:author="Abhishek Patil" w:date="2021-04-18T17:50:00Z">
        <w:r w:rsidR="00070734" w:rsidRPr="008A51D7" w:rsidDel="00C84076">
          <w:rPr>
            <w:rFonts w:ascii="Times New Roman" w:eastAsia="Times New Roman" w:hAnsi="Times New Roman" w:cs="Times New Roman"/>
            <w:sz w:val="20"/>
            <w:szCs w:val="20"/>
          </w:rPr>
          <w:delText>In order to prevent denial-of-service attacks, replay attacks or injection attacks directed towards the specified destination,</w:delText>
        </w:r>
        <w:r w:rsidR="00070734" w:rsidRPr="008A51D7" w:rsidDel="00C84076">
          <w:rPr>
            <w:rFonts w:ascii="Times New Roman" w:eastAsia="Times New Roman" w:hAnsi="Times New Roman" w:cs="Times New Roman"/>
            <w:spacing w:val="35"/>
            <w:sz w:val="20"/>
            <w:szCs w:val="20"/>
          </w:rPr>
          <w:delText xml:space="preserve"> </w:delText>
        </w:r>
        <w:r w:rsidR="00070734" w:rsidRPr="008A51D7" w:rsidDel="00C84076">
          <w:rPr>
            <w:rFonts w:ascii="Times New Roman" w:eastAsia="Times New Roman" w:hAnsi="Times New Roman" w:cs="Times New Roman"/>
            <w:sz w:val="20"/>
            <w:szCs w:val="20"/>
          </w:rPr>
          <w:delText>an EBCS</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AP</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that</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supports</w:delText>
        </w:r>
        <w:r w:rsidR="00070734" w:rsidRPr="008A51D7" w:rsidDel="00C84076">
          <w:rPr>
            <w:rFonts w:ascii="Times New Roman" w:eastAsia="Times New Roman" w:hAnsi="Times New Roman" w:cs="Times New Roman"/>
            <w:spacing w:val="25"/>
            <w:sz w:val="20"/>
            <w:szCs w:val="20"/>
          </w:rPr>
          <w:delText xml:space="preserve"> a relaying </w:delText>
        </w:r>
        <w:r w:rsidR="00070734" w:rsidRPr="008A51D7" w:rsidDel="00C84076">
          <w:rPr>
            <w:rFonts w:ascii="Times New Roman" w:eastAsia="Times New Roman" w:hAnsi="Times New Roman" w:cs="Times New Roman"/>
            <w:sz w:val="20"/>
            <w:szCs w:val="20"/>
          </w:rPr>
          <w:delText>service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should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perform</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source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authentication, perform replay checking</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and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validate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frame signature based on the fields carried in the EBCS UL frame</w:delText>
        </w:r>
      </w:del>
      <w:del w:id="311" w:author="Abhishek Patil" w:date="2021-04-18T23:17:00Z">
        <w:r w:rsidR="00070734" w:rsidRPr="008A51D7" w:rsidDel="006538F9">
          <w:rPr>
            <w:rFonts w:ascii="Times New Roman" w:eastAsia="Times New Roman" w:hAnsi="Times New Roman" w:cs="Times New Roman"/>
            <w:sz w:val="20"/>
            <w:szCs w:val="20"/>
          </w:rPr>
          <w:delText xml:space="preserve"> by following the procedure defined in 12.100.2.6 (Authentication of an EBCS UL frame)</w:delText>
        </w:r>
      </w:del>
      <w:del w:id="312" w:author="Abhishek Patil" w:date="2021-04-18T23:18:00Z">
        <w:r w:rsidR="00070734" w:rsidRPr="008A51D7" w:rsidDel="000239C5">
          <w:rPr>
            <w:rFonts w:ascii="Times New Roman" w:eastAsia="Times New Roman" w:hAnsi="Times New Roman" w:cs="Times New Roman"/>
            <w:sz w:val="20"/>
            <w:szCs w:val="20"/>
          </w:rPr>
          <w:delText xml:space="preserve">. </w:delText>
        </w:r>
      </w:del>
      <w:del w:id="313" w:author="Abhishek Patil" w:date="2021-04-18T17:50:00Z">
        <w:r w:rsidR="00070734" w:rsidRPr="000239C5" w:rsidDel="001B77A0">
          <w:rPr>
            <w:rFonts w:ascii="Times New Roman" w:eastAsia="Times New Roman" w:hAnsi="Times New Roman" w:cs="Times New Roman"/>
            <w:sz w:val="20"/>
            <w:szCs w:val="20"/>
          </w:rPr>
          <w:delText>Furthermore, an EBCS AP should limit the amount or the rate of HLP payload it</w:delText>
        </w:r>
        <w:r w:rsidR="00070734" w:rsidRPr="000239C5" w:rsidDel="001B77A0">
          <w:rPr>
            <w:rFonts w:ascii="Times New Roman" w:eastAsia="Times New Roman" w:hAnsi="Times New Roman" w:cs="Times New Roman"/>
            <w:spacing w:val="-2"/>
            <w:sz w:val="20"/>
            <w:szCs w:val="20"/>
          </w:rPr>
          <w:delText xml:space="preserve"> </w:delText>
        </w:r>
        <w:r w:rsidR="00070734" w:rsidRPr="000239C5" w:rsidDel="001B77A0">
          <w:rPr>
            <w:rFonts w:ascii="Times New Roman" w:eastAsia="Times New Roman" w:hAnsi="Times New Roman" w:cs="Times New Roman"/>
            <w:sz w:val="20"/>
            <w:szCs w:val="20"/>
          </w:rPr>
          <w:delText>relays to a specified destination.</w:delText>
        </w:r>
      </w:del>
    </w:p>
    <w:p w14:paraId="484592F2" w14:textId="38AFA523" w:rsidR="00070734" w:rsidRPr="008A51D7" w:rsidDel="001B77A0"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del w:id="314" w:author="Abhishek Patil" w:date="2021-04-18T17:50:00Z"/>
          <w:rFonts w:ascii="Times New Roman" w:eastAsia="Times New Roman" w:hAnsi="Times New Roman" w:cs="Times New Roman"/>
          <w:sz w:val="18"/>
          <w:szCs w:val="18"/>
        </w:rPr>
      </w:pPr>
      <w:del w:id="315" w:author="Abhishek Patil" w:date="2021-04-18T17:50:00Z">
        <w:r w:rsidRPr="008A51D7" w:rsidDel="001B77A0">
          <w:rPr>
            <w:rFonts w:ascii="Times New Roman" w:eastAsia="Times New Roman" w:hAnsi="Times New Roman" w:cs="Times New Roman"/>
            <w:sz w:val="18"/>
            <w:szCs w:val="18"/>
          </w:rPr>
          <w:delText>NOTE – An EBCS AP that does not authenticate the transmitter or does not perform replay checking relays an EBCS UL frame to the specified</w:delText>
        </w:r>
        <w:r w:rsidRPr="008A51D7" w:rsidDel="001B77A0">
          <w:rPr>
            <w:rFonts w:ascii="Times New Roman" w:eastAsia="Times New Roman" w:hAnsi="Times New Roman" w:cs="Times New Roman"/>
            <w:spacing w:val="10"/>
            <w:sz w:val="18"/>
            <w:szCs w:val="18"/>
          </w:rPr>
          <w:delText xml:space="preserve"> </w:delText>
        </w:r>
        <w:r w:rsidRPr="008A51D7" w:rsidDel="001B77A0">
          <w:rPr>
            <w:rFonts w:ascii="Times New Roman" w:eastAsia="Times New Roman" w:hAnsi="Times New Roman" w:cs="Times New Roman"/>
            <w:sz w:val="18"/>
            <w:szCs w:val="18"/>
          </w:rPr>
          <w:delText>destination irrespective of whether the frame carries the STA Certificate field, the Replay Protection field or the Frame Signature</w:delText>
        </w:r>
        <w:r w:rsidRPr="008A51D7" w:rsidDel="001B77A0">
          <w:rPr>
            <w:rFonts w:ascii="Times New Roman" w:eastAsia="Times New Roman" w:hAnsi="Times New Roman" w:cs="Times New Roman"/>
            <w:spacing w:val="-8"/>
            <w:sz w:val="18"/>
            <w:szCs w:val="18"/>
          </w:rPr>
          <w:delText xml:space="preserve"> </w:delText>
        </w:r>
        <w:r w:rsidRPr="008A51D7" w:rsidDel="001B77A0">
          <w:rPr>
            <w:rFonts w:ascii="Times New Roman" w:eastAsia="Times New Roman" w:hAnsi="Times New Roman" w:cs="Times New Roman"/>
            <w:sz w:val="18"/>
            <w:szCs w:val="18"/>
          </w:rPr>
          <w:delText>field.</w:delText>
        </w:r>
      </w:del>
    </w:p>
    <w:p w14:paraId="30232582" w14:textId="4B88F976" w:rsidR="00070734" w:rsidRPr="008A51D7" w:rsidDel="00247D61" w:rsidRDefault="0000061A" w:rsidP="00070734">
      <w:pPr>
        <w:widowControl w:val="0"/>
        <w:tabs>
          <w:tab w:val="left" w:pos="700"/>
        </w:tabs>
        <w:suppressAutoHyphens/>
        <w:kinsoku w:val="0"/>
        <w:overflowPunct w:val="0"/>
        <w:autoSpaceDE w:val="0"/>
        <w:autoSpaceDN w:val="0"/>
        <w:adjustRightInd w:val="0"/>
        <w:spacing w:before="194" w:after="0" w:line="251" w:lineRule="exact"/>
        <w:jc w:val="both"/>
        <w:rPr>
          <w:del w:id="316" w:author="Abhishek Patil" w:date="2021-04-18T17:28: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317" w:author="Abhishek Patil" w:date="2021-04-18T17:28:00Z">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AP</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authenticates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transmitter</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 UL frame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before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relaying</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 HLP payload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to</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specified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destination shall</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provide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indication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authentication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scheme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Parameters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element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transmits (see Table 9-bc1 (Encoding of UL Authentication Mode</w:delText>
        </w:r>
        <w:r w:rsidR="00070734" w:rsidRPr="008A51D7" w:rsidDel="00247D61">
          <w:rPr>
            <w:rFonts w:ascii="Times New Roman" w:eastAsia="Times New Roman" w:hAnsi="Times New Roman" w:cs="Times New Roman"/>
            <w:spacing w:val="-20"/>
            <w:sz w:val="20"/>
            <w:szCs w:val="20"/>
          </w:rPr>
          <w:delText xml:space="preserve"> </w:delText>
        </w:r>
        <w:r w:rsidR="00070734" w:rsidRPr="008A51D7" w:rsidDel="00247D61">
          <w:rPr>
            <w:rFonts w:ascii="Times New Roman" w:eastAsia="Times New Roman" w:hAnsi="Times New Roman" w:cs="Times New Roman"/>
            <w:sz w:val="20"/>
            <w:szCs w:val="20"/>
          </w:rPr>
          <w:delText>subfield)).</w:delText>
        </w:r>
      </w:del>
    </w:p>
    <w:p w14:paraId="1786D7B1" w14:textId="29EF5D67" w:rsidR="00070734" w:rsidRPr="008A51D7" w:rsidDel="00033437" w:rsidRDefault="00900DFF" w:rsidP="00070734">
      <w:pPr>
        <w:widowControl w:val="0"/>
        <w:tabs>
          <w:tab w:val="left" w:pos="700"/>
        </w:tabs>
        <w:suppressAutoHyphens/>
        <w:kinsoku w:val="0"/>
        <w:overflowPunct w:val="0"/>
        <w:autoSpaceDE w:val="0"/>
        <w:autoSpaceDN w:val="0"/>
        <w:adjustRightInd w:val="0"/>
        <w:spacing w:before="194" w:after="0" w:line="251" w:lineRule="exact"/>
        <w:jc w:val="both"/>
        <w:rPr>
          <w:del w:id="318" w:author="Abhishek Patil" w:date="2021-02-23T23:26: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319" w:author="Abhishek Patil" w:date="2021-02-23T23:26:00Z">
        <w:r w:rsidR="00070734" w:rsidRPr="00033437" w:rsidDel="00033437">
          <w:rPr>
            <w:rFonts w:ascii="Times New Roman" w:eastAsia="Times New Roman" w:hAnsi="Times New Roman" w:cs="Times New Roman"/>
            <w:sz w:val="20"/>
            <w:szCs w:val="20"/>
          </w:rPr>
          <w:delText>An EBCS AP that limits the amount or frequency of HLP payload it relays to a specified destination shall provide an indication of the scheme in the EBCS Parameters element that it transmits (see Table 9-bc2 (Encoding of UL Limiting Mode subfield)).</w:delText>
        </w:r>
      </w:del>
    </w:p>
    <w:p w14:paraId="2B0D644A" w14:textId="0D0C27BE" w:rsidR="00070734" w:rsidRPr="001C3B6B" w:rsidDel="00247D61" w:rsidRDefault="00090EC4" w:rsidP="00070734">
      <w:pPr>
        <w:widowControl w:val="0"/>
        <w:tabs>
          <w:tab w:val="left" w:pos="700"/>
        </w:tabs>
        <w:kinsoku w:val="0"/>
        <w:overflowPunct w:val="0"/>
        <w:autoSpaceDE w:val="0"/>
        <w:autoSpaceDN w:val="0"/>
        <w:adjustRightInd w:val="0"/>
        <w:spacing w:before="60" w:after="0" w:line="253" w:lineRule="exact"/>
        <w:jc w:val="both"/>
        <w:rPr>
          <w:del w:id="320" w:author="Abhishek Patil" w:date="2021-04-18T17:28: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1087]</w:t>
      </w:r>
      <w:del w:id="321" w:author="Abhishek Patil" w:date="2021-04-18T17:28:00Z">
        <w:r w:rsidR="00070734" w:rsidRPr="008A51D7" w:rsidDel="00247D61">
          <w:rPr>
            <w:rFonts w:ascii="Times New Roman" w:eastAsia="Times New Roman" w:hAnsi="Times New Roman" w:cs="Times New Roman"/>
            <w:sz w:val="18"/>
            <w:szCs w:val="18"/>
          </w:rPr>
          <w:delText>NOTE—Relaying service is best effort and an EBCS AP that supports relaying service is not required to relay a STA’s HLP payload to the destination specified in the STA’s EBCS UL frame if the conditions indicated by the AP (such as authentication</w:delText>
        </w:r>
      </w:del>
      <w:del w:id="322" w:author="Abhishek Patil" w:date="2021-02-23T23:27:00Z">
        <w:r w:rsidR="00070734" w:rsidRPr="008A51D7" w:rsidDel="00033437">
          <w:rPr>
            <w:rFonts w:ascii="Times New Roman" w:eastAsia="Times New Roman" w:hAnsi="Times New Roman" w:cs="Times New Roman"/>
            <w:sz w:val="18"/>
            <w:szCs w:val="18"/>
          </w:rPr>
          <w:delText xml:space="preserve"> and/or UL limiting</w:delText>
        </w:r>
      </w:del>
      <w:del w:id="323" w:author="Abhishek Patil" w:date="2021-04-18T17:28:00Z">
        <w:r w:rsidR="00070734" w:rsidRPr="008A51D7" w:rsidDel="00247D61">
          <w:rPr>
            <w:rFonts w:ascii="Times New Roman" w:eastAsia="Times New Roman" w:hAnsi="Times New Roman" w:cs="Times New Roman"/>
            <w:sz w:val="18"/>
            <w:szCs w:val="18"/>
          </w:rPr>
          <w:delText>) are not satisfied or for other reasons.</w:delText>
        </w:r>
      </w:del>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1298CE80" w:rsidR="003B040F" w:rsidRPr="008A51D7" w:rsidRDefault="001B0C60"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8A51D7">
        <w:rPr>
          <w:rFonts w:ascii="Times New Roman" w:eastAsia="Times New Roman" w:hAnsi="Times New Roman" w:cs="Times New Roman"/>
          <w:spacing w:val="5"/>
          <w:sz w:val="20"/>
          <w:szCs w:val="20"/>
        </w:rPr>
        <w:t xml:space="preserve">An EBCS non-AP STA may </w:t>
      </w:r>
      <w:ins w:id="324" w:author="Abhishek Patil" w:date="2021-04-22T17:14:00Z">
        <w:r w:rsidR="001131AC">
          <w:rPr>
            <w:rFonts w:ascii="Times New Roman" w:eastAsia="Times New Roman" w:hAnsi="Times New Roman" w:cs="Times New Roman"/>
            <w:spacing w:val="5"/>
            <w:sz w:val="20"/>
            <w:szCs w:val="20"/>
          </w:rPr>
          <w:t>request relaying of</w:t>
        </w:r>
      </w:ins>
      <w:ins w:id="325" w:author="Abhishek Patil" w:date="2021-04-22T11:49:00Z">
        <w:r w:rsidR="00672AF5">
          <w:rPr>
            <w:rFonts w:ascii="Times New Roman" w:eastAsia="Times New Roman" w:hAnsi="Times New Roman" w:cs="Times New Roman"/>
            <w:spacing w:val="5"/>
            <w:sz w:val="20"/>
            <w:szCs w:val="20"/>
          </w:rPr>
          <w:t xml:space="preserve"> </w:t>
        </w:r>
      </w:ins>
      <w:del w:id="326" w:author="Abhishek Patil" w:date="2021-04-22T17:15:00Z">
        <w:r w:rsidRPr="008A51D7" w:rsidDel="00DF44A9">
          <w:rPr>
            <w:rFonts w:ascii="Times New Roman" w:eastAsia="Times New Roman" w:hAnsi="Times New Roman" w:cs="Times New Roman"/>
            <w:spacing w:val="5"/>
            <w:sz w:val="20"/>
            <w:szCs w:val="20"/>
          </w:rPr>
          <w:delText xml:space="preserve">send </w:delText>
        </w:r>
      </w:del>
      <w:r w:rsidRPr="008A51D7">
        <w:rPr>
          <w:rFonts w:ascii="Times New Roman" w:eastAsia="Times New Roman" w:hAnsi="Times New Roman" w:cs="Times New Roman"/>
          <w:spacing w:val="5"/>
          <w:sz w:val="20"/>
          <w:szCs w:val="20"/>
        </w:rPr>
        <w:t>an HLP payload to a specific destination by transmitting an EBCS UL frame</w:t>
      </w:r>
      <w:del w:id="327" w:author="Abhishek Patil" w:date="2021-04-22T17:15:00Z">
        <w:r w:rsidR="00610FF3" w:rsidRPr="008A51D7" w:rsidDel="00DF44A9">
          <w:rPr>
            <w:rFonts w:ascii="Times New Roman" w:eastAsia="Times New Roman" w:hAnsi="Times New Roman" w:cs="Times New Roman"/>
            <w:spacing w:val="5"/>
            <w:sz w:val="20"/>
            <w:szCs w:val="20"/>
          </w:rPr>
          <w:delText xml:space="preserve"> </w:delText>
        </w:r>
      </w:del>
      <w:del w:id="328" w:author="Abhishek Patil" w:date="2021-04-22T11:50:00Z">
        <w:r w:rsidR="00610FF3" w:rsidRPr="008A51D7" w:rsidDel="00C314FC">
          <w:rPr>
            <w:rFonts w:ascii="Times New Roman" w:eastAsia="Times New Roman" w:hAnsi="Times New Roman" w:cs="Times New Roman"/>
            <w:spacing w:val="5"/>
            <w:sz w:val="20"/>
            <w:szCs w:val="20"/>
          </w:rPr>
          <w:delText>(see 9.6.7.100)</w:delText>
        </w:r>
      </w:del>
      <w:r w:rsidRPr="008A51D7">
        <w:rPr>
          <w:rFonts w:ascii="Times New Roman" w:eastAsia="Times New Roman" w:hAnsi="Times New Roman" w:cs="Times New Roman"/>
          <w:spacing w:val="5"/>
          <w:sz w:val="20"/>
          <w:szCs w:val="20"/>
        </w:rPr>
        <w:t>. The frame carries the URI of the intended destination.</w:t>
      </w:r>
      <w:del w:id="329" w:author="Abhishek Patil" w:date="2021-04-18T20:24:00Z">
        <w:r w:rsidRPr="008A51D7" w:rsidDel="00D9459B">
          <w:rPr>
            <w:rFonts w:ascii="Times New Roman" w:eastAsia="Times New Roman" w:hAnsi="Times New Roman" w:cs="Times New Roman"/>
            <w:spacing w:val="5"/>
            <w:sz w:val="20"/>
            <w:szCs w:val="20"/>
          </w:rPr>
          <w:delText xml:space="preserve"> </w:delText>
        </w:r>
      </w:del>
      <w:del w:id="330" w:author="Abhishek Patil" w:date="2021-04-18T20:20:00Z">
        <w:r w:rsidRPr="008A51D7" w:rsidDel="0010167B">
          <w:rPr>
            <w:rFonts w:ascii="Times New Roman" w:eastAsia="Times New Roman" w:hAnsi="Times New Roman" w:cs="Times New Roman"/>
            <w:spacing w:val="5"/>
            <w:sz w:val="20"/>
            <w:szCs w:val="20"/>
          </w:rPr>
          <w:delText xml:space="preserve">The </w:delText>
        </w:r>
      </w:del>
      <w:del w:id="331" w:author="Abhishek Patil" w:date="2021-04-18T20:24:00Z">
        <w:r w:rsidRPr="008A51D7" w:rsidDel="00D9459B">
          <w:rPr>
            <w:rFonts w:ascii="Times New Roman" w:eastAsia="Times New Roman" w:hAnsi="Times New Roman" w:cs="Times New Roman"/>
            <w:spacing w:val="5"/>
            <w:sz w:val="20"/>
            <w:szCs w:val="20"/>
          </w:rPr>
          <w:delText xml:space="preserve">frame may also carry </w:delText>
        </w:r>
      </w:del>
      <w:del w:id="332" w:author="Abhishek Patil" w:date="2021-04-18T20:23:00Z">
        <w:r w:rsidRPr="008A51D7" w:rsidDel="00210AB3">
          <w:rPr>
            <w:rFonts w:ascii="Times New Roman" w:eastAsia="Times New Roman" w:hAnsi="Times New Roman" w:cs="Times New Roman"/>
            <w:spacing w:val="5"/>
            <w:sz w:val="20"/>
            <w:szCs w:val="20"/>
          </w:rPr>
          <w:delText xml:space="preserve">requests from the STA to the relaying AP and fields for source authentication, preventing replay attacks and </w:delText>
        </w:r>
      </w:del>
      <w:del w:id="333" w:author="Abhishek Patil" w:date="2021-04-18T20:24:00Z">
        <w:r w:rsidRPr="008A51D7" w:rsidDel="00D9459B">
          <w:rPr>
            <w:rFonts w:ascii="Times New Roman" w:eastAsia="Times New Roman" w:hAnsi="Times New Roman" w:cs="Times New Roman"/>
            <w:spacing w:val="5"/>
            <w:sz w:val="20"/>
            <w:szCs w:val="20"/>
          </w:rPr>
          <w:delText>protect</w:delText>
        </w:r>
      </w:del>
      <w:del w:id="334" w:author="Abhishek Patil" w:date="2021-04-18T20:23:00Z">
        <w:r w:rsidRPr="008A51D7" w:rsidDel="00210AB3">
          <w:rPr>
            <w:rFonts w:ascii="Times New Roman" w:eastAsia="Times New Roman" w:hAnsi="Times New Roman" w:cs="Times New Roman"/>
            <w:spacing w:val="5"/>
            <w:sz w:val="20"/>
            <w:szCs w:val="20"/>
          </w:rPr>
          <w:delText>ing</w:delText>
        </w:r>
      </w:del>
      <w:del w:id="335" w:author="Abhishek Patil" w:date="2021-04-18T20:24:00Z">
        <w:r w:rsidRPr="008A51D7" w:rsidDel="00D9459B">
          <w:rPr>
            <w:rFonts w:ascii="Times New Roman" w:eastAsia="Times New Roman" w:hAnsi="Times New Roman" w:cs="Times New Roman"/>
            <w:spacing w:val="5"/>
            <w:sz w:val="20"/>
            <w:szCs w:val="20"/>
          </w:rPr>
          <w:delText xml:space="preserve"> the contents of the frame.</w:delText>
        </w:r>
      </w:del>
      <w:r w:rsidR="007A57A2" w:rsidRPr="000834D0">
        <w:rPr>
          <w:rFonts w:ascii="Times New Roman" w:hAnsi="Times New Roman" w:cs="Times New Roman"/>
          <w:sz w:val="16"/>
          <w:szCs w:val="16"/>
          <w:highlight w:val="yellow"/>
        </w:rPr>
        <w:t xml:space="preserve">[CID </w:t>
      </w:r>
      <w:r w:rsidR="0075021A">
        <w:rPr>
          <w:rFonts w:ascii="Times New Roman" w:hAnsi="Times New Roman" w:cs="Times New Roman"/>
          <w:sz w:val="16"/>
          <w:szCs w:val="16"/>
          <w:highlight w:val="yellow"/>
        </w:rPr>
        <w:t xml:space="preserve">1087, </w:t>
      </w:r>
      <w:r w:rsidR="0075021A" w:rsidRPr="000834D0">
        <w:rPr>
          <w:rFonts w:ascii="Times New Roman" w:hAnsi="Times New Roman" w:cs="Times New Roman"/>
          <w:sz w:val="16"/>
          <w:szCs w:val="16"/>
          <w:highlight w:val="yellow"/>
        </w:rPr>
        <w:t>1</w:t>
      </w:r>
      <w:r w:rsidR="0075021A">
        <w:rPr>
          <w:rFonts w:ascii="Times New Roman" w:hAnsi="Times New Roman" w:cs="Times New Roman"/>
          <w:sz w:val="16"/>
          <w:szCs w:val="16"/>
          <w:highlight w:val="yellow"/>
        </w:rPr>
        <w:t>268, 1601, 1441</w:t>
      </w:r>
      <w:r w:rsidR="007A57A2" w:rsidRPr="000834D0">
        <w:rPr>
          <w:rFonts w:ascii="Times New Roman" w:hAnsi="Times New Roman" w:cs="Times New Roman"/>
          <w:sz w:val="16"/>
          <w:szCs w:val="16"/>
          <w:highlight w:val="yellow"/>
        </w:rPr>
        <w:t>]</w:t>
      </w:r>
      <w:r w:rsidRPr="008A51D7">
        <w:rPr>
          <w:rFonts w:ascii="Times New Roman" w:eastAsia="Times New Roman" w:hAnsi="Times New Roman" w:cs="Times New Roman"/>
          <w:spacing w:val="5"/>
          <w:sz w:val="20"/>
          <w:szCs w:val="20"/>
        </w:rPr>
        <w:t xml:space="preserve"> The Address 1 and Address 3 fields of the frame shall be set to the broadcast address.</w:t>
      </w:r>
    </w:p>
    <w:p w14:paraId="7E52CBAD" w14:textId="05F80335" w:rsidR="00D9459B" w:rsidRDefault="009F4748" w:rsidP="00BE2188">
      <w:pPr>
        <w:widowControl w:val="0"/>
        <w:tabs>
          <w:tab w:val="left" w:pos="700"/>
        </w:tabs>
        <w:suppressAutoHyphens/>
        <w:kinsoku w:val="0"/>
        <w:overflowPunct w:val="0"/>
        <w:autoSpaceDE w:val="0"/>
        <w:autoSpaceDN w:val="0"/>
        <w:adjustRightInd w:val="0"/>
        <w:spacing w:before="194" w:after="0" w:line="240" w:lineRule="auto"/>
        <w:jc w:val="both"/>
        <w:rPr>
          <w:ins w:id="336" w:author="Abhishek Patil" w:date="2021-04-18T20:25:00Z"/>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ins w:id="337" w:author="Abhishek Patil" w:date="2021-04-18T20:25:00Z">
        <w:r w:rsidR="00D9459B">
          <w:rPr>
            <w:rFonts w:ascii="Times New Roman" w:eastAsia="Times New Roman" w:hAnsi="Times New Roman" w:cs="Times New Roman"/>
            <w:spacing w:val="5"/>
            <w:sz w:val="20"/>
            <w:szCs w:val="20"/>
          </w:rPr>
          <w:t xml:space="preserve">An EBCS non-AP STA </w:t>
        </w:r>
      </w:ins>
      <w:ins w:id="338" w:author="Abhishek Patil" w:date="2021-04-18T20:50:00Z">
        <w:r w:rsidR="003221C9">
          <w:rPr>
            <w:rFonts w:ascii="Times New Roman" w:eastAsia="Times New Roman" w:hAnsi="Times New Roman" w:cs="Times New Roman"/>
            <w:spacing w:val="5"/>
            <w:sz w:val="20"/>
            <w:szCs w:val="20"/>
          </w:rPr>
          <w:t>should</w:t>
        </w:r>
      </w:ins>
      <w:ins w:id="339" w:author="Abhishek Patil" w:date="2021-04-18T20:25:00Z">
        <w:r w:rsidR="00D9459B">
          <w:rPr>
            <w:rFonts w:ascii="Times New Roman" w:eastAsia="Times New Roman" w:hAnsi="Times New Roman" w:cs="Times New Roman"/>
            <w:spacing w:val="5"/>
            <w:sz w:val="20"/>
            <w:szCs w:val="20"/>
          </w:rPr>
          <w:t xml:space="preserve"> include </w:t>
        </w:r>
      </w:ins>
      <w:ins w:id="340" w:author="Abhishek Patil" w:date="2021-04-20T07:45:00Z">
        <w:r w:rsidR="001A6B63">
          <w:rPr>
            <w:rFonts w:ascii="Times New Roman" w:eastAsia="Times New Roman" w:hAnsi="Times New Roman" w:cs="Times New Roman"/>
            <w:spacing w:val="5"/>
            <w:sz w:val="20"/>
            <w:szCs w:val="20"/>
          </w:rPr>
          <w:t xml:space="preserve">a </w:t>
        </w:r>
      </w:ins>
      <w:ins w:id="341" w:author="Abhishek Patil" w:date="2021-04-18T20:25:00Z">
        <w:r w:rsidR="00D9459B">
          <w:rPr>
            <w:rFonts w:ascii="Times New Roman" w:eastAsia="Times New Roman" w:hAnsi="Times New Roman" w:cs="Times New Roman"/>
            <w:spacing w:val="5"/>
            <w:sz w:val="20"/>
            <w:szCs w:val="20"/>
          </w:rPr>
          <w:t xml:space="preserve">STA certificate </w:t>
        </w:r>
        <w:r w:rsidR="00D54E21">
          <w:rPr>
            <w:rFonts w:ascii="Times New Roman" w:eastAsia="Times New Roman" w:hAnsi="Times New Roman" w:cs="Times New Roman"/>
            <w:spacing w:val="5"/>
            <w:sz w:val="20"/>
            <w:szCs w:val="20"/>
          </w:rPr>
          <w:t xml:space="preserve">in an EBCS UL frame </w:t>
        </w:r>
        <w:r w:rsidR="00D9459B">
          <w:rPr>
            <w:rFonts w:ascii="Times New Roman" w:eastAsia="Times New Roman" w:hAnsi="Times New Roman" w:cs="Times New Roman"/>
            <w:spacing w:val="5"/>
            <w:sz w:val="20"/>
            <w:szCs w:val="20"/>
          </w:rPr>
          <w:t xml:space="preserve">to help authenticate </w:t>
        </w:r>
      </w:ins>
      <w:ins w:id="342" w:author="Abhishek Patil" w:date="2021-05-07T12:52:00Z">
        <w:r w:rsidR="00D317FC">
          <w:rPr>
            <w:rFonts w:ascii="Times New Roman" w:eastAsia="Times New Roman" w:hAnsi="Times New Roman" w:cs="Times New Roman"/>
            <w:spacing w:val="5"/>
            <w:sz w:val="20"/>
            <w:szCs w:val="20"/>
          </w:rPr>
          <w:t>it</w:t>
        </w:r>
      </w:ins>
      <w:ins w:id="343" w:author="Abhishek Patil" w:date="2021-04-18T20:32:00Z">
        <w:r w:rsidR="00B9108B">
          <w:rPr>
            <w:rFonts w:ascii="Times New Roman" w:eastAsia="Times New Roman" w:hAnsi="Times New Roman" w:cs="Times New Roman"/>
            <w:spacing w:val="5"/>
            <w:sz w:val="20"/>
            <w:szCs w:val="20"/>
          </w:rPr>
          <w:t xml:space="preserve"> (see </w:t>
        </w:r>
        <w:r w:rsidR="00B9108B" w:rsidRPr="008A51D7">
          <w:rPr>
            <w:rFonts w:ascii="Times New Roman" w:eastAsia="Times New Roman" w:hAnsi="Times New Roman" w:cs="Times New Roman"/>
            <w:spacing w:val="5"/>
            <w:sz w:val="20"/>
            <w:szCs w:val="20"/>
          </w:rPr>
          <w:t>12.100.2.6 (Authentication of an EBCS UL frame)</w:t>
        </w:r>
        <w:r w:rsidR="00B9108B">
          <w:rPr>
            <w:rFonts w:ascii="Times New Roman" w:eastAsia="Times New Roman" w:hAnsi="Times New Roman" w:cs="Times New Roman"/>
            <w:spacing w:val="5"/>
            <w:sz w:val="20"/>
            <w:szCs w:val="20"/>
          </w:rPr>
          <w:t>)</w:t>
        </w:r>
      </w:ins>
      <w:ins w:id="344" w:author="Abhishek Patil" w:date="2021-04-18T20:25:00Z">
        <w:r w:rsidR="00D9459B">
          <w:rPr>
            <w:rFonts w:ascii="Times New Roman" w:eastAsia="Times New Roman" w:hAnsi="Times New Roman" w:cs="Times New Roman"/>
            <w:spacing w:val="5"/>
            <w:sz w:val="20"/>
            <w:szCs w:val="20"/>
          </w:rPr>
          <w:t>.</w:t>
        </w:r>
      </w:ins>
    </w:p>
    <w:p w14:paraId="3EEC7B2D" w14:textId="07A69C31" w:rsidR="0003272A" w:rsidRPr="008A51D7" w:rsidRDefault="00730011" w:rsidP="008A4994">
      <w:pPr>
        <w:widowControl w:val="0"/>
        <w:tabs>
          <w:tab w:val="left" w:pos="700"/>
        </w:tabs>
        <w:suppressAutoHyphens/>
        <w:kinsoku w:val="0"/>
        <w:overflowPunct w:val="0"/>
        <w:autoSpaceDE w:val="0"/>
        <w:autoSpaceDN w:val="0"/>
        <w:adjustRightInd w:val="0"/>
        <w:spacing w:before="194" w:after="0" w:line="240" w:lineRule="auto"/>
        <w:jc w:val="both"/>
        <w:rPr>
          <w:moveTo w:id="345" w:author="Abhishek Patil" w:date="2021-04-18T20:26: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352</w:t>
      </w:r>
      <w:r w:rsidR="00EC6804">
        <w:rPr>
          <w:rFonts w:ascii="Times New Roman" w:hAnsi="Times New Roman" w:cs="Times New Roman"/>
          <w:sz w:val="16"/>
          <w:szCs w:val="16"/>
          <w:highlight w:val="yellow"/>
        </w:rPr>
        <w:t>, 1354</w:t>
      </w:r>
      <w:r w:rsidR="00EA5487">
        <w:rPr>
          <w:rFonts w:ascii="Times New Roman" w:hAnsi="Times New Roman" w:cs="Times New Roman"/>
          <w:sz w:val="16"/>
          <w:szCs w:val="16"/>
          <w:highlight w:val="yellow"/>
        </w:rPr>
        <w:t>, 1350</w:t>
      </w:r>
      <w:r w:rsidRPr="000834D0">
        <w:rPr>
          <w:rFonts w:ascii="Times New Roman" w:hAnsi="Times New Roman" w:cs="Times New Roman"/>
          <w:sz w:val="16"/>
          <w:szCs w:val="16"/>
          <w:highlight w:val="yellow"/>
        </w:rPr>
        <w:t>]</w:t>
      </w:r>
      <w:r w:rsidR="00264183" w:rsidRPr="00CC079A">
        <w:rPr>
          <w:rFonts w:ascii="Times New Roman" w:eastAsia="Times New Roman" w:hAnsi="Times New Roman" w:cs="Times New Roman"/>
          <w:spacing w:val="5"/>
          <w:sz w:val="20"/>
          <w:szCs w:val="20"/>
        </w:rPr>
        <w:t xml:space="preserve">An </w:t>
      </w:r>
      <w:r w:rsidR="004C1DE1" w:rsidRPr="00CC079A">
        <w:rPr>
          <w:rFonts w:ascii="Times New Roman" w:eastAsia="Times New Roman" w:hAnsi="Times New Roman" w:cs="Times New Roman"/>
          <w:spacing w:val="5"/>
          <w:sz w:val="20"/>
          <w:szCs w:val="20"/>
        </w:rPr>
        <w:t>E</w:t>
      </w:r>
      <w:r w:rsidR="00264183" w:rsidRPr="00CC079A">
        <w:rPr>
          <w:rFonts w:ascii="Times New Roman" w:eastAsia="Times New Roman" w:hAnsi="Times New Roman" w:cs="Times New Roman"/>
          <w:spacing w:val="5"/>
          <w:sz w:val="20"/>
          <w:szCs w:val="20"/>
        </w:rPr>
        <w:t xml:space="preserve">BCS non-AP STA should include </w:t>
      </w:r>
      <w:r w:rsidR="00264183" w:rsidRPr="00CC079A">
        <w:rPr>
          <w:rFonts w:ascii="Times New Roman" w:eastAsia="Times New Roman" w:hAnsi="Times New Roman" w:cs="Times New Roman"/>
          <w:sz w:val="20"/>
          <w:szCs w:val="20"/>
        </w:rPr>
        <w:t>t</w:t>
      </w:r>
      <w:r w:rsidR="003D13F9" w:rsidRPr="00CC079A">
        <w:rPr>
          <w:rFonts w:ascii="Times New Roman" w:eastAsia="Times New Roman" w:hAnsi="Times New Roman" w:cs="Times New Roman"/>
          <w:sz w:val="20"/>
          <w:szCs w:val="20"/>
        </w:rPr>
        <w:t>he</w:t>
      </w:r>
      <w:del w:id="346" w:author="Abhishek Patil" w:date="2021-05-08T17:31:00Z">
        <w:r w:rsidR="003D13F9" w:rsidRPr="00CC079A" w:rsidDel="003559F7">
          <w:rPr>
            <w:rFonts w:ascii="Times New Roman" w:eastAsia="Times New Roman" w:hAnsi="Times New Roman" w:cs="Times New Roman"/>
            <w:sz w:val="20"/>
            <w:szCs w:val="20"/>
          </w:rPr>
          <w:delText xml:space="preserve"> </w:delText>
        </w:r>
      </w:del>
      <w:del w:id="347" w:author="Abhishek Patil" w:date="2021-05-04T10:57:00Z">
        <w:r w:rsidR="003D13F9" w:rsidRPr="00CC079A" w:rsidDel="00770C81">
          <w:rPr>
            <w:rFonts w:ascii="Times New Roman" w:eastAsia="Times New Roman" w:hAnsi="Times New Roman" w:cs="Times New Roman"/>
            <w:sz w:val="20"/>
            <w:szCs w:val="20"/>
          </w:rPr>
          <w:delText xml:space="preserve">Replay </w:delText>
        </w:r>
        <w:r w:rsidR="009B6D25" w:rsidRPr="00CC079A" w:rsidDel="00770C81">
          <w:rPr>
            <w:rFonts w:ascii="Times New Roman" w:eastAsia="Times New Roman" w:hAnsi="Times New Roman" w:cs="Times New Roman"/>
            <w:spacing w:val="5"/>
            <w:sz w:val="20"/>
            <w:szCs w:val="20"/>
          </w:rPr>
          <w:delText>Protection</w:delText>
        </w:r>
      </w:del>
      <w:ins w:id="348" w:author="Abhishek Patil" w:date="2021-05-06T13:53:00Z">
        <w:r w:rsidR="00271A09" w:rsidRPr="00CC079A">
          <w:rPr>
            <w:rFonts w:ascii="Times New Roman" w:eastAsia="Malgun Gothic" w:hAnsi="Times New Roman" w:cs="Times New Roman"/>
            <w:sz w:val="20"/>
            <w:szCs w:val="20"/>
            <w:lang w:val="en-GB"/>
          </w:rPr>
          <w:t xml:space="preserve"> </w:t>
        </w:r>
      </w:ins>
      <w:ins w:id="349" w:author="Abhishek Patil" w:date="2021-05-04T10:57:00Z">
        <w:r w:rsidR="00770C81" w:rsidRPr="00CC079A">
          <w:rPr>
            <w:rFonts w:ascii="Times New Roman" w:eastAsia="Times New Roman" w:hAnsi="Times New Roman" w:cs="Times New Roman"/>
            <w:sz w:val="20"/>
            <w:szCs w:val="20"/>
          </w:rPr>
          <w:t>Frame Count</w:t>
        </w:r>
      </w:ins>
      <w:r w:rsidR="009B6D25" w:rsidRPr="00CC079A">
        <w:rPr>
          <w:rFonts w:ascii="Times New Roman" w:eastAsia="Times New Roman" w:hAnsi="Times New Roman" w:cs="Times New Roman"/>
          <w:spacing w:val="5"/>
          <w:sz w:val="20"/>
          <w:szCs w:val="20"/>
        </w:rPr>
        <w:t xml:space="preserve"> </w:t>
      </w:r>
      <w:r w:rsidR="003D13F9" w:rsidRPr="00CC079A">
        <w:rPr>
          <w:rFonts w:ascii="Times New Roman" w:eastAsia="Times New Roman" w:hAnsi="Times New Roman" w:cs="Times New Roman"/>
          <w:sz w:val="20"/>
          <w:szCs w:val="20"/>
        </w:rPr>
        <w:t xml:space="preserve">field </w:t>
      </w:r>
      <w:r w:rsidR="008C4B5E" w:rsidRPr="00CC079A">
        <w:rPr>
          <w:rFonts w:ascii="Times New Roman" w:eastAsia="Times New Roman" w:hAnsi="Times New Roman" w:cs="Times New Roman"/>
          <w:sz w:val="20"/>
          <w:szCs w:val="20"/>
        </w:rPr>
        <w:t xml:space="preserve">in </w:t>
      </w:r>
      <w:r w:rsidR="00830F80" w:rsidRPr="00CC079A">
        <w:rPr>
          <w:rFonts w:ascii="Times New Roman" w:eastAsia="Times New Roman" w:hAnsi="Times New Roman" w:cs="Times New Roman"/>
          <w:sz w:val="20"/>
          <w:szCs w:val="20"/>
        </w:rPr>
        <w:t>an</w:t>
      </w:r>
      <w:r w:rsidR="008C4B5E" w:rsidRPr="00CC079A">
        <w:rPr>
          <w:rFonts w:ascii="Times New Roman" w:eastAsia="Times New Roman" w:hAnsi="Times New Roman" w:cs="Times New Roman"/>
          <w:sz w:val="20"/>
          <w:szCs w:val="20"/>
        </w:rPr>
        <w:t xml:space="preserve"> </w:t>
      </w:r>
      <w:r w:rsidR="004C1DE1" w:rsidRPr="00CC079A">
        <w:rPr>
          <w:rFonts w:ascii="Times New Roman" w:eastAsia="Times New Roman" w:hAnsi="Times New Roman" w:cs="Times New Roman"/>
          <w:sz w:val="20"/>
          <w:szCs w:val="20"/>
        </w:rPr>
        <w:t>E</w:t>
      </w:r>
      <w:r w:rsidR="008C4B5E" w:rsidRPr="00CC079A">
        <w:rPr>
          <w:rFonts w:ascii="Times New Roman" w:eastAsia="Times New Roman" w:hAnsi="Times New Roman" w:cs="Times New Roman"/>
          <w:sz w:val="20"/>
          <w:szCs w:val="20"/>
        </w:rPr>
        <w:t xml:space="preserve">BCS </w:t>
      </w:r>
      <w:r w:rsidR="004C1DE1" w:rsidRPr="00CC079A">
        <w:rPr>
          <w:rFonts w:ascii="Times New Roman" w:eastAsia="Times New Roman" w:hAnsi="Times New Roman" w:cs="Times New Roman"/>
          <w:sz w:val="20"/>
          <w:szCs w:val="20"/>
        </w:rPr>
        <w:t xml:space="preserve">UL </w:t>
      </w:r>
      <w:r w:rsidR="008C4B5E" w:rsidRPr="00CC079A">
        <w:rPr>
          <w:rFonts w:ascii="Times New Roman" w:eastAsia="Times New Roman" w:hAnsi="Times New Roman" w:cs="Times New Roman"/>
          <w:sz w:val="20"/>
          <w:szCs w:val="20"/>
        </w:rPr>
        <w:t xml:space="preserve">frame that it transmits to </w:t>
      </w:r>
      <w:ins w:id="350" w:author="Abhishek Patil" w:date="2021-04-20T07:46:00Z">
        <w:r w:rsidR="00C14DB5" w:rsidRPr="00CC079A">
          <w:rPr>
            <w:rFonts w:ascii="Times New Roman" w:eastAsia="Times New Roman" w:hAnsi="Times New Roman" w:cs="Times New Roman"/>
            <w:sz w:val="20"/>
            <w:szCs w:val="20"/>
          </w:rPr>
          <w:t>reduce the possibility of a</w:t>
        </w:r>
      </w:ins>
      <w:ins w:id="351" w:author="Abhishek Patil" w:date="2021-04-22T11:45:00Z">
        <w:r w:rsidR="00C90CEC" w:rsidRPr="00CC079A">
          <w:rPr>
            <w:rFonts w:ascii="Times New Roman" w:eastAsia="Times New Roman" w:hAnsi="Times New Roman" w:cs="Times New Roman"/>
            <w:sz w:val="20"/>
            <w:szCs w:val="20"/>
          </w:rPr>
          <w:t xml:space="preserve"> successful</w:t>
        </w:r>
      </w:ins>
      <w:ins w:id="352" w:author="Abhishek Patil" w:date="2021-04-20T07:46:00Z">
        <w:r w:rsidR="00C14DB5" w:rsidRPr="00CC079A">
          <w:rPr>
            <w:rFonts w:ascii="Times New Roman" w:eastAsia="Times New Roman" w:hAnsi="Times New Roman" w:cs="Times New Roman"/>
            <w:sz w:val="20"/>
            <w:szCs w:val="20"/>
          </w:rPr>
          <w:t xml:space="preserve"> </w:t>
        </w:r>
      </w:ins>
      <w:del w:id="353" w:author="Abhishek Patil" w:date="2021-04-20T07:46:00Z">
        <w:r w:rsidR="003D13F9" w:rsidRPr="00CC079A" w:rsidDel="00C14DB5">
          <w:rPr>
            <w:rFonts w:ascii="Times New Roman" w:eastAsia="Times New Roman" w:hAnsi="Times New Roman" w:cs="Times New Roman"/>
            <w:sz w:val="20"/>
            <w:szCs w:val="20"/>
          </w:rPr>
          <w:delText xml:space="preserve">provide protection against </w:delText>
        </w:r>
      </w:del>
      <w:r w:rsidR="003D13F9" w:rsidRPr="00CC079A">
        <w:rPr>
          <w:rFonts w:ascii="Times New Roman" w:eastAsia="Times New Roman" w:hAnsi="Times New Roman" w:cs="Times New Roman"/>
          <w:sz w:val="20"/>
          <w:szCs w:val="20"/>
        </w:rPr>
        <w:t>replay</w:t>
      </w:r>
      <w:r w:rsidR="003D13F9" w:rsidRPr="00CC079A">
        <w:rPr>
          <w:rFonts w:ascii="Times New Roman" w:eastAsia="Times New Roman" w:hAnsi="Times New Roman" w:cs="Times New Roman"/>
          <w:spacing w:val="-19"/>
          <w:sz w:val="20"/>
          <w:szCs w:val="20"/>
        </w:rPr>
        <w:t xml:space="preserve"> </w:t>
      </w:r>
      <w:r w:rsidR="003D13F9" w:rsidRPr="00CC079A">
        <w:rPr>
          <w:rFonts w:ascii="Times New Roman" w:eastAsia="Times New Roman" w:hAnsi="Times New Roman" w:cs="Times New Roman"/>
          <w:sz w:val="20"/>
          <w:szCs w:val="20"/>
        </w:rPr>
        <w:t>attack</w:t>
      </w:r>
      <w:del w:id="354" w:author="Abhishek Patil" w:date="2021-04-20T07:46:00Z">
        <w:r w:rsidR="007F3E0E" w:rsidRPr="00CC079A" w:rsidDel="00C14DB5">
          <w:rPr>
            <w:rFonts w:ascii="Times New Roman" w:eastAsia="Times New Roman" w:hAnsi="Times New Roman" w:cs="Times New Roman"/>
            <w:sz w:val="20"/>
            <w:szCs w:val="20"/>
          </w:rPr>
          <w:delText>s</w:delText>
        </w:r>
      </w:del>
      <w:r w:rsidR="003D13F9" w:rsidRPr="00CC079A">
        <w:rPr>
          <w:rFonts w:ascii="Times New Roman" w:eastAsia="Times New Roman" w:hAnsi="Times New Roman" w:cs="Times New Roman"/>
          <w:sz w:val="20"/>
          <w:szCs w:val="20"/>
        </w:rPr>
        <w:t xml:space="preserve">. </w:t>
      </w:r>
      <w:moveToRangeStart w:id="355" w:author="Abhishek Patil" w:date="2021-04-18T20:26:00Z" w:name="move69670031"/>
      <w:moveTo w:id="356" w:author="Abhishek Patil" w:date="2021-04-18T20:26:00Z">
        <w:r w:rsidR="0003272A" w:rsidRPr="00CC079A">
          <w:rPr>
            <w:rFonts w:ascii="Times New Roman" w:eastAsia="Times New Roman" w:hAnsi="Times New Roman" w:cs="Times New Roman"/>
            <w:sz w:val="20"/>
            <w:szCs w:val="20"/>
          </w:rPr>
          <w:t>When</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the</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STA</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has</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time</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information,</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the</w:t>
        </w:r>
        <w:r w:rsidR="0003272A" w:rsidRPr="00CC079A">
          <w:rPr>
            <w:rFonts w:ascii="Times New Roman" w:eastAsia="Times New Roman" w:hAnsi="Times New Roman" w:cs="Times New Roman"/>
            <w:spacing w:val="13"/>
            <w:sz w:val="20"/>
            <w:szCs w:val="20"/>
          </w:rPr>
          <w:t xml:space="preserve"> </w:t>
        </w:r>
      </w:moveTo>
      <w:ins w:id="357" w:author="Abhishek Patil" w:date="2021-05-06T13:53:00Z">
        <w:r w:rsidR="00271A09" w:rsidRPr="00CC079A">
          <w:rPr>
            <w:rFonts w:ascii="Times New Roman" w:eastAsia="Malgun Gothic" w:hAnsi="Times New Roman" w:cs="Times New Roman"/>
            <w:sz w:val="20"/>
            <w:szCs w:val="20"/>
            <w:lang w:val="en-GB"/>
          </w:rPr>
          <w:t xml:space="preserve">Frame Tx </w:t>
        </w:r>
      </w:ins>
      <w:ins w:id="358" w:author="Abhishek Patil" w:date="2021-04-30T14:44:00Z">
        <w:r w:rsidR="00DF5A37" w:rsidRPr="00CC079A">
          <w:rPr>
            <w:rFonts w:ascii="Times New Roman" w:eastAsia="Times New Roman" w:hAnsi="Times New Roman" w:cs="Times New Roman"/>
            <w:spacing w:val="13"/>
            <w:sz w:val="20"/>
            <w:szCs w:val="20"/>
          </w:rPr>
          <w:t xml:space="preserve">Time Present subfield in the Control field </w:t>
        </w:r>
      </w:ins>
      <w:ins w:id="359" w:author="Abhishek Patil" w:date="2021-05-07T13:13:00Z">
        <w:r w:rsidR="009F57E3">
          <w:rPr>
            <w:rFonts w:ascii="Times New Roman" w:eastAsia="Times New Roman" w:hAnsi="Times New Roman" w:cs="Times New Roman"/>
            <w:spacing w:val="13"/>
            <w:sz w:val="20"/>
            <w:szCs w:val="20"/>
          </w:rPr>
          <w:t>shall be</w:t>
        </w:r>
      </w:ins>
      <w:ins w:id="360" w:author="Abhishek Patil" w:date="2021-04-30T14:44:00Z">
        <w:r w:rsidR="00DF5A37" w:rsidRPr="00CC079A">
          <w:rPr>
            <w:rFonts w:ascii="Times New Roman" w:eastAsia="Times New Roman" w:hAnsi="Times New Roman" w:cs="Times New Roman"/>
            <w:spacing w:val="13"/>
            <w:sz w:val="20"/>
            <w:szCs w:val="20"/>
          </w:rPr>
          <w:t xml:space="preserve"> set to 1 and the </w:t>
        </w:r>
      </w:ins>
      <w:ins w:id="361" w:author="Abhishek Patil" w:date="2021-05-06T13:53:00Z">
        <w:r w:rsidR="00271A09" w:rsidRPr="00CC079A">
          <w:rPr>
            <w:rFonts w:ascii="Times New Roman" w:eastAsia="Malgun Gothic" w:hAnsi="Times New Roman" w:cs="Times New Roman"/>
            <w:sz w:val="20"/>
            <w:szCs w:val="20"/>
            <w:lang w:val="en-GB"/>
          </w:rPr>
          <w:t xml:space="preserve">Frame Tx </w:t>
        </w:r>
      </w:ins>
      <w:moveTo w:id="362" w:author="Abhishek Patil" w:date="2021-04-18T20:26:00Z">
        <w:r w:rsidR="0003272A" w:rsidRPr="00CC079A">
          <w:rPr>
            <w:rFonts w:ascii="Times New Roman" w:eastAsia="Times New Roman" w:hAnsi="Times New Roman" w:cs="Times New Roman"/>
            <w:sz w:val="20"/>
            <w:szCs w:val="20"/>
          </w:rPr>
          <w:t>Time</w:t>
        </w:r>
        <w:r w:rsidR="0003272A" w:rsidRPr="00CC079A">
          <w:rPr>
            <w:rFonts w:ascii="Times New Roman" w:eastAsia="Times New Roman" w:hAnsi="Times New Roman" w:cs="Times New Roman"/>
            <w:spacing w:val="13"/>
            <w:sz w:val="20"/>
            <w:szCs w:val="20"/>
          </w:rPr>
          <w:t xml:space="preserve"> </w:t>
        </w:r>
        <w:del w:id="363" w:author="Abhishek Patil" w:date="2021-05-04T10:58:00Z">
          <w:r w:rsidR="0003272A" w:rsidRPr="00CC079A" w:rsidDel="00981BB0">
            <w:rPr>
              <w:rFonts w:ascii="Times New Roman" w:eastAsia="Times New Roman" w:hAnsi="Times New Roman" w:cs="Times New Roman"/>
              <w:sz w:val="20"/>
              <w:szCs w:val="20"/>
            </w:rPr>
            <w:delText>subfield</w:delText>
          </w:r>
          <w:r w:rsidR="0003272A" w:rsidRPr="00CC079A" w:rsidDel="00981BB0">
            <w:rPr>
              <w:rFonts w:ascii="Times New Roman" w:eastAsia="Times New Roman" w:hAnsi="Times New Roman" w:cs="Times New Roman"/>
              <w:spacing w:val="13"/>
              <w:sz w:val="20"/>
              <w:szCs w:val="20"/>
            </w:rPr>
            <w:delText xml:space="preserve"> </w:delText>
          </w:r>
          <w:r w:rsidR="0003272A" w:rsidRPr="00CC079A" w:rsidDel="00981BB0">
            <w:rPr>
              <w:rFonts w:ascii="Times New Roman" w:eastAsia="Times New Roman" w:hAnsi="Times New Roman" w:cs="Times New Roman"/>
              <w:sz w:val="20"/>
              <w:szCs w:val="20"/>
            </w:rPr>
            <w:delText>of</w:delText>
          </w:r>
          <w:r w:rsidR="0003272A" w:rsidRPr="00CC079A" w:rsidDel="00981BB0">
            <w:rPr>
              <w:rFonts w:ascii="Times New Roman" w:eastAsia="Times New Roman" w:hAnsi="Times New Roman" w:cs="Times New Roman"/>
              <w:spacing w:val="13"/>
              <w:sz w:val="20"/>
              <w:szCs w:val="20"/>
            </w:rPr>
            <w:delText xml:space="preserve"> </w:delText>
          </w:r>
          <w:r w:rsidR="0003272A" w:rsidRPr="00CC079A" w:rsidDel="00981BB0">
            <w:rPr>
              <w:rFonts w:ascii="Times New Roman" w:eastAsia="Times New Roman" w:hAnsi="Times New Roman" w:cs="Times New Roman"/>
              <w:sz w:val="20"/>
              <w:szCs w:val="20"/>
            </w:rPr>
            <w:delText>the</w:delText>
          </w:r>
          <w:r w:rsidR="0003272A" w:rsidRPr="00CC079A" w:rsidDel="00981BB0">
            <w:rPr>
              <w:rFonts w:ascii="Times New Roman" w:eastAsia="Times New Roman" w:hAnsi="Times New Roman" w:cs="Times New Roman"/>
              <w:spacing w:val="13"/>
              <w:sz w:val="20"/>
              <w:szCs w:val="20"/>
            </w:rPr>
            <w:delText xml:space="preserve"> </w:delText>
          </w:r>
          <w:r w:rsidR="0003272A" w:rsidRPr="00CC079A" w:rsidDel="00981BB0">
            <w:rPr>
              <w:rFonts w:ascii="Times New Roman" w:eastAsia="Times New Roman" w:hAnsi="Times New Roman" w:cs="Times New Roman"/>
              <w:sz w:val="20"/>
              <w:szCs w:val="20"/>
            </w:rPr>
            <w:delText xml:space="preserve">Replay Protection </w:delText>
          </w:r>
        </w:del>
        <w:r w:rsidR="0003272A" w:rsidRPr="00CC079A">
          <w:rPr>
            <w:rFonts w:ascii="Times New Roman" w:eastAsia="Times New Roman" w:hAnsi="Times New Roman" w:cs="Times New Roman"/>
            <w:sz w:val="20"/>
            <w:szCs w:val="20"/>
          </w:rPr>
          <w:t>field</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shall</w:t>
        </w:r>
        <w:r w:rsidR="0003272A" w:rsidRPr="00CC079A">
          <w:rPr>
            <w:rFonts w:ascii="Times New Roman" w:eastAsia="Times New Roman" w:hAnsi="Times New Roman" w:cs="Times New Roman"/>
            <w:spacing w:val="13"/>
            <w:sz w:val="20"/>
            <w:szCs w:val="20"/>
          </w:rPr>
          <w:t xml:space="preserve"> </w:t>
        </w:r>
        <w:r w:rsidR="0003272A" w:rsidRPr="00CC079A">
          <w:rPr>
            <w:rFonts w:ascii="Times New Roman" w:eastAsia="Times New Roman" w:hAnsi="Times New Roman" w:cs="Times New Roman"/>
            <w:sz w:val="20"/>
            <w:szCs w:val="20"/>
          </w:rPr>
          <w:t>indicate the time</w:t>
        </w:r>
        <w:r w:rsidR="0003272A" w:rsidRPr="00CC079A">
          <w:rPr>
            <w:rFonts w:ascii="Times New Roman" w:eastAsia="Times New Roman" w:hAnsi="Times New Roman" w:cs="Times New Roman"/>
            <w:spacing w:val="3"/>
            <w:sz w:val="20"/>
            <w:szCs w:val="20"/>
          </w:rPr>
          <w:t xml:space="preserve"> </w:t>
        </w:r>
        <w:r w:rsidR="0003272A" w:rsidRPr="00CC079A">
          <w:rPr>
            <w:rFonts w:ascii="Times New Roman" w:eastAsia="Times New Roman" w:hAnsi="Times New Roman" w:cs="Times New Roman"/>
            <w:sz w:val="20"/>
            <w:szCs w:val="20"/>
          </w:rPr>
          <w:t>when</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the</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frame</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is</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queued</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for</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transmission;</w:t>
        </w:r>
        <w:r w:rsidR="0003272A" w:rsidRPr="00CC079A">
          <w:rPr>
            <w:rFonts w:ascii="Times New Roman" w:eastAsia="Times New Roman" w:hAnsi="Times New Roman" w:cs="Times New Roman"/>
            <w:spacing w:val="5"/>
            <w:sz w:val="20"/>
            <w:szCs w:val="20"/>
          </w:rPr>
          <w:t xml:space="preserve"> </w:t>
        </w:r>
        <w:r w:rsidR="0003272A" w:rsidRPr="00CC079A">
          <w:rPr>
            <w:rFonts w:ascii="Times New Roman" w:eastAsia="Times New Roman" w:hAnsi="Times New Roman" w:cs="Times New Roman"/>
            <w:sz w:val="20"/>
            <w:szCs w:val="20"/>
          </w:rPr>
          <w:t xml:space="preserve">otherwise the </w:t>
        </w:r>
      </w:moveTo>
      <w:ins w:id="364" w:author="Abhishek Patil" w:date="2021-05-06T13:53:00Z">
        <w:r w:rsidR="00271A09" w:rsidRPr="00CC079A">
          <w:rPr>
            <w:rFonts w:ascii="Times New Roman" w:eastAsia="Malgun Gothic" w:hAnsi="Times New Roman" w:cs="Times New Roman"/>
            <w:sz w:val="20"/>
            <w:szCs w:val="20"/>
            <w:lang w:val="en-GB"/>
          </w:rPr>
          <w:t xml:space="preserve">Frame Tx </w:t>
        </w:r>
      </w:ins>
      <w:ins w:id="365" w:author="Abhishek Patil" w:date="2021-04-30T14:44:00Z">
        <w:r w:rsidR="00DF5A37" w:rsidRPr="00CC079A">
          <w:rPr>
            <w:rFonts w:ascii="Times New Roman" w:eastAsia="Times New Roman" w:hAnsi="Times New Roman" w:cs="Times New Roman"/>
            <w:sz w:val="20"/>
            <w:szCs w:val="20"/>
          </w:rPr>
          <w:t xml:space="preserve">Time </w:t>
        </w:r>
      </w:ins>
      <w:ins w:id="366" w:author="Abhishek Patil" w:date="2021-05-04T11:00:00Z">
        <w:r w:rsidR="009C7073" w:rsidRPr="00CC079A">
          <w:rPr>
            <w:rFonts w:ascii="Times New Roman" w:eastAsia="Times New Roman" w:hAnsi="Times New Roman" w:cs="Times New Roman"/>
            <w:sz w:val="20"/>
            <w:szCs w:val="20"/>
          </w:rPr>
          <w:t>Present</w:t>
        </w:r>
      </w:ins>
      <w:ins w:id="367" w:author="Abhishek Patil" w:date="2021-04-30T14:44:00Z">
        <w:r w:rsidR="00DF5A37" w:rsidRPr="00CC079A">
          <w:rPr>
            <w:rFonts w:ascii="Times New Roman" w:eastAsia="Times New Roman" w:hAnsi="Times New Roman" w:cs="Times New Roman"/>
            <w:sz w:val="20"/>
            <w:szCs w:val="20"/>
          </w:rPr>
          <w:t xml:space="preserve"> </w:t>
        </w:r>
      </w:ins>
      <w:moveTo w:id="368" w:author="Abhishek Patil" w:date="2021-04-18T20:26:00Z">
        <w:r w:rsidR="0003272A" w:rsidRPr="00CC079A">
          <w:rPr>
            <w:rFonts w:ascii="Times New Roman" w:eastAsia="Times New Roman" w:hAnsi="Times New Roman" w:cs="Times New Roman"/>
            <w:sz w:val="20"/>
            <w:szCs w:val="20"/>
          </w:rPr>
          <w:t xml:space="preserve">subfield </w:t>
        </w:r>
      </w:moveTo>
      <w:ins w:id="369" w:author="Abhishek Patil" w:date="2021-04-30T14:54:00Z">
        <w:r w:rsidR="00544E71" w:rsidRPr="00CC079A">
          <w:rPr>
            <w:rFonts w:ascii="Times New Roman" w:eastAsia="Times New Roman" w:hAnsi="Times New Roman" w:cs="Times New Roman"/>
            <w:sz w:val="20"/>
            <w:szCs w:val="20"/>
          </w:rPr>
          <w:t xml:space="preserve">of the Control field </w:t>
        </w:r>
      </w:ins>
      <w:moveTo w:id="370" w:author="Abhishek Patil" w:date="2021-04-18T20:26:00Z">
        <w:r w:rsidR="0003272A" w:rsidRPr="00CC079A">
          <w:rPr>
            <w:rFonts w:ascii="Times New Roman" w:eastAsia="Times New Roman" w:hAnsi="Times New Roman" w:cs="Times New Roman"/>
            <w:sz w:val="20"/>
            <w:szCs w:val="20"/>
          </w:rPr>
          <w:t>shall be set to</w:t>
        </w:r>
        <w:r w:rsidR="0003272A" w:rsidRPr="00CC079A">
          <w:rPr>
            <w:rFonts w:ascii="Times New Roman" w:eastAsia="Times New Roman" w:hAnsi="Times New Roman" w:cs="Times New Roman"/>
            <w:spacing w:val="-9"/>
            <w:sz w:val="20"/>
            <w:szCs w:val="20"/>
          </w:rPr>
          <w:t xml:space="preserve"> </w:t>
        </w:r>
        <w:r w:rsidR="0003272A" w:rsidRPr="00CC079A">
          <w:rPr>
            <w:rFonts w:ascii="Times New Roman" w:eastAsia="Times New Roman" w:hAnsi="Times New Roman" w:cs="Times New Roman"/>
            <w:sz w:val="20"/>
            <w:szCs w:val="20"/>
          </w:rPr>
          <w:t>0</w:t>
        </w:r>
      </w:moveTo>
      <w:ins w:id="371" w:author="Abhishek Patil" w:date="2021-05-06T13:54:00Z">
        <w:r w:rsidR="00271A09" w:rsidRPr="00CC079A">
          <w:rPr>
            <w:rFonts w:ascii="Times New Roman" w:eastAsia="Times New Roman" w:hAnsi="Times New Roman" w:cs="Times New Roman"/>
            <w:sz w:val="20"/>
            <w:szCs w:val="20"/>
          </w:rPr>
          <w:t xml:space="preserve"> and the </w:t>
        </w:r>
        <w:r w:rsidR="00271A09" w:rsidRPr="00CC079A">
          <w:rPr>
            <w:rFonts w:ascii="Times New Roman" w:eastAsia="Malgun Gothic" w:hAnsi="Times New Roman" w:cs="Times New Roman"/>
            <w:sz w:val="20"/>
            <w:szCs w:val="20"/>
            <w:lang w:val="en-GB"/>
          </w:rPr>
          <w:t>Frame Tx Time field is not present in the frame</w:t>
        </w:r>
      </w:ins>
      <w:moveTo w:id="372" w:author="Abhishek Patil" w:date="2021-04-18T20:26:00Z">
        <w:r w:rsidR="0003272A" w:rsidRPr="00CC079A">
          <w:rPr>
            <w:rFonts w:ascii="Times New Roman" w:eastAsia="Times New Roman" w:hAnsi="Times New Roman" w:cs="Times New Roman"/>
            <w:sz w:val="20"/>
            <w:szCs w:val="20"/>
          </w:rPr>
          <w:t>.</w:t>
        </w:r>
      </w:moveTo>
      <w:moveToRangeEnd w:id="355"/>
      <w:r w:rsidR="008A4994" w:rsidRPr="00CC079A">
        <w:rPr>
          <w:rFonts w:ascii="Times New Roman" w:eastAsia="Times New Roman" w:hAnsi="Times New Roman" w:cs="Times New Roman"/>
          <w:sz w:val="20"/>
          <w:szCs w:val="20"/>
        </w:rPr>
        <w:t xml:space="preserve"> </w:t>
      </w:r>
      <w:ins w:id="373" w:author="Abhishek Patil" w:date="2021-05-07T13:15:00Z">
        <w:r w:rsidR="001C093C">
          <w:rPr>
            <w:rFonts w:ascii="Times New Roman" w:eastAsia="Times New Roman" w:hAnsi="Times New Roman" w:cs="Times New Roman"/>
            <w:sz w:val="20"/>
            <w:szCs w:val="20"/>
          </w:rPr>
          <w:t xml:space="preserve">When </w:t>
        </w:r>
        <w:r w:rsidR="00247F2C">
          <w:rPr>
            <w:rFonts w:ascii="Times New Roman" w:eastAsia="Times New Roman" w:hAnsi="Times New Roman" w:cs="Times New Roman"/>
            <w:sz w:val="20"/>
            <w:szCs w:val="20"/>
          </w:rPr>
          <w:t>the</w:t>
        </w:r>
      </w:ins>
      <w:ins w:id="374" w:author="Abhishek Patil" w:date="2021-05-07T13:16:00Z">
        <w:r w:rsidR="00247F2C">
          <w:rPr>
            <w:rFonts w:ascii="Times New Roman" w:eastAsia="Times New Roman" w:hAnsi="Times New Roman" w:cs="Times New Roman"/>
            <w:sz w:val="20"/>
            <w:szCs w:val="20"/>
          </w:rPr>
          <w:t xml:space="preserve"> STA provides a frame count, the Frame Count Present subfield of the Control </w:t>
        </w:r>
        <w:r w:rsidR="00CD703C">
          <w:rPr>
            <w:rFonts w:ascii="Times New Roman" w:eastAsia="Times New Roman" w:hAnsi="Times New Roman" w:cs="Times New Roman"/>
            <w:sz w:val="20"/>
            <w:szCs w:val="20"/>
          </w:rPr>
          <w:t xml:space="preserve">field shall be set to 1 and </w:t>
        </w:r>
      </w:ins>
      <w:moveToRangeStart w:id="375" w:author="Abhishek Patil" w:date="2021-04-18T20:26:00Z" w:name="move69670025"/>
      <w:moveTo w:id="376" w:author="Abhishek Patil" w:date="2021-04-18T20:26:00Z">
        <w:del w:id="377" w:author="Abhishek Patil" w:date="2021-05-07T13:16:00Z">
          <w:r w:rsidR="0003272A" w:rsidRPr="00CC079A" w:rsidDel="00CD703C">
            <w:rPr>
              <w:rFonts w:ascii="Times New Roman" w:hAnsi="Times New Roman" w:cs="Times New Roman"/>
              <w:sz w:val="20"/>
              <w:szCs w:val="20"/>
            </w:rPr>
            <w:delText>T</w:delText>
          </w:r>
        </w:del>
      </w:moveTo>
      <w:ins w:id="378" w:author="Abhishek Patil" w:date="2021-05-07T13:16:00Z">
        <w:r w:rsidR="00CD703C">
          <w:rPr>
            <w:rFonts w:ascii="Times New Roman" w:hAnsi="Times New Roman" w:cs="Times New Roman"/>
            <w:sz w:val="20"/>
            <w:szCs w:val="20"/>
          </w:rPr>
          <w:t>t</w:t>
        </w:r>
      </w:ins>
      <w:moveTo w:id="379" w:author="Abhishek Patil" w:date="2021-04-18T20:26:00Z">
        <w:r w:rsidR="0003272A" w:rsidRPr="00CC079A">
          <w:rPr>
            <w:rFonts w:ascii="Times New Roman" w:hAnsi="Times New Roman" w:cs="Times New Roman"/>
            <w:sz w:val="20"/>
            <w:szCs w:val="20"/>
          </w:rPr>
          <w:t>he</w:t>
        </w:r>
        <w:r w:rsidR="0003272A" w:rsidRPr="00CC079A">
          <w:rPr>
            <w:rFonts w:ascii="Times New Roman" w:hAnsi="Times New Roman" w:cs="Times New Roman"/>
            <w:spacing w:val="20"/>
            <w:sz w:val="20"/>
            <w:szCs w:val="20"/>
          </w:rPr>
          <w:t xml:space="preserve"> </w:t>
        </w:r>
        <w:r w:rsidR="0003272A" w:rsidRPr="00CC079A">
          <w:rPr>
            <w:rFonts w:ascii="Times New Roman" w:hAnsi="Times New Roman" w:cs="Times New Roman"/>
            <w:sz w:val="20"/>
            <w:szCs w:val="20"/>
          </w:rPr>
          <w:t xml:space="preserve">Frame Count </w:t>
        </w:r>
        <w:del w:id="380" w:author="Abhishek Patil" w:date="2021-05-04T10:59:00Z">
          <w:r w:rsidR="0003272A" w:rsidRPr="00CC079A" w:rsidDel="00DB58F2">
            <w:rPr>
              <w:rFonts w:ascii="Times New Roman" w:hAnsi="Times New Roman" w:cs="Times New Roman"/>
              <w:sz w:val="20"/>
              <w:szCs w:val="20"/>
            </w:rPr>
            <w:delText>subfield</w:delText>
          </w:r>
          <w:r w:rsidR="0003272A" w:rsidRPr="00CC079A" w:rsidDel="00DB58F2">
            <w:rPr>
              <w:rFonts w:ascii="Times New Roman" w:hAnsi="Times New Roman" w:cs="Times New Roman"/>
              <w:spacing w:val="20"/>
              <w:sz w:val="20"/>
              <w:szCs w:val="20"/>
            </w:rPr>
            <w:delText xml:space="preserve"> </w:delText>
          </w:r>
          <w:r w:rsidR="0003272A" w:rsidRPr="00CC079A" w:rsidDel="00DB58F2">
            <w:rPr>
              <w:rFonts w:ascii="Times New Roman" w:hAnsi="Times New Roman" w:cs="Times New Roman"/>
              <w:sz w:val="20"/>
              <w:szCs w:val="20"/>
            </w:rPr>
            <w:delText>of</w:delText>
          </w:r>
          <w:r w:rsidR="0003272A" w:rsidRPr="00CC079A" w:rsidDel="00DB58F2">
            <w:rPr>
              <w:rFonts w:ascii="Times New Roman" w:hAnsi="Times New Roman" w:cs="Times New Roman"/>
              <w:spacing w:val="20"/>
              <w:sz w:val="20"/>
              <w:szCs w:val="20"/>
            </w:rPr>
            <w:delText xml:space="preserve"> </w:delText>
          </w:r>
          <w:r w:rsidR="0003272A" w:rsidRPr="00CC079A" w:rsidDel="00DB58F2">
            <w:rPr>
              <w:rFonts w:ascii="Times New Roman" w:hAnsi="Times New Roman" w:cs="Times New Roman"/>
              <w:sz w:val="20"/>
              <w:szCs w:val="20"/>
            </w:rPr>
            <w:delText>the</w:delText>
          </w:r>
          <w:r w:rsidR="0003272A" w:rsidRPr="00CC079A" w:rsidDel="00DB58F2">
            <w:rPr>
              <w:rFonts w:ascii="Times New Roman" w:hAnsi="Times New Roman" w:cs="Times New Roman"/>
              <w:spacing w:val="20"/>
              <w:sz w:val="20"/>
              <w:szCs w:val="20"/>
            </w:rPr>
            <w:delText xml:space="preserve"> </w:delText>
          </w:r>
          <w:r w:rsidR="0003272A" w:rsidRPr="00CC079A" w:rsidDel="00DB58F2">
            <w:rPr>
              <w:rFonts w:ascii="Times New Roman" w:eastAsia="Times New Roman" w:hAnsi="Times New Roman" w:cs="Times New Roman"/>
              <w:sz w:val="20"/>
              <w:szCs w:val="20"/>
            </w:rPr>
            <w:delText xml:space="preserve">Replay Protection </w:delText>
          </w:r>
        </w:del>
        <w:r w:rsidR="0003272A" w:rsidRPr="00CC079A">
          <w:rPr>
            <w:rFonts w:ascii="Times New Roman" w:hAnsi="Times New Roman" w:cs="Times New Roman"/>
            <w:sz w:val="20"/>
            <w:szCs w:val="20"/>
          </w:rPr>
          <w:t>field</w:t>
        </w:r>
        <w:r w:rsidR="0003272A" w:rsidRPr="00CC079A">
          <w:rPr>
            <w:rFonts w:ascii="Times New Roman" w:hAnsi="Times New Roman" w:cs="Times New Roman"/>
            <w:spacing w:val="20"/>
            <w:sz w:val="20"/>
            <w:szCs w:val="20"/>
          </w:rPr>
          <w:t xml:space="preserve"> </w:t>
        </w:r>
        <w:r w:rsidR="0003272A" w:rsidRPr="00CC079A">
          <w:rPr>
            <w:rFonts w:ascii="Times New Roman" w:hAnsi="Times New Roman" w:cs="Times New Roman"/>
            <w:sz w:val="20"/>
            <w:szCs w:val="20"/>
          </w:rPr>
          <w:t>shall</w:t>
        </w:r>
        <w:r w:rsidR="0003272A" w:rsidRPr="00CC079A">
          <w:rPr>
            <w:rFonts w:ascii="Times New Roman" w:hAnsi="Times New Roman" w:cs="Times New Roman"/>
            <w:spacing w:val="20"/>
            <w:sz w:val="20"/>
            <w:szCs w:val="20"/>
          </w:rPr>
          <w:t xml:space="preserve"> </w:t>
        </w:r>
        <w:r w:rsidR="0003272A" w:rsidRPr="00CC079A">
          <w:rPr>
            <w:rFonts w:ascii="Times New Roman" w:hAnsi="Times New Roman" w:cs="Times New Roman"/>
            <w:sz w:val="20"/>
            <w:szCs w:val="20"/>
          </w:rPr>
          <w:t>carry</w:t>
        </w:r>
        <w:r w:rsidR="0003272A" w:rsidRPr="00CC079A">
          <w:rPr>
            <w:rFonts w:ascii="Times New Roman" w:hAnsi="Times New Roman" w:cs="Times New Roman"/>
            <w:spacing w:val="20"/>
            <w:sz w:val="20"/>
            <w:szCs w:val="20"/>
          </w:rPr>
          <w:t xml:space="preserve"> </w:t>
        </w:r>
        <w:r w:rsidR="0003272A" w:rsidRPr="00CC079A">
          <w:rPr>
            <w:rFonts w:ascii="Times New Roman" w:hAnsi="Times New Roman" w:cs="Times New Roman"/>
            <w:sz w:val="20"/>
            <w:szCs w:val="20"/>
          </w:rPr>
          <w:t>a</w:t>
        </w:r>
        <w:r w:rsidR="0003272A" w:rsidRPr="00CC079A">
          <w:rPr>
            <w:rFonts w:ascii="Times New Roman" w:hAnsi="Times New Roman" w:cs="Times New Roman"/>
            <w:spacing w:val="20"/>
            <w:sz w:val="20"/>
            <w:szCs w:val="20"/>
          </w:rPr>
          <w:t xml:space="preserve"> </w:t>
        </w:r>
        <w:del w:id="381" w:author="Abhishek Patil" w:date="2021-04-22T11:25:00Z">
          <w:r w:rsidR="0003272A" w:rsidRPr="00CC079A" w:rsidDel="00C5335D">
            <w:rPr>
              <w:rFonts w:ascii="Times New Roman" w:hAnsi="Times New Roman" w:cs="Times New Roman"/>
              <w:sz w:val="20"/>
              <w:szCs w:val="20"/>
            </w:rPr>
            <w:delText>numeric</w:delText>
          </w:r>
          <w:r w:rsidR="0003272A" w:rsidRPr="00CC079A" w:rsidDel="00C5335D">
            <w:rPr>
              <w:rFonts w:ascii="Times New Roman" w:hAnsi="Times New Roman" w:cs="Times New Roman"/>
              <w:spacing w:val="20"/>
              <w:sz w:val="20"/>
              <w:szCs w:val="20"/>
            </w:rPr>
            <w:delText xml:space="preserve"> </w:delText>
          </w:r>
        </w:del>
        <w:r w:rsidR="0003272A" w:rsidRPr="00CC079A">
          <w:rPr>
            <w:rFonts w:ascii="Times New Roman" w:hAnsi="Times New Roman" w:cs="Times New Roman"/>
            <w:sz w:val="20"/>
            <w:szCs w:val="20"/>
          </w:rPr>
          <w:t>value</w:t>
        </w:r>
        <w:r w:rsidR="0003272A" w:rsidRPr="00CC079A">
          <w:rPr>
            <w:rFonts w:ascii="Times New Roman" w:hAnsi="Times New Roman" w:cs="Times New Roman"/>
            <w:spacing w:val="20"/>
            <w:sz w:val="20"/>
            <w:szCs w:val="20"/>
          </w:rPr>
          <w:t xml:space="preserve"> </w:t>
        </w:r>
        <w:r w:rsidR="0003272A" w:rsidRPr="00CC079A">
          <w:rPr>
            <w:rFonts w:ascii="Times New Roman" w:hAnsi="Times New Roman" w:cs="Times New Roman"/>
            <w:sz w:val="20"/>
            <w:szCs w:val="20"/>
          </w:rPr>
          <w:t>that</w:t>
        </w:r>
        <w:r w:rsidR="0003272A" w:rsidRPr="00CC079A">
          <w:rPr>
            <w:rFonts w:ascii="Times New Roman" w:hAnsi="Times New Roman" w:cs="Times New Roman"/>
            <w:spacing w:val="20"/>
            <w:sz w:val="20"/>
            <w:szCs w:val="20"/>
          </w:rPr>
          <w:t xml:space="preserve"> </w:t>
        </w:r>
        <w:del w:id="382" w:author="Abhishek Patil" w:date="2021-05-07T13:14:00Z">
          <w:r w:rsidR="0003272A" w:rsidRPr="00CC079A" w:rsidDel="00CF3ADC">
            <w:rPr>
              <w:rFonts w:ascii="Times New Roman" w:hAnsi="Times New Roman" w:cs="Times New Roman"/>
              <w:sz w:val="20"/>
              <w:szCs w:val="20"/>
            </w:rPr>
            <w:delText>is</w:delText>
          </w:r>
        </w:del>
      </w:moveTo>
      <w:ins w:id="383" w:author="Abhishek Patil" w:date="2021-05-07T13:14:00Z">
        <w:r w:rsidR="00CF3ADC">
          <w:rPr>
            <w:rFonts w:ascii="Times New Roman" w:hAnsi="Times New Roman" w:cs="Times New Roman"/>
            <w:sz w:val="20"/>
            <w:szCs w:val="20"/>
          </w:rPr>
          <w:t>shall be</w:t>
        </w:r>
      </w:ins>
      <w:moveTo w:id="384" w:author="Abhishek Patil" w:date="2021-04-18T20:26:00Z">
        <w:r w:rsidR="0003272A" w:rsidRPr="00CC079A">
          <w:rPr>
            <w:rFonts w:ascii="Times New Roman" w:hAnsi="Times New Roman" w:cs="Times New Roman"/>
            <w:spacing w:val="20"/>
            <w:sz w:val="20"/>
            <w:szCs w:val="20"/>
          </w:rPr>
          <w:t xml:space="preserve"> </w:t>
        </w:r>
      </w:moveTo>
      <w:ins w:id="385" w:author="Abhishek Patil" w:date="2021-04-26T15:42:00Z">
        <w:r w:rsidR="009C6219" w:rsidRPr="00CC079A">
          <w:rPr>
            <w:rFonts w:ascii="Times New Roman" w:hAnsi="Times New Roman" w:cs="Times New Roman"/>
            <w:spacing w:val="20"/>
            <w:sz w:val="20"/>
            <w:szCs w:val="20"/>
          </w:rPr>
          <w:t>set</w:t>
        </w:r>
        <w:r w:rsidR="00F20AE0" w:rsidRPr="00CC079A">
          <w:rPr>
            <w:rFonts w:ascii="Times New Roman" w:hAnsi="Times New Roman" w:cs="Times New Roman"/>
            <w:spacing w:val="20"/>
            <w:sz w:val="20"/>
            <w:szCs w:val="20"/>
          </w:rPr>
          <w:t xml:space="preserve"> to </w:t>
        </w:r>
      </w:ins>
      <w:ins w:id="386" w:author="Abhishek Patil" w:date="2021-05-04T10:59:00Z">
        <w:r w:rsidR="00DB58F2" w:rsidRPr="00CC079A">
          <w:rPr>
            <w:rFonts w:ascii="Times New Roman" w:hAnsi="Times New Roman" w:cs="Times New Roman"/>
            <w:spacing w:val="20"/>
            <w:sz w:val="20"/>
            <w:szCs w:val="20"/>
          </w:rPr>
          <w:t>1</w:t>
        </w:r>
      </w:ins>
      <w:ins w:id="387" w:author="Abhishek Patil" w:date="2021-04-26T15:42:00Z">
        <w:r w:rsidR="00F20AE0" w:rsidRPr="00CC079A">
          <w:rPr>
            <w:rFonts w:ascii="Times New Roman" w:hAnsi="Times New Roman" w:cs="Times New Roman"/>
            <w:spacing w:val="20"/>
            <w:sz w:val="20"/>
            <w:szCs w:val="20"/>
          </w:rPr>
          <w:t xml:space="preserve"> </w:t>
        </w:r>
        <w:r w:rsidR="009C6219" w:rsidRPr="00CC079A">
          <w:rPr>
            <w:rFonts w:ascii="Times New Roman" w:hAnsi="Times New Roman" w:cs="Times New Roman"/>
            <w:spacing w:val="20"/>
            <w:sz w:val="20"/>
            <w:szCs w:val="20"/>
          </w:rPr>
          <w:t>in the first EBCS</w:t>
        </w:r>
        <w:r w:rsidR="009C6219">
          <w:rPr>
            <w:rFonts w:ascii="Times New Roman" w:hAnsi="Times New Roman" w:cs="Times New Roman"/>
            <w:spacing w:val="20"/>
            <w:sz w:val="20"/>
            <w:szCs w:val="20"/>
          </w:rPr>
          <w:t xml:space="preserve"> UL frame that the </w:t>
        </w:r>
        <w:r w:rsidR="001850D2">
          <w:rPr>
            <w:rFonts w:ascii="Times New Roman" w:hAnsi="Times New Roman" w:cs="Times New Roman"/>
            <w:spacing w:val="20"/>
            <w:sz w:val="20"/>
            <w:szCs w:val="20"/>
          </w:rPr>
          <w:t>STA transmits and</w:t>
        </w:r>
      </w:ins>
      <w:ins w:id="388" w:author="Abhishek Patil" w:date="2021-05-07T13:14:00Z">
        <w:r w:rsidR="00EF1941">
          <w:rPr>
            <w:rFonts w:ascii="Times New Roman" w:hAnsi="Times New Roman" w:cs="Times New Roman"/>
            <w:spacing w:val="20"/>
            <w:sz w:val="20"/>
            <w:szCs w:val="20"/>
          </w:rPr>
          <w:t xml:space="preserve"> shall be</w:t>
        </w:r>
      </w:ins>
      <w:ins w:id="389" w:author="Abhishek Patil" w:date="2021-04-26T15:42:00Z">
        <w:r w:rsidR="001850D2">
          <w:rPr>
            <w:rFonts w:ascii="Times New Roman" w:hAnsi="Times New Roman" w:cs="Times New Roman"/>
            <w:spacing w:val="20"/>
            <w:sz w:val="20"/>
            <w:szCs w:val="20"/>
          </w:rPr>
          <w:t xml:space="preserve"> </w:t>
        </w:r>
      </w:ins>
      <w:moveTo w:id="390" w:author="Abhishek Patil" w:date="2021-04-18T20:26:00Z">
        <w:r w:rsidR="0003272A" w:rsidRPr="008A51D7">
          <w:rPr>
            <w:rFonts w:ascii="Times New Roman" w:hAnsi="Times New Roman" w:cs="Times New Roman"/>
            <w:sz w:val="20"/>
            <w:szCs w:val="20"/>
          </w:rPr>
          <w:t>incremented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for</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 xml:space="preserve">each </w:t>
        </w:r>
      </w:moveTo>
      <w:ins w:id="391" w:author="Abhishek Patil" w:date="2021-04-26T15:43:00Z">
        <w:r w:rsidR="001850D2">
          <w:rPr>
            <w:rFonts w:ascii="Times New Roman" w:hAnsi="Times New Roman" w:cs="Times New Roman"/>
            <w:sz w:val="20"/>
            <w:szCs w:val="20"/>
          </w:rPr>
          <w:t xml:space="preserve">subsequent </w:t>
        </w:r>
      </w:ins>
      <w:moveTo w:id="392" w:author="Abhishek Patil" w:date="2021-04-18T20:26:00Z">
        <w:del w:id="393" w:author="Abhishek Patil" w:date="2021-04-26T15:43:00Z">
          <w:r w:rsidR="0003272A" w:rsidRPr="008A51D7" w:rsidDel="001850D2">
            <w:rPr>
              <w:rFonts w:ascii="Times New Roman" w:hAnsi="Times New Roman" w:cs="Times New Roman"/>
              <w:sz w:val="20"/>
              <w:szCs w:val="20"/>
            </w:rPr>
            <w:delText>packet</w:delText>
          </w:r>
          <w:r w:rsidR="0003272A" w:rsidRPr="008A51D7" w:rsidDel="001850D2">
            <w:rPr>
              <w:rFonts w:ascii="Times New Roman" w:hAnsi="Times New Roman" w:cs="Times New Roman"/>
              <w:spacing w:val="5"/>
              <w:sz w:val="20"/>
              <w:szCs w:val="20"/>
            </w:rPr>
            <w:delText xml:space="preserve"> </w:delText>
          </w:r>
        </w:del>
        <w:r w:rsidR="0003272A" w:rsidRPr="008A51D7">
          <w:rPr>
            <w:rFonts w:ascii="Times New Roman" w:hAnsi="Times New Roman" w:cs="Times New Roman"/>
            <w:sz w:val="20"/>
            <w:szCs w:val="20"/>
          </w:rPr>
          <w:t>transmission</w:t>
        </w:r>
      </w:moveTo>
      <w:ins w:id="394" w:author="Abhishek Patil" w:date="2021-04-26T15:50:00Z">
        <w:r w:rsidR="004774E0">
          <w:rPr>
            <w:rFonts w:ascii="Times New Roman" w:hAnsi="Times New Roman" w:cs="Times New Roman"/>
            <w:sz w:val="20"/>
            <w:szCs w:val="20"/>
          </w:rPr>
          <w:t xml:space="preserve"> of </w:t>
        </w:r>
      </w:ins>
      <w:ins w:id="395" w:author="Abhishek Patil" w:date="2021-05-07T12:57:00Z">
        <w:r w:rsidR="00BE3235">
          <w:rPr>
            <w:rFonts w:ascii="Times New Roman" w:hAnsi="Times New Roman" w:cs="Times New Roman"/>
            <w:sz w:val="20"/>
            <w:szCs w:val="20"/>
          </w:rPr>
          <w:t>an</w:t>
        </w:r>
      </w:ins>
      <w:ins w:id="396" w:author="Abhishek Patil" w:date="2021-04-26T15:50:00Z">
        <w:r w:rsidR="004774E0">
          <w:rPr>
            <w:rFonts w:ascii="Times New Roman" w:hAnsi="Times New Roman" w:cs="Times New Roman"/>
            <w:sz w:val="20"/>
            <w:szCs w:val="20"/>
          </w:rPr>
          <w:t xml:space="preserve"> </w:t>
        </w:r>
      </w:ins>
      <w:ins w:id="397" w:author="Abhishek Patil" w:date="2021-05-07T12:57:00Z">
        <w:r w:rsidR="00BE3235">
          <w:rPr>
            <w:rFonts w:ascii="Times New Roman" w:hAnsi="Times New Roman" w:cs="Times New Roman"/>
            <w:sz w:val="20"/>
            <w:szCs w:val="20"/>
          </w:rPr>
          <w:t xml:space="preserve">EBCS UL </w:t>
        </w:r>
      </w:ins>
      <w:ins w:id="398" w:author="Abhishek Patil" w:date="2021-04-26T15:50:00Z">
        <w:r w:rsidR="004774E0">
          <w:rPr>
            <w:rFonts w:ascii="Times New Roman" w:hAnsi="Times New Roman" w:cs="Times New Roman"/>
            <w:sz w:val="20"/>
            <w:szCs w:val="20"/>
          </w:rPr>
          <w:t>frame</w:t>
        </w:r>
      </w:ins>
      <w:ins w:id="399" w:author="Abhishek Patil" w:date="2021-05-08T17:33:00Z">
        <w:r w:rsidR="004C5842">
          <w:rPr>
            <w:rFonts w:ascii="Times New Roman" w:hAnsi="Times New Roman" w:cs="Times New Roman"/>
            <w:sz w:val="20"/>
            <w:szCs w:val="20"/>
          </w:rPr>
          <w:t>; otherwise the Frame Count Present subfield of the Control field shall be set to 0 and the Frame Count field is not present in the frame</w:t>
        </w:r>
      </w:ins>
      <w:r w:rsidR="009C6E8C">
        <w:rPr>
          <w:rFonts w:ascii="Times New Roman" w:hAnsi="Times New Roman" w:cs="Times New Roman"/>
          <w:sz w:val="16"/>
          <w:szCs w:val="16"/>
          <w:highlight w:val="yellow"/>
        </w:rPr>
        <w:t>[CID 1260</w:t>
      </w:r>
      <w:r w:rsidR="00D06B57">
        <w:rPr>
          <w:rFonts w:ascii="Times New Roman" w:hAnsi="Times New Roman" w:cs="Times New Roman"/>
          <w:sz w:val="16"/>
          <w:szCs w:val="16"/>
          <w:highlight w:val="yellow"/>
        </w:rPr>
        <w:t>, 1357</w:t>
      </w:r>
      <w:r w:rsidR="009C6E8C" w:rsidRPr="000834D0">
        <w:rPr>
          <w:rFonts w:ascii="Times New Roman" w:hAnsi="Times New Roman" w:cs="Times New Roman"/>
          <w:sz w:val="16"/>
          <w:szCs w:val="16"/>
          <w:highlight w:val="yellow"/>
        </w:rPr>
        <w:t>]</w:t>
      </w:r>
      <w:moveTo w:id="400" w:author="Abhishek Patil" w:date="2021-04-18T20:26:00Z">
        <w:r w:rsidR="0003272A" w:rsidRPr="008A51D7">
          <w:rPr>
            <w:rFonts w:ascii="Times New Roman" w:hAnsi="Times New Roman" w:cs="Times New Roman"/>
            <w:sz w:val="20"/>
            <w:szCs w:val="20"/>
          </w:rPr>
          <w:t>.</w:t>
        </w:r>
        <w:r w:rsidR="0003272A" w:rsidRPr="008A51D7">
          <w:rPr>
            <w:rFonts w:ascii="Times New Roman" w:hAnsi="Times New Roman" w:cs="Times New Roman"/>
            <w:spacing w:val="5"/>
            <w:sz w:val="20"/>
            <w:szCs w:val="20"/>
          </w:rPr>
          <w:t xml:space="preserve"> </w:t>
        </w:r>
        <w:del w:id="401" w:author="Abhishek Patil" w:date="2021-05-04T10:59:00Z">
          <w:r w:rsidR="0003272A" w:rsidRPr="008A51D7" w:rsidDel="00DB58F2">
            <w:rPr>
              <w:rFonts w:ascii="Times New Roman" w:hAnsi="Times New Roman" w:cs="Times New Roman"/>
              <w:sz w:val="20"/>
              <w:szCs w:val="20"/>
            </w:rPr>
            <w:delText>When</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STA</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has</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transmitted</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2</w:delText>
          </w:r>
          <w:r w:rsidR="0003272A" w:rsidRPr="008A51D7" w:rsidDel="00DB58F2">
            <w:rPr>
              <w:rFonts w:ascii="Times New Roman" w:hAnsi="Times New Roman" w:cs="Times New Roman"/>
              <w:position w:val="7"/>
              <w:sz w:val="20"/>
              <w:szCs w:val="20"/>
              <w:vertAlign w:val="superscript"/>
            </w:rPr>
            <w:delText>32</w:delText>
          </w:r>
          <w:r w:rsidR="0003272A" w:rsidRPr="008A51D7" w:rsidDel="00DB58F2">
            <w:rPr>
              <w:rFonts w:ascii="Times New Roman" w:hAnsi="Times New Roman" w:cs="Times New Roman"/>
              <w:spacing w:val="-9"/>
              <w:position w:val="7"/>
              <w:sz w:val="20"/>
              <w:szCs w:val="20"/>
            </w:rPr>
            <w:delText xml:space="preserve"> </w:delText>
          </w:r>
          <w:r w:rsidR="0003272A" w:rsidRPr="008A51D7" w:rsidDel="00DB58F2">
            <w:rPr>
              <w:rFonts w:ascii="Times New Roman" w:hAnsi="Times New Roman" w:cs="Times New Roman"/>
              <w:sz w:val="20"/>
              <w:szCs w:val="20"/>
            </w:rPr>
            <w:delText>–</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1</w:delText>
          </w:r>
          <w:r w:rsidR="0003272A" w:rsidRPr="008A51D7" w:rsidDel="00DB58F2">
            <w:rPr>
              <w:rFonts w:ascii="Times New Roman" w:hAnsi="Times New Roman" w:cs="Times New Roman"/>
              <w:spacing w:val="3"/>
              <w:sz w:val="20"/>
              <w:szCs w:val="20"/>
            </w:rPr>
            <w:delText xml:space="preserve"> EBCS UL </w:delText>
          </w:r>
          <w:r w:rsidR="0003272A" w:rsidRPr="008A51D7" w:rsidDel="00DB58F2">
            <w:rPr>
              <w:rFonts w:ascii="Times New Roman" w:hAnsi="Times New Roman" w:cs="Times New Roman"/>
              <w:sz w:val="20"/>
              <w:szCs w:val="20"/>
            </w:rPr>
            <w:delText>frames,</w:delText>
          </w:r>
          <w:r w:rsidR="0003272A" w:rsidRPr="008A51D7" w:rsidDel="00DB58F2">
            <w:rPr>
              <w:rFonts w:ascii="Times New Roman" w:hAnsi="Times New Roman" w:cs="Times New Roman"/>
              <w:spacing w:val="5"/>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value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in</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field</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wraps</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around</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and starts from 0.</w:delText>
          </w:r>
        </w:del>
      </w:moveTo>
    </w:p>
    <w:p w14:paraId="1E94861B" w14:textId="0CCAE4E1" w:rsidR="00BE74BB" w:rsidRPr="008A51D7" w:rsidDel="0003272A" w:rsidRDefault="00BE74BB" w:rsidP="00BE2188">
      <w:pPr>
        <w:widowControl w:val="0"/>
        <w:tabs>
          <w:tab w:val="left" w:pos="700"/>
        </w:tabs>
        <w:suppressAutoHyphens/>
        <w:kinsoku w:val="0"/>
        <w:overflowPunct w:val="0"/>
        <w:autoSpaceDE w:val="0"/>
        <w:autoSpaceDN w:val="0"/>
        <w:adjustRightInd w:val="0"/>
        <w:spacing w:before="194" w:after="0" w:line="240" w:lineRule="auto"/>
        <w:jc w:val="both"/>
        <w:rPr>
          <w:moveFrom w:id="402" w:author="Abhishek Patil" w:date="2021-04-18T20:26:00Z"/>
          <w:rFonts w:ascii="Times New Roman" w:eastAsia="Times New Roman" w:hAnsi="Times New Roman" w:cs="Times New Roman"/>
          <w:sz w:val="20"/>
          <w:szCs w:val="20"/>
        </w:rPr>
      </w:pPr>
      <w:moveFromRangeStart w:id="403" w:author="Abhishek Patil" w:date="2021-04-18T20:26:00Z" w:name="move69670031"/>
      <w:moveToRangeEnd w:id="375"/>
      <w:moveFrom w:id="404" w:author="Abhishek Patil" w:date="2021-04-18T20:26:00Z">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STA</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has</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information,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subfield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of</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002D5953" w:rsidRPr="008A51D7" w:rsidDel="0003272A">
          <w:rPr>
            <w:rFonts w:ascii="Times New Roman" w:eastAsia="Times New Roman" w:hAnsi="Times New Roman" w:cs="Times New Roman"/>
            <w:sz w:val="20"/>
            <w:szCs w:val="20"/>
          </w:rPr>
          <w:t xml:space="preserve">Replay Protection </w:t>
        </w:r>
        <w:r w:rsidRPr="008A51D7" w:rsidDel="0003272A">
          <w:rPr>
            <w:rFonts w:ascii="Times New Roman" w:eastAsia="Times New Roman" w:hAnsi="Times New Roman" w:cs="Times New Roman"/>
            <w:sz w:val="20"/>
            <w:szCs w:val="20"/>
          </w:rPr>
          <w:t>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shall</w:t>
        </w:r>
        <w:r w:rsidRPr="008A51D7" w:rsidDel="0003272A">
          <w:rPr>
            <w:rFonts w:ascii="Times New Roman" w:eastAsia="Times New Roman" w:hAnsi="Times New Roman" w:cs="Times New Roman"/>
            <w:spacing w:val="13"/>
            <w:sz w:val="20"/>
            <w:szCs w:val="20"/>
          </w:rPr>
          <w:t xml:space="preserve"> </w:t>
        </w:r>
        <w:r w:rsidR="00C53144" w:rsidRPr="008A51D7" w:rsidDel="0003272A">
          <w:rPr>
            <w:rFonts w:ascii="Times New Roman" w:eastAsia="Times New Roman" w:hAnsi="Times New Roman" w:cs="Times New Roman"/>
            <w:sz w:val="20"/>
            <w:szCs w:val="20"/>
          </w:rPr>
          <w:t>indicate the time</w:t>
        </w:r>
        <w:r w:rsidRPr="008A51D7" w:rsidDel="0003272A">
          <w:rPr>
            <w:rFonts w:ascii="Times New Roman" w:eastAsia="Times New Roman" w:hAnsi="Times New Roman" w:cs="Times New Roman"/>
            <w:spacing w:val="3"/>
            <w:sz w:val="20"/>
            <w:szCs w:val="20"/>
          </w:rPr>
          <w:t xml:space="preserve"> </w:t>
        </w:r>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frame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is</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queued</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for</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transmission;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otherwise the subfield shall be set to</w:t>
        </w:r>
        <w:r w:rsidRPr="008A51D7" w:rsidDel="0003272A">
          <w:rPr>
            <w:rFonts w:ascii="Times New Roman" w:eastAsia="Times New Roman" w:hAnsi="Times New Roman" w:cs="Times New Roman"/>
            <w:spacing w:val="-9"/>
            <w:sz w:val="20"/>
            <w:szCs w:val="20"/>
          </w:rPr>
          <w:t xml:space="preserve"> </w:t>
        </w:r>
        <w:r w:rsidRPr="008A51D7" w:rsidDel="0003272A">
          <w:rPr>
            <w:rFonts w:ascii="Times New Roman" w:eastAsia="Times New Roman" w:hAnsi="Times New Roman" w:cs="Times New Roman"/>
            <w:sz w:val="20"/>
            <w:szCs w:val="20"/>
          </w:rPr>
          <w:t>0.</w:t>
        </w:r>
      </w:moveFrom>
    </w:p>
    <w:moveFromRangeEnd w:id="403"/>
    <w:p w14:paraId="18C0DF5A" w14:textId="27CEA832" w:rsidR="00180958" w:rsidRPr="008A51D7" w:rsidDel="00180958" w:rsidRDefault="00180958" w:rsidP="00BE2188">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8A51D7" w:rsidDel="00180958">
        <w:rPr>
          <w:rFonts w:ascii="Times New Roman" w:hAnsi="Times New Roman" w:cs="Times New Roman"/>
          <w:sz w:val="18"/>
          <w:szCs w:val="18"/>
        </w:rPr>
        <w:t>NOTE—How a STA obtains time information is out of scope of this</w:t>
      </w:r>
      <w:r w:rsidRPr="008A51D7" w:rsidDel="00180958">
        <w:rPr>
          <w:rFonts w:ascii="Times New Roman" w:hAnsi="Times New Roman" w:cs="Times New Roman"/>
          <w:spacing w:val="-25"/>
          <w:sz w:val="18"/>
          <w:szCs w:val="18"/>
        </w:rPr>
        <w:t xml:space="preserve"> </w:t>
      </w:r>
      <w:r w:rsidRPr="008A51D7" w:rsidDel="00180958">
        <w:rPr>
          <w:rFonts w:ascii="Times New Roman" w:hAnsi="Times New Roman" w:cs="Times New Roman"/>
          <w:sz w:val="18"/>
          <w:szCs w:val="18"/>
        </w:rPr>
        <w:t>standard.</w:t>
      </w:r>
    </w:p>
    <w:p w14:paraId="53A9EAB3" w14:textId="6D2EFEA9" w:rsidR="00180958" w:rsidRPr="008A51D7" w:rsidDel="0003272A" w:rsidRDefault="00180958" w:rsidP="00BE2188">
      <w:pPr>
        <w:widowControl w:val="0"/>
        <w:tabs>
          <w:tab w:val="left" w:pos="700"/>
        </w:tabs>
        <w:suppressAutoHyphens/>
        <w:kinsoku w:val="0"/>
        <w:overflowPunct w:val="0"/>
        <w:autoSpaceDE w:val="0"/>
        <w:autoSpaceDN w:val="0"/>
        <w:adjustRightInd w:val="0"/>
        <w:spacing w:before="189" w:after="0" w:line="253" w:lineRule="exact"/>
        <w:jc w:val="both"/>
        <w:rPr>
          <w:moveFrom w:id="405" w:author="Abhishek Patil" w:date="2021-04-18T20:26:00Z"/>
          <w:rFonts w:ascii="Times New Roman" w:hAnsi="Times New Roman" w:cs="Times New Roman"/>
          <w:sz w:val="20"/>
          <w:szCs w:val="20"/>
        </w:rPr>
      </w:pPr>
      <w:moveFromRangeStart w:id="406" w:author="Abhishek Patil" w:date="2021-04-18T20:26:00Z" w:name="move69670025"/>
      <w:moveFrom w:id="407" w:author="Abhishek Patil" w:date="2021-04-18T20:26:00Z">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1A086A" w:rsidRPr="008A51D7" w:rsidDel="0003272A">
          <w:rPr>
            <w:rFonts w:ascii="Times New Roman" w:hAnsi="Times New Roman" w:cs="Times New Roman"/>
            <w:sz w:val="20"/>
            <w:szCs w:val="20"/>
          </w:rPr>
          <w:t>Frame Count</w:t>
        </w:r>
        <w:r w:rsidR="0069313E"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subfield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of</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CC5765" w:rsidRPr="008A51D7" w:rsidDel="0003272A">
          <w:rPr>
            <w:rFonts w:ascii="Times New Roman" w:eastAsia="Times New Roman" w:hAnsi="Times New Roman" w:cs="Times New Roman"/>
            <w:sz w:val="20"/>
            <w:szCs w:val="20"/>
          </w:rPr>
          <w:t xml:space="preserve">Replay </w:t>
        </w:r>
        <w:r w:rsidR="00D5621A" w:rsidRPr="008A51D7" w:rsidDel="0003272A">
          <w:rPr>
            <w:rFonts w:ascii="Times New Roman" w:eastAsia="Times New Roman" w:hAnsi="Times New Roman" w:cs="Times New Roman"/>
            <w:sz w:val="20"/>
            <w:szCs w:val="20"/>
          </w:rPr>
          <w:t xml:space="preserve">Protection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shall</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carry</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a</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numeric</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20"/>
            <w:sz w:val="20"/>
            <w:szCs w:val="20"/>
          </w:rPr>
          <w:t xml:space="preserve"> </w:t>
        </w:r>
        <w:r w:rsidR="00D87959" w:rsidRPr="008A51D7" w:rsidDel="0003272A">
          <w:rPr>
            <w:rFonts w:ascii="Times New Roman" w:hAnsi="Times New Roman" w:cs="Times New Roman"/>
            <w:sz w:val="20"/>
            <w:szCs w:val="20"/>
          </w:rPr>
          <w:t>that</w:t>
        </w:r>
        <w:r w:rsidR="00D87959"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is</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incremented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for</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each packet</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transmission.</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When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STA</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has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transmitted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2</w:t>
        </w:r>
        <w:r w:rsidRPr="008A51D7" w:rsidDel="0003272A">
          <w:rPr>
            <w:rFonts w:ascii="Times New Roman" w:hAnsi="Times New Roman" w:cs="Times New Roman"/>
            <w:position w:val="7"/>
            <w:sz w:val="20"/>
            <w:szCs w:val="20"/>
            <w:vertAlign w:val="superscript"/>
          </w:rPr>
          <w:t>32</w:t>
        </w:r>
        <w:r w:rsidRPr="008A51D7" w:rsidDel="0003272A">
          <w:rPr>
            <w:rFonts w:ascii="Times New Roman" w:hAnsi="Times New Roman" w:cs="Times New Roman"/>
            <w:spacing w:val="-9"/>
            <w:position w:val="7"/>
            <w:sz w:val="20"/>
            <w:szCs w:val="20"/>
          </w:rPr>
          <w:t xml:space="preserve"> </w:t>
        </w:r>
        <w:r w:rsidRPr="008A51D7" w:rsidDel="0003272A">
          <w:rPr>
            <w:rFonts w:ascii="Times New Roman" w:hAnsi="Times New Roman" w:cs="Times New Roman"/>
            <w:sz w:val="20"/>
            <w:szCs w:val="20"/>
          </w:rPr>
          <w:t>–</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1</w:t>
        </w:r>
        <w:r w:rsidRPr="008A51D7" w:rsidDel="0003272A">
          <w:rPr>
            <w:rFonts w:ascii="Times New Roman" w:hAnsi="Times New Roman" w:cs="Times New Roman"/>
            <w:spacing w:val="3"/>
            <w:sz w:val="20"/>
            <w:szCs w:val="20"/>
          </w:rPr>
          <w:t xml:space="preserve"> </w:t>
        </w:r>
        <w:r w:rsidR="004C1DE1" w:rsidRPr="008A51D7" w:rsidDel="0003272A">
          <w:rPr>
            <w:rFonts w:ascii="Times New Roman" w:hAnsi="Times New Roman" w:cs="Times New Roman"/>
            <w:spacing w:val="3"/>
            <w:sz w:val="20"/>
            <w:szCs w:val="20"/>
          </w:rPr>
          <w:t>E</w:t>
        </w:r>
        <w:r w:rsidR="00115641" w:rsidRPr="008A51D7" w:rsidDel="0003272A">
          <w:rPr>
            <w:rFonts w:ascii="Times New Roman" w:hAnsi="Times New Roman" w:cs="Times New Roman"/>
            <w:spacing w:val="3"/>
            <w:sz w:val="20"/>
            <w:szCs w:val="20"/>
          </w:rPr>
          <w:t xml:space="preserve">BCS </w:t>
        </w:r>
        <w:r w:rsidR="004C1DE1" w:rsidRPr="008A51D7" w:rsidDel="0003272A">
          <w:rPr>
            <w:rFonts w:ascii="Times New Roman" w:hAnsi="Times New Roman" w:cs="Times New Roman"/>
            <w:spacing w:val="3"/>
            <w:sz w:val="20"/>
            <w:szCs w:val="20"/>
          </w:rPr>
          <w:t xml:space="preserve">UL </w:t>
        </w:r>
        <w:r w:rsidRPr="008A51D7" w:rsidDel="0003272A">
          <w:rPr>
            <w:rFonts w:ascii="Times New Roman" w:hAnsi="Times New Roman" w:cs="Times New Roman"/>
            <w:sz w:val="20"/>
            <w:szCs w:val="20"/>
          </w:rPr>
          <w:t>frames,</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in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wraps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around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and starts from</w:t>
        </w:r>
        <w:r w:rsidR="00365B39"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0.</w:t>
        </w:r>
      </w:moveFrom>
    </w:p>
    <w:moveFromRangeEnd w:id="406"/>
    <w:p w14:paraId="1AE49D13" w14:textId="003E40B6" w:rsidR="00696F36" w:rsidRPr="008A51D7" w:rsidDel="00DA389E" w:rsidRDefault="003C02DB" w:rsidP="00BE2188">
      <w:pPr>
        <w:widowControl w:val="0"/>
        <w:tabs>
          <w:tab w:val="left" w:pos="700"/>
        </w:tabs>
        <w:suppressAutoHyphens/>
        <w:kinsoku w:val="0"/>
        <w:overflowPunct w:val="0"/>
        <w:autoSpaceDE w:val="0"/>
        <w:autoSpaceDN w:val="0"/>
        <w:adjustRightInd w:val="0"/>
        <w:spacing w:before="195" w:after="0" w:line="253" w:lineRule="exact"/>
        <w:jc w:val="both"/>
        <w:rPr>
          <w:del w:id="408" w:author="Abhishek Patil" w:date="2021-03-11T17:12: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409" w:author="Abhishek Patil" w:date="2021-03-11T17:12:00Z">
        <w:r w:rsidR="00696F36" w:rsidRPr="008A51D7" w:rsidDel="00DA389E">
          <w:rPr>
            <w:rFonts w:ascii="Times New Roman" w:hAnsi="Times New Roman" w:cs="Times New Roman"/>
            <w:sz w:val="20"/>
            <w:szCs w:val="20"/>
          </w:rPr>
          <w:delText xml:space="preserve">An EBCS non-AP STA may request an EBCS AP that provides </w:delText>
        </w:r>
        <w:r w:rsidR="001B7041" w:rsidRPr="008A51D7" w:rsidDel="00DA389E">
          <w:rPr>
            <w:rFonts w:ascii="Times New Roman" w:hAnsi="Times New Roman" w:cs="Times New Roman"/>
            <w:sz w:val="20"/>
            <w:szCs w:val="20"/>
          </w:rPr>
          <w:delText>a</w:delText>
        </w:r>
        <w:r w:rsidR="0070167B" w:rsidRPr="008A51D7" w:rsidDel="00DA389E">
          <w:rPr>
            <w:rFonts w:ascii="Times New Roman" w:hAnsi="Times New Roman" w:cs="Times New Roman"/>
            <w:sz w:val="20"/>
            <w:szCs w:val="20"/>
          </w:rPr>
          <w:delText xml:space="preserve"> </w:delText>
        </w:r>
        <w:r w:rsidR="00E31836" w:rsidRPr="008A51D7" w:rsidDel="00DA389E">
          <w:rPr>
            <w:rFonts w:ascii="Times New Roman" w:hAnsi="Times New Roman" w:cs="Times New Roman"/>
            <w:sz w:val="20"/>
            <w:szCs w:val="20"/>
          </w:rPr>
          <w:delText>re</w:delText>
        </w:r>
        <w:r w:rsidR="0039530F" w:rsidRPr="008A51D7" w:rsidDel="00DA389E">
          <w:rPr>
            <w:rFonts w:ascii="Times New Roman" w:hAnsi="Times New Roman" w:cs="Times New Roman"/>
            <w:sz w:val="20"/>
            <w:szCs w:val="20"/>
          </w:rPr>
          <w:delText>l</w:delText>
        </w:r>
        <w:r w:rsidR="00E31836" w:rsidRPr="008A51D7" w:rsidDel="00DA389E">
          <w:rPr>
            <w:rFonts w:ascii="Times New Roman" w:hAnsi="Times New Roman" w:cs="Times New Roman"/>
            <w:sz w:val="20"/>
            <w:szCs w:val="20"/>
          </w:rPr>
          <w:delText xml:space="preserve">aying </w:delText>
        </w:r>
        <w:r w:rsidR="00696F36" w:rsidRPr="008A51D7" w:rsidDel="00DA389E">
          <w:rPr>
            <w:rFonts w:ascii="Times New Roman" w:hAnsi="Times New Roman" w:cs="Times New Roman"/>
            <w:sz w:val="20"/>
            <w:szCs w:val="20"/>
          </w:rPr>
          <w:delText xml:space="preserve">service to embed metadata </w:delText>
        </w:r>
        <w:r w:rsidR="00696F36" w:rsidRPr="008A51D7" w:rsidDel="00DA389E">
          <w:rPr>
            <w:rFonts w:ascii="Times New Roman" w:hAnsi="Times New Roman" w:cs="Times New Roman"/>
            <w:sz w:val="20"/>
            <w:szCs w:val="20"/>
          </w:rPr>
          <w:lastRenderedPageBreak/>
          <w:delText xml:space="preserve">(such as location, date and time, etc.) by </w:delText>
        </w:r>
        <w:r w:rsidR="00966B54" w:rsidRPr="008A51D7" w:rsidDel="00DA389E">
          <w:rPr>
            <w:rFonts w:ascii="Times New Roman" w:hAnsi="Times New Roman" w:cs="Times New Roman"/>
            <w:sz w:val="20"/>
            <w:szCs w:val="20"/>
          </w:rPr>
          <w:delText xml:space="preserve">setting the Metadata Embedding Requested subfield </w:delText>
        </w:r>
        <w:r w:rsidR="00696F36" w:rsidRPr="008A51D7" w:rsidDel="00DA389E">
          <w:rPr>
            <w:rFonts w:ascii="Times New Roman" w:hAnsi="Times New Roman" w:cs="Times New Roman"/>
            <w:sz w:val="20"/>
            <w:szCs w:val="20"/>
          </w:rPr>
          <w:delText>in the EBCS UL frame</w:delText>
        </w:r>
        <w:r w:rsidR="00F4054C" w:rsidRPr="008A51D7" w:rsidDel="00DA389E">
          <w:rPr>
            <w:rFonts w:ascii="Times New Roman" w:hAnsi="Times New Roman" w:cs="Times New Roman"/>
            <w:sz w:val="20"/>
            <w:szCs w:val="20"/>
          </w:rPr>
          <w:delText xml:space="preserve"> to 1</w:delText>
        </w:r>
        <w:r w:rsidR="00696F36" w:rsidRPr="008A51D7" w:rsidDel="00DA389E">
          <w:rPr>
            <w:rFonts w:ascii="Times New Roman" w:hAnsi="Times New Roman" w:cs="Times New Roman"/>
            <w:sz w:val="20"/>
            <w:szCs w:val="20"/>
          </w:rPr>
          <w:delText>.</w:delText>
        </w:r>
      </w:del>
    </w:p>
    <w:p w14:paraId="03824499" w14:textId="55481B7C" w:rsidR="00F3401A" w:rsidRPr="008A51D7"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r w:rsidR="000B5E1B">
        <w:rPr>
          <w:rFonts w:ascii="Times New Roman" w:hAnsi="Times New Roman" w:cs="Times New Roman"/>
          <w:sz w:val="16"/>
          <w:szCs w:val="16"/>
          <w:highlight w:val="yellow"/>
        </w:rPr>
        <w:t>, 1348</w:t>
      </w:r>
      <w:r w:rsidRPr="000834D0">
        <w:rPr>
          <w:rFonts w:ascii="Times New Roman" w:hAnsi="Times New Roman" w:cs="Times New Roman"/>
          <w:sz w:val="16"/>
          <w:szCs w:val="16"/>
          <w:highlight w:val="yellow"/>
        </w:rPr>
        <w:t>]</w:t>
      </w:r>
      <w:r w:rsidR="00F3401A" w:rsidRPr="008A51D7">
        <w:rPr>
          <w:rFonts w:ascii="Times New Roman" w:eastAsia="Times New Roman" w:hAnsi="Times New Roman" w:cs="Times New Roman"/>
          <w:spacing w:val="5"/>
          <w:sz w:val="20"/>
          <w:szCs w:val="20"/>
        </w:rPr>
        <w:t>The Frame Signature field</w:t>
      </w:r>
      <w:r w:rsidR="001B7041"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 xml:space="preserve"> </w:t>
      </w:r>
      <w:del w:id="410" w:author="Abhishek Patil" w:date="2021-05-10T09:25:00Z">
        <w:r w:rsidR="00F3401A" w:rsidRPr="008A51D7" w:rsidDel="00871CAE">
          <w:rPr>
            <w:rFonts w:ascii="Times New Roman" w:eastAsia="Times New Roman" w:hAnsi="Times New Roman" w:cs="Times New Roman"/>
            <w:spacing w:val="5"/>
            <w:sz w:val="20"/>
            <w:szCs w:val="20"/>
          </w:rPr>
          <w:delText xml:space="preserve">when </w:delText>
        </w:r>
      </w:del>
      <w:ins w:id="411" w:author="Abhishek Patil" w:date="2021-05-10T09:25:00Z">
        <w:r w:rsidR="00871CAE">
          <w:rPr>
            <w:rFonts w:ascii="Times New Roman" w:eastAsia="Times New Roman" w:hAnsi="Times New Roman" w:cs="Times New Roman"/>
            <w:spacing w:val="5"/>
            <w:sz w:val="20"/>
            <w:szCs w:val="20"/>
          </w:rPr>
          <w:t>if</w:t>
        </w:r>
        <w:r w:rsidR="00871CAE" w:rsidRPr="008A51D7">
          <w:rPr>
            <w:rFonts w:ascii="Times New Roman" w:eastAsia="Times New Roman" w:hAnsi="Times New Roman" w:cs="Times New Roman"/>
            <w:spacing w:val="5"/>
            <w:sz w:val="20"/>
            <w:szCs w:val="20"/>
          </w:rPr>
          <w:t xml:space="preserve"> </w:t>
        </w:r>
      </w:ins>
      <w:r w:rsidR="00F3401A" w:rsidRPr="008A51D7">
        <w:rPr>
          <w:rFonts w:ascii="Times New Roman" w:eastAsia="Times New Roman" w:hAnsi="Times New Roman" w:cs="Times New Roman"/>
          <w:spacing w:val="5"/>
          <w:sz w:val="20"/>
          <w:szCs w:val="20"/>
        </w:rPr>
        <w:t xml:space="preserve">present in the </w:t>
      </w:r>
      <w:ins w:id="412" w:author="Abhishek Patil" w:date="2021-05-10T09:25:00Z">
        <w:r w:rsidR="00DE56C3">
          <w:rPr>
            <w:rFonts w:ascii="Times New Roman" w:eastAsia="Times New Roman" w:hAnsi="Times New Roman" w:cs="Times New Roman"/>
            <w:spacing w:val="5"/>
            <w:sz w:val="20"/>
            <w:szCs w:val="20"/>
          </w:rPr>
          <w:t xml:space="preserve">EBCS UL </w:t>
        </w:r>
      </w:ins>
      <w:r w:rsidR="00F3401A" w:rsidRPr="008A51D7">
        <w:rPr>
          <w:rFonts w:ascii="Times New Roman" w:eastAsia="Times New Roman" w:hAnsi="Times New Roman" w:cs="Times New Roman"/>
          <w:spacing w:val="5"/>
          <w:sz w:val="20"/>
          <w:szCs w:val="20"/>
        </w:rPr>
        <w:t>frame</w:t>
      </w:r>
      <w:r w:rsidR="001B7041"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 xml:space="preserve"> shall </w:t>
      </w:r>
      <w:ins w:id="413" w:author="Abhishek Patil" w:date="2021-05-10T09:25:00Z">
        <w:r w:rsidR="00DE56C3">
          <w:rPr>
            <w:rFonts w:ascii="Times New Roman" w:eastAsia="Times New Roman" w:hAnsi="Times New Roman" w:cs="Times New Roman"/>
            <w:spacing w:val="5"/>
            <w:sz w:val="20"/>
            <w:szCs w:val="20"/>
          </w:rPr>
          <w:t xml:space="preserve">be computed as defined in </w:t>
        </w:r>
      </w:ins>
      <w:del w:id="414" w:author="Abhishek Patil" w:date="2021-05-10T09:26:00Z">
        <w:r w:rsidR="00F3401A" w:rsidRPr="008A51D7" w:rsidDel="00DE56C3">
          <w:rPr>
            <w:rFonts w:ascii="Times New Roman" w:eastAsia="Times New Roman" w:hAnsi="Times New Roman" w:cs="Times New Roman"/>
            <w:spacing w:val="5"/>
            <w:sz w:val="20"/>
            <w:szCs w:val="20"/>
          </w:rPr>
          <w:delText>carry the signature for the contents of the EBCS UL frame Action field except for the field itself</w:delText>
        </w:r>
        <w:r w:rsidR="00654924" w:rsidDel="00DE56C3">
          <w:rPr>
            <w:rFonts w:ascii="Times New Roman" w:eastAsia="Times New Roman" w:hAnsi="Times New Roman" w:cs="Times New Roman"/>
            <w:spacing w:val="5"/>
            <w:sz w:val="20"/>
            <w:szCs w:val="20"/>
          </w:rPr>
          <w:delText xml:space="preserve"> </w:delText>
        </w:r>
        <w:r w:rsidR="00FA3139" w:rsidRPr="008A51D7" w:rsidDel="00DE56C3">
          <w:rPr>
            <w:rFonts w:ascii="Times New Roman" w:eastAsia="Times New Roman" w:hAnsi="Times New Roman" w:cs="Times New Roman"/>
            <w:spacing w:val="5"/>
            <w:sz w:val="20"/>
            <w:szCs w:val="20"/>
          </w:rPr>
          <w:delText>(</w:delText>
        </w:r>
        <w:r w:rsidR="00F3401A" w:rsidRPr="008A51D7" w:rsidDel="00DE56C3">
          <w:rPr>
            <w:rFonts w:ascii="Times New Roman" w:eastAsia="Times New Roman" w:hAnsi="Times New Roman" w:cs="Times New Roman"/>
            <w:spacing w:val="5"/>
            <w:sz w:val="20"/>
            <w:szCs w:val="20"/>
          </w:rPr>
          <w:delText xml:space="preserve">see </w:delText>
        </w:r>
      </w:del>
      <w:r w:rsidR="00F3401A" w:rsidRPr="008A51D7">
        <w:rPr>
          <w:rFonts w:ascii="Times New Roman" w:eastAsia="Times New Roman" w:hAnsi="Times New Roman" w:cs="Times New Roman"/>
          <w:spacing w:val="5"/>
          <w:sz w:val="20"/>
          <w:szCs w:val="20"/>
        </w:rPr>
        <w:t>12.100.2.5 (Signature of the EBCS UL frame)</w:t>
      </w:r>
      <w:del w:id="415" w:author="Abhishek Patil" w:date="2021-04-18T20:32:00Z">
        <w:r w:rsidR="00F3401A" w:rsidRPr="008A51D7" w:rsidDel="00B9108B">
          <w:rPr>
            <w:rFonts w:ascii="Times New Roman" w:eastAsia="Times New Roman" w:hAnsi="Times New Roman" w:cs="Times New Roman"/>
            <w:spacing w:val="5"/>
            <w:sz w:val="20"/>
            <w:szCs w:val="20"/>
          </w:rPr>
          <w:delText xml:space="preserve"> and</w:delText>
        </w:r>
        <w:r w:rsidR="00F3401A" w:rsidRPr="008A51D7" w:rsidDel="00E93774">
          <w:rPr>
            <w:rFonts w:ascii="Times New Roman" w:eastAsia="Times New Roman" w:hAnsi="Times New Roman" w:cs="Times New Roman"/>
            <w:spacing w:val="5"/>
            <w:sz w:val="20"/>
            <w:szCs w:val="20"/>
          </w:rPr>
          <w:delText xml:space="preserve"> 12.100.2.</w:delText>
        </w:r>
        <w:r w:rsidR="00947436" w:rsidRPr="008A51D7" w:rsidDel="00E93774">
          <w:rPr>
            <w:rFonts w:ascii="Times New Roman" w:eastAsia="Times New Roman" w:hAnsi="Times New Roman" w:cs="Times New Roman"/>
            <w:spacing w:val="5"/>
            <w:sz w:val="20"/>
            <w:szCs w:val="20"/>
          </w:rPr>
          <w:delText xml:space="preserve">6 </w:delText>
        </w:r>
        <w:r w:rsidR="00F3401A" w:rsidRPr="008A51D7" w:rsidDel="00E93774">
          <w:rPr>
            <w:rFonts w:ascii="Times New Roman" w:eastAsia="Times New Roman" w:hAnsi="Times New Roman" w:cs="Times New Roman"/>
            <w:spacing w:val="5"/>
            <w:sz w:val="20"/>
            <w:szCs w:val="20"/>
          </w:rPr>
          <w:delText>(Authentication of an EBCS UL frame)</w:delText>
        </w:r>
      </w:del>
      <w:del w:id="416" w:author="Abhishek Patil" w:date="2021-05-10T09:26:00Z">
        <w:r w:rsidR="007C7B9F" w:rsidRPr="008A51D7" w:rsidDel="00A97FBF">
          <w:rPr>
            <w:rFonts w:ascii="Times New Roman" w:eastAsia="Times New Roman" w:hAnsi="Times New Roman" w:cs="Times New Roman"/>
            <w:spacing w:val="5"/>
            <w:sz w:val="20"/>
            <w:szCs w:val="20"/>
          </w:rPr>
          <w:delText>)</w:delText>
        </w:r>
      </w:del>
      <w:r w:rsidR="00F3401A" w:rsidRPr="008A51D7">
        <w:rPr>
          <w:rFonts w:ascii="Times New Roman" w:eastAsia="Times New Roman" w:hAnsi="Times New Roman" w:cs="Times New Roman"/>
          <w:spacing w:val="5"/>
          <w:sz w:val="20"/>
          <w:szCs w:val="20"/>
        </w:rPr>
        <w:t>.</w:t>
      </w:r>
    </w:p>
    <w:p w14:paraId="7A2B6D21" w14:textId="25528811" w:rsidR="00F3401A"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r w:rsidR="007B599B">
        <w:rPr>
          <w:rFonts w:ascii="Times New Roman" w:hAnsi="Times New Roman" w:cs="Times New Roman"/>
          <w:sz w:val="16"/>
          <w:szCs w:val="16"/>
          <w:highlight w:val="yellow"/>
        </w:rPr>
        <w:t>, 1386</w:t>
      </w:r>
      <w:r w:rsidRPr="000834D0">
        <w:rPr>
          <w:rFonts w:ascii="Times New Roman" w:hAnsi="Times New Roman" w:cs="Times New Roman"/>
          <w:sz w:val="16"/>
          <w:szCs w:val="16"/>
          <w:highlight w:val="yellow"/>
        </w:rPr>
        <w:t>]</w:t>
      </w:r>
      <w:r w:rsidR="00F3401A" w:rsidRPr="008A51D7">
        <w:rPr>
          <w:rFonts w:ascii="Times New Roman" w:eastAsia="Times New Roman" w:hAnsi="Times New Roman" w:cs="Times New Roman"/>
          <w:spacing w:val="5"/>
          <w:sz w:val="20"/>
          <w:szCs w:val="20"/>
        </w:rPr>
        <w:t xml:space="preserve">An EBCS non-AP STA </w:t>
      </w:r>
      <w:r w:rsidR="00F6165B" w:rsidRPr="008A51D7">
        <w:rPr>
          <w:rFonts w:ascii="Times New Roman" w:eastAsia="Times New Roman" w:hAnsi="Times New Roman" w:cs="Times New Roman"/>
          <w:spacing w:val="5"/>
          <w:sz w:val="20"/>
          <w:szCs w:val="20"/>
        </w:rPr>
        <w:t xml:space="preserve">is not required to monitor the WM and </w:t>
      </w:r>
      <w:r w:rsidR="00F3401A" w:rsidRPr="008A51D7">
        <w:rPr>
          <w:rFonts w:ascii="Times New Roman" w:eastAsia="Times New Roman" w:hAnsi="Times New Roman" w:cs="Times New Roman"/>
          <w:spacing w:val="5"/>
          <w:sz w:val="20"/>
          <w:szCs w:val="20"/>
        </w:rPr>
        <w:t>may transmit an EBCS UL frame without discovering nearby EBCS APs</w:t>
      </w:r>
      <w:r w:rsidR="00E11B17" w:rsidRPr="008A51D7">
        <w:rPr>
          <w:rFonts w:ascii="Times New Roman" w:eastAsia="Times New Roman" w:hAnsi="Times New Roman" w:cs="Times New Roman"/>
          <w:spacing w:val="5"/>
          <w:sz w:val="20"/>
          <w:szCs w:val="20"/>
        </w:rPr>
        <w:t xml:space="preserve"> that </w:t>
      </w:r>
      <w:del w:id="417" w:author="Abhishek Patil" w:date="2021-04-19T09:00:00Z">
        <w:r w:rsidR="00E11B17" w:rsidRPr="008A51D7" w:rsidDel="004542DE">
          <w:rPr>
            <w:rFonts w:ascii="Times New Roman" w:eastAsia="Times New Roman" w:hAnsi="Times New Roman" w:cs="Times New Roman"/>
            <w:spacing w:val="5"/>
            <w:sz w:val="20"/>
            <w:szCs w:val="20"/>
          </w:rPr>
          <w:delText xml:space="preserve">support </w:delText>
        </w:r>
      </w:del>
      <w:ins w:id="418" w:author="Abhishek Patil" w:date="2021-04-19T09:00:00Z">
        <w:r w:rsidR="004542DE">
          <w:rPr>
            <w:rFonts w:ascii="Times New Roman" w:eastAsia="Times New Roman" w:hAnsi="Times New Roman" w:cs="Times New Roman"/>
            <w:spacing w:val="5"/>
            <w:sz w:val="20"/>
            <w:szCs w:val="20"/>
          </w:rPr>
          <w:t>provide access to</w:t>
        </w:r>
        <w:r w:rsidR="004542DE" w:rsidRPr="008A51D7">
          <w:rPr>
            <w:rFonts w:ascii="Times New Roman" w:eastAsia="Times New Roman" w:hAnsi="Times New Roman" w:cs="Times New Roman"/>
            <w:spacing w:val="5"/>
            <w:sz w:val="20"/>
            <w:szCs w:val="20"/>
          </w:rPr>
          <w:t xml:space="preserve"> </w:t>
        </w:r>
      </w:ins>
      <w:ins w:id="419" w:author="Abhishek Patil" w:date="2021-04-20T07:46:00Z">
        <w:r w:rsidR="00037EC8">
          <w:rPr>
            <w:rFonts w:ascii="Times New Roman" w:eastAsia="Times New Roman" w:hAnsi="Times New Roman" w:cs="Times New Roman"/>
            <w:spacing w:val="5"/>
            <w:sz w:val="20"/>
            <w:szCs w:val="20"/>
          </w:rPr>
          <w:t xml:space="preserve">the </w:t>
        </w:r>
      </w:ins>
      <w:r w:rsidR="00E11B17" w:rsidRPr="008A51D7">
        <w:rPr>
          <w:rFonts w:ascii="Times New Roman" w:eastAsia="Times New Roman" w:hAnsi="Times New Roman" w:cs="Times New Roman"/>
          <w:spacing w:val="5"/>
          <w:sz w:val="20"/>
          <w:szCs w:val="20"/>
        </w:rPr>
        <w:t>relaying service</w:t>
      </w:r>
      <w:r w:rsidR="00F3401A" w:rsidRPr="008A51D7">
        <w:rPr>
          <w:rFonts w:ascii="Times New Roman" w:eastAsia="Times New Roman" w:hAnsi="Times New Roman" w:cs="Times New Roman"/>
          <w:spacing w:val="5"/>
          <w:sz w:val="20"/>
          <w:szCs w:val="20"/>
        </w:rPr>
        <w:t>.</w:t>
      </w:r>
    </w:p>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3FEBF941"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w:t>
      </w:r>
      <w:r w:rsidR="001A3ACA" w:rsidRPr="000834D0">
        <w:rPr>
          <w:rFonts w:ascii="Times New Roman" w:hAnsi="Times New Roman" w:cs="Times New Roman"/>
          <w:sz w:val="16"/>
          <w:szCs w:val="16"/>
          <w:highlight w:val="yellow"/>
        </w:rPr>
        <w:t>CID</w:t>
      </w:r>
      <w:r w:rsidR="00F4381C">
        <w:rPr>
          <w:rFonts w:ascii="Times New Roman" w:hAnsi="Times New Roman" w:cs="Times New Roman"/>
          <w:sz w:val="16"/>
          <w:szCs w:val="16"/>
          <w:highlight w:val="yellow"/>
        </w:rPr>
        <w:t xml:space="preserve"> 133</w:t>
      </w:r>
      <w:r w:rsidR="00A5349D">
        <w:rPr>
          <w:rFonts w:ascii="Times New Roman" w:hAnsi="Times New Roman" w:cs="Times New Roman"/>
          <w:sz w:val="16"/>
          <w:szCs w:val="16"/>
          <w:highlight w:val="yellow"/>
        </w:rPr>
        <w:t>4</w:t>
      </w:r>
      <w:r w:rsidR="00CF2126">
        <w:rPr>
          <w:rFonts w:ascii="Times New Roman" w:hAnsi="Times New Roman" w:cs="Times New Roman"/>
          <w:sz w:val="16"/>
          <w:szCs w:val="16"/>
          <w:highlight w:val="yellow"/>
        </w:rPr>
        <w:t>, 1034</w:t>
      </w:r>
      <w:r w:rsidR="00384420">
        <w:rPr>
          <w:rFonts w:ascii="Times New Roman" w:hAnsi="Times New Roman" w:cs="Times New Roman"/>
          <w:sz w:val="16"/>
          <w:szCs w:val="16"/>
          <w:highlight w:val="yellow"/>
        </w:rPr>
        <w:t>, 1037</w:t>
      </w:r>
      <w:r w:rsidR="006B6EE4">
        <w:rPr>
          <w:rFonts w:ascii="Times New Roman" w:hAnsi="Times New Roman" w:cs="Times New Roman"/>
          <w:sz w:val="16"/>
          <w:szCs w:val="16"/>
          <w:highlight w:val="yellow"/>
        </w:rPr>
        <w:t>, 1354</w:t>
      </w:r>
      <w:r w:rsidR="00EA5487">
        <w:rPr>
          <w:rFonts w:ascii="Times New Roman" w:hAnsi="Times New Roman" w:cs="Times New Roman"/>
          <w:sz w:val="16"/>
          <w:szCs w:val="16"/>
          <w:highlight w:val="yellow"/>
        </w:rPr>
        <w:t>, 1350</w:t>
      </w:r>
      <w:r w:rsidR="001A3ACA" w:rsidRPr="000834D0">
        <w:rPr>
          <w:rFonts w:ascii="Times New Roman" w:hAnsi="Times New Roman" w:cs="Times New Roman"/>
          <w:sz w:val="16"/>
          <w:szCs w:val="16"/>
          <w:highlight w:val="yellow"/>
        </w:rPr>
        <w:t>]</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35598F4" w14:textId="244A996E" w:rsidR="00881714" w:rsidRPr="00AF29D0" w:rsidDel="00792A69" w:rsidRDefault="00881714" w:rsidP="00C9269C">
      <w:pPr>
        <w:widowControl w:val="0"/>
        <w:suppressAutoHyphens/>
        <w:kinsoku w:val="0"/>
        <w:overflowPunct w:val="0"/>
        <w:autoSpaceDE w:val="0"/>
        <w:autoSpaceDN w:val="0"/>
        <w:adjustRightInd w:val="0"/>
        <w:spacing w:after="0" w:line="230" w:lineRule="exact"/>
        <w:jc w:val="both"/>
        <w:outlineLvl w:val="2"/>
        <w:rPr>
          <w:del w:id="420" w:author="Abhishek Patil" w:date="2021-04-19T08:44:00Z"/>
          <w:rFonts w:ascii="Times New Roman" w:eastAsia="Times New Roman" w:hAnsi="Times New Roman" w:cs="Times New Roman"/>
          <w:sz w:val="20"/>
          <w:szCs w:val="20"/>
        </w:rPr>
      </w:pPr>
      <w:del w:id="421" w:author="Abhishek Patil" w:date="2021-04-19T00:07:00Z">
        <w:r w:rsidRPr="00AF29D0" w:rsidDel="001E0205">
          <w:rPr>
            <w:rFonts w:ascii="Times New Roman" w:eastAsia="Times New Roman" w:hAnsi="Times New Roman" w:cs="Times New Roman"/>
            <w:sz w:val="20"/>
            <w:szCs w:val="20"/>
          </w:rPr>
          <w:delText>When a</w:delText>
        </w:r>
      </w:del>
      <w:del w:id="422" w:author="Abhishek Patil" w:date="2021-04-19T08:44:00Z">
        <w:r w:rsidRPr="00AF29D0" w:rsidDel="00792A69">
          <w:rPr>
            <w:rFonts w:ascii="Times New Roman" w:eastAsia="Times New Roman" w:hAnsi="Times New Roman" w:cs="Times New Roman"/>
            <w:sz w:val="20"/>
            <w:szCs w:val="20"/>
          </w:rPr>
          <w:delText xml:space="preserve">n EBCS </w:delText>
        </w:r>
      </w:del>
      <w:del w:id="423" w:author="Abhishek Patil" w:date="2021-04-18T21:05:00Z">
        <w:r w:rsidRPr="00AF29D0" w:rsidDel="00596A53">
          <w:rPr>
            <w:rFonts w:ascii="Times New Roman" w:eastAsia="Times New Roman" w:hAnsi="Times New Roman" w:cs="Times New Roman"/>
            <w:sz w:val="20"/>
            <w:szCs w:val="20"/>
          </w:rPr>
          <w:delText xml:space="preserve">receiver </w:delText>
        </w:r>
      </w:del>
      <w:del w:id="424" w:author="Abhishek Patil" w:date="2021-04-19T00:08:00Z">
        <w:r w:rsidRPr="00AF29D0" w:rsidDel="001E0205">
          <w:rPr>
            <w:rFonts w:ascii="Times New Roman" w:eastAsia="Times New Roman" w:hAnsi="Times New Roman" w:cs="Times New Roman"/>
            <w:sz w:val="20"/>
            <w:szCs w:val="20"/>
          </w:rPr>
          <w:delText xml:space="preserve">receives an EBCS UL frame, </w:delText>
        </w:r>
      </w:del>
      <w:del w:id="425" w:author="Abhishek Patil" w:date="2021-04-18T21:06:00Z">
        <w:r w:rsidRPr="00AF29D0" w:rsidDel="00B252C7">
          <w:rPr>
            <w:rFonts w:ascii="Times New Roman" w:eastAsia="Times New Roman" w:hAnsi="Times New Roman" w:cs="Times New Roman"/>
            <w:sz w:val="20"/>
            <w:szCs w:val="20"/>
          </w:rPr>
          <w:delText>the EBCS receiver</w:delText>
        </w:r>
      </w:del>
      <w:del w:id="426" w:author="Abhishek Patil" w:date="2021-04-19T08:44:00Z">
        <w:r w:rsidRPr="00AF29D0" w:rsidDel="00792A69">
          <w:rPr>
            <w:rFonts w:ascii="Times New Roman" w:eastAsia="Times New Roman" w:hAnsi="Times New Roman" w:cs="Times New Roman"/>
            <w:sz w:val="20"/>
            <w:szCs w:val="20"/>
          </w:rPr>
          <w:delText xml:space="preserve"> shall </w:delText>
        </w:r>
      </w:del>
      <w:del w:id="427" w:author="Abhishek Patil" w:date="2021-04-19T00:07:00Z">
        <w:r w:rsidRPr="00AF29D0" w:rsidDel="00CF5B2E">
          <w:rPr>
            <w:rFonts w:ascii="Times New Roman" w:eastAsia="Times New Roman" w:hAnsi="Times New Roman" w:cs="Times New Roman"/>
            <w:sz w:val="20"/>
            <w:szCs w:val="20"/>
          </w:rPr>
          <w:delText>authenticate it as</w:delText>
        </w:r>
        <w:r w:rsidRPr="00AF29D0" w:rsidDel="00CF5B2E">
          <w:rPr>
            <w:rFonts w:ascii="Times New Roman" w:eastAsia="Times New Roman" w:hAnsi="Times New Roman" w:cs="Times New Roman"/>
            <w:spacing w:val="-22"/>
            <w:sz w:val="20"/>
            <w:szCs w:val="20"/>
          </w:rPr>
          <w:delText xml:space="preserve"> </w:delText>
        </w:r>
      </w:del>
      <w:del w:id="428" w:author="Abhishek Patil" w:date="2021-04-19T08:44:00Z">
        <w:r w:rsidRPr="00AF29D0" w:rsidDel="00792A69">
          <w:rPr>
            <w:rFonts w:ascii="Times New Roman" w:eastAsia="Times New Roman" w:hAnsi="Times New Roman" w:cs="Times New Roman"/>
            <w:sz w:val="20"/>
            <w:szCs w:val="20"/>
          </w:rPr>
          <w:delText>follow</w:delText>
        </w:r>
      </w:del>
      <w:del w:id="429" w:author="Abhishek Patil" w:date="2021-04-19T00:07:00Z">
        <w:r w:rsidRPr="00AF29D0" w:rsidDel="00CF5B2E">
          <w:rPr>
            <w:rFonts w:ascii="Times New Roman" w:eastAsia="Times New Roman" w:hAnsi="Times New Roman" w:cs="Times New Roman"/>
            <w:sz w:val="20"/>
            <w:szCs w:val="20"/>
          </w:rPr>
          <w:delText>s</w:delText>
        </w:r>
      </w:del>
      <w:del w:id="430" w:author="Abhishek Patil" w:date="2021-04-19T08:44:00Z">
        <w:r w:rsidRPr="00AF29D0" w:rsidDel="00792A69">
          <w:rPr>
            <w:rFonts w:ascii="Times New Roman" w:eastAsia="Times New Roman" w:hAnsi="Times New Roman" w:cs="Times New Roman"/>
            <w:sz w:val="20"/>
            <w:szCs w:val="20"/>
          </w:rPr>
          <w:delText>:</w:delText>
        </w:r>
      </w:del>
    </w:p>
    <w:p w14:paraId="1B78D7C8" w14:textId="3470BE1B" w:rsidR="00FC6FD0" w:rsidRPr="00BF2DEF" w:rsidDel="0068510E" w:rsidRDefault="00881714" w:rsidP="00BF2DEF">
      <w:pPr>
        <w:pStyle w:val="ListParagraph"/>
        <w:widowControl w:val="0"/>
        <w:numPr>
          <w:ilvl w:val="1"/>
          <w:numId w:val="5"/>
        </w:numPr>
        <w:tabs>
          <w:tab w:val="left" w:pos="700"/>
          <w:tab w:val="left" w:pos="1059"/>
        </w:tabs>
        <w:suppressAutoHyphens/>
        <w:kinsoku w:val="0"/>
        <w:overflowPunct w:val="0"/>
        <w:autoSpaceDE w:val="0"/>
        <w:autoSpaceDN w:val="0"/>
        <w:adjustRightInd w:val="0"/>
        <w:spacing w:before="194" w:after="0" w:line="251" w:lineRule="exact"/>
        <w:jc w:val="both"/>
        <w:rPr>
          <w:del w:id="431" w:author="Abhishek Patil" w:date="2021-04-19T08:38:00Z"/>
          <w:rFonts w:ascii="Times New Roman" w:eastAsia="Times New Roman" w:hAnsi="Times New Roman" w:cs="Times New Roman"/>
          <w:sz w:val="20"/>
          <w:szCs w:val="20"/>
        </w:rPr>
      </w:pPr>
      <w:del w:id="432" w:author="Abhishek Patil" w:date="2021-04-19T08:44:00Z">
        <w:r w:rsidRPr="00AF29D0" w:rsidDel="00792A69">
          <w:rPr>
            <w:rFonts w:ascii="Times New Roman" w:eastAsia="Times New Roman" w:hAnsi="Times New Roman" w:cs="Times New Roman"/>
            <w:sz w:val="20"/>
            <w:szCs w:val="20"/>
          </w:rPr>
          <w:delText xml:space="preserve">If the </w:delText>
        </w:r>
        <w:r w:rsidR="00B926F6" w:rsidRPr="00AF29D0" w:rsidDel="00792A69">
          <w:rPr>
            <w:rFonts w:ascii="Times New Roman" w:eastAsia="Times New Roman" w:hAnsi="Times New Roman" w:cs="Times New Roman"/>
            <w:sz w:val="20"/>
            <w:szCs w:val="20"/>
          </w:rPr>
          <w:delText xml:space="preserve">Replay Protection field </w:delText>
        </w:r>
        <w:r w:rsidRPr="00AF29D0" w:rsidDel="00792A69">
          <w:rPr>
            <w:rFonts w:ascii="Times New Roman" w:eastAsia="Times New Roman" w:hAnsi="Times New Roman" w:cs="Times New Roman"/>
            <w:sz w:val="20"/>
            <w:szCs w:val="20"/>
          </w:rPr>
          <w:delText xml:space="preserve">is present and the difference between the </w:delText>
        </w:r>
      </w:del>
      <w:del w:id="433" w:author="Abhishek Patil" w:date="2021-04-19T00:11:00Z">
        <w:r w:rsidRPr="00AF29D0" w:rsidDel="00DD5BB5">
          <w:rPr>
            <w:rFonts w:ascii="Times New Roman" w:eastAsia="Times New Roman" w:hAnsi="Times New Roman" w:cs="Times New Roman"/>
            <w:sz w:val="20"/>
            <w:szCs w:val="20"/>
          </w:rPr>
          <w:delText xml:space="preserve">timestamp in </w:delText>
        </w:r>
      </w:del>
      <w:del w:id="434" w:author="Abhishek Patil" w:date="2021-04-19T08:44:00Z">
        <w:r w:rsidRPr="00AF29D0" w:rsidDel="00792A69">
          <w:rPr>
            <w:rFonts w:ascii="Times New Roman" w:eastAsia="Times New Roman" w:hAnsi="Times New Roman" w:cs="Times New Roman"/>
            <w:sz w:val="20"/>
            <w:szCs w:val="20"/>
          </w:rPr>
          <w:delText xml:space="preserve">the EBCS UL frame </w:delText>
        </w:r>
      </w:del>
      <w:del w:id="435" w:author="Abhishek Patil" w:date="2021-04-19T00:11:00Z">
        <w:r w:rsidRPr="00AF29D0" w:rsidDel="00FC6FD0">
          <w:rPr>
            <w:rFonts w:ascii="Times New Roman" w:eastAsia="Times New Roman" w:hAnsi="Times New Roman" w:cs="Times New Roman"/>
            <w:sz w:val="20"/>
            <w:szCs w:val="20"/>
          </w:rPr>
          <w:delText>and</w:delText>
        </w:r>
        <w:r w:rsidRPr="00AF29D0" w:rsidDel="00FC6FD0">
          <w:rPr>
            <w:rFonts w:ascii="Times New Roman" w:eastAsia="Times New Roman" w:hAnsi="Times New Roman" w:cs="Times New Roman"/>
            <w:spacing w:val="-22"/>
            <w:sz w:val="20"/>
            <w:szCs w:val="20"/>
          </w:rPr>
          <w:delText xml:space="preserve"> </w:delText>
        </w:r>
        <w:r w:rsidRPr="00AF29D0" w:rsidDel="00FC6FD0">
          <w:rPr>
            <w:rFonts w:ascii="Times New Roman" w:eastAsia="Times New Roman" w:hAnsi="Times New Roman" w:cs="Times New Roman"/>
            <w:sz w:val="20"/>
            <w:szCs w:val="20"/>
          </w:rPr>
          <w:delText>the time of the EBCS</w:delText>
        </w:r>
      </w:del>
      <w:del w:id="436" w:author="Abhishek Patil" w:date="2021-04-19T08:44:00Z">
        <w:r w:rsidRPr="00AF29D0" w:rsidDel="00792A69">
          <w:rPr>
            <w:rFonts w:ascii="Times New Roman" w:eastAsia="Times New Roman" w:hAnsi="Times New Roman" w:cs="Times New Roman"/>
            <w:sz w:val="20"/>
            <w:szCs w:val="20"/>
          </w:rPr>
          <w:delText xml:space="preserve"> </w:delText>
        </w:r>
      </w:del>
      <w:del w:id="437" w:author="Abhishek Patil" w:date="2021-04-19T08:37:00Z">
        <w:r w:rsidRPr="00AF29D0" w:rsidDel="00927D69">
          <w:rPr>
            <w:rFonts w:ascii="Times New Roman" w:eastAsia="Times New Roman" w:hAnsi="Times New Roman" w:cs="Times New Roman"/>
            <w:sz w:val="20"/>
            <w:szCs w:val="20"/>
          </w:rPr>
          <w:delText xml:space="preserve">receiver </w:delText>
        </w:r>
      </w:del>
      <w:del w:id="438" w:author="Abhishek Patil" w:date="2021-04-19T08:44:00Z">
        <w:r w:rsidRPr="00AF29D0" w:rsidDel="00792A69">
          <w:rPr>
            <w:rFonts w:ascii="Times New Roman" w:eastAsia="Times New Roman" w:hAnsi="Times New Roman" w:cs="Times New Roman"/>
            <w:sz w:val="20"/>
            <w:szCs w:val="20"/>
          </w:rPr>
          <w:delText xml:space="preserve">is greater than </w:delText>
        </w:r>
      </w:del>
      <w:del w:id="439" w:author="Abhishek Patil" w:date="2021-04-19T00:11:00Z">
        <w:r w:rsidRPr="00AF29D0" w:rsidDel="00FC6FD0">
          <w:rPr>
            <w:rFonts w:ascii="Times New Roman" w:eastAsia="Times New Roman" w:hAnsi="Times New Roman" w:cs="Times New Roman"/>
            <w:sz w:val="20"/>
            <w:szCs w:val="20"/>
          </w:rPr>
          <w:delText>the configured value, the EBCS UL frame shall be</w:delText>
        </w:r>
        <w:r w:rsidRPr="00AF29D0" w:rsidDel="00FC6FD0">
          <w:rPr>
            <w:rFonts w:ascii="Times New Roman" w:eastAsia="Times New Roman" w:hAnsi="Times New Roman" w:cs="Times New Roman"/>
            <w:spacing w:val="-23"/>
            <w:sz w:val="20"/>
            <w:szCs w:val="20"/>
          </w:rPr>
          <w:delText xml:space="preserve"> </w:delText>
        </w:r>
        <w:r w:rsidRPr="00AF29D0" w:rsidDel="00FC6FD0">
          <w:rPr>
            <w:rFonts w:ascii="Times New Roman" w:eastAsia="Times New Roman" w:hAnsi="Times New Roman" w:cs="Times New Roman"/>
            <w:sz w:val="20"/>
            <w:szCs w:val="20"/>
          </w:rPr>
          <w:delText>discarded</w:delText>
        </w:r>
      </w:del>
      <w:del w:id="440" w:author="Abhishek Patil" w:date="2021-04-19T08:44:00Z">
        <w:r w:rsidRPr="00AF29D0" w:rsidDel="00792A69">
          <w:rPr>
            <w:rFonts w:ascii="Times New Roman" w:eastAsia="Times New Roman" w:hAnsi="Times New Roman" w:cs="Times New Roman"/>
            <w:sz w:val="20"/>
            <w:szCs w:val="20"/>
          </w:rPr>
          <w:delText>.</w:delText>
        </w:r>
      </w:del>
    </w:p>
    <w:p w14:paraId="22210A82" w14:textId="3541B365" w:rsidR="003A060C"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441" w:author="Abhishek Patil" w:date="2021-04-19T08:44:00Z"/>
          <w:rFonts w:ascii="Times New Roman" w:eastAsia="Times New Roman" w:hAnsi="Times New Roman" w:cs="Times New Roman"/>
          <w:sz w:val="20"/>
          <w:szCs w:val="20"/>
        </w:rPr>
      </w:pPr>
      <w:del w:id="442" w:author="Abhishek Patil" w:date="2021-04-19T08:44:00Z">
        <w:r w:rsidRPr="00AF29D0" w:rsidDel="00792A69">
          <w:rPr>
            <w:rFonts w:ascii="Times New Roman" w:eastAsia="Times New Roman" w:hAnsi="Times New Roman" w:cs="Times New Roman"/>
            <w:sz w:val="20"/>
            <w:szCs w:val="20"/>
          </w:rPr>
          <w:delText>Verify the certificate of the STA in the EBCS UL frame using the installed certificate of the CA. If</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the verification fails or the certificate of the CA that signed the certificate of the STA in the EBCS</w:delText>
        </w:r>
        <w:r w:rsidRPr="00AF29D0" w:rsidDel="00792A69">
          <w:rPr>
            <w:rFonts w:ascii="Times New Roman" w:eastAsia="Times New Roman" w:hAnsi="Times New Roman" w:cs="Times New Roman"/>
            <w:spacing w:val="-25"/>
            <w:sz w:val="20"/>
            <w:szCs w:val="20"/>
          </w:rPr>
          <w:delText xml:space="preserve"> </w:delText>
        </w:r>
        <w:r w:rsidRPr="00AF29D0" w:rsidDel="00792A69">
          <w:rPr>
            <w:rFonts w:ascii="Times New Roman" w:eastAsia="Times New Roman" w:hAnsi="Times New Roman" w:cs="Times New Roman"/>
            <w:sz w:val="20"/>
            <w:szCs w:val="20"/>
          </w:rPr>
          <w:delText>UL frame is not installed, the EBCS frame UL shall be</w:delText>
        </w:r>
        <w:r w:rsidRPr="00AF29D0" w:rsidDel="00792A69">
          <w:rPr>
            <w:rFonts w:ascii="Times New Roman" w:eastAsia="Times New Roman" w:hAnsi="Times New Roman" w:cs="Times New Roman"/>
            <w:spacing w:val="-12"/>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52FB16B7" w14:textId="19547F70" w:rsidR="00881714"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443" w:author="Abhishek Patil" w:date="2021-04-19T08:44:00Z"/>
          <w:rFonts w:ascii="Times New Roman" w:eastAsia="Times New Roman" w:hAnsi="Times New Roman" w:cs="Times New Roman"/>
          <w:sz w:val="20"/>
          <w:szCs w:val="20"/>
        </w:rPr>
      </w:pPr>
      <w:del w:id="444" w:author="Abhishek Patil" w:date="2021-04-19T08:44:00Z">
        <w:r w:rsidRPr="00AF29D0" w:rsidDel="00792A69">
          <w:rPr>
            <w:rFonts w:ascii="Times New Roman" w:eastAsia="Times New Roman" w:hAnsi="Times New Roman" w:cs="Times New Roman"/>
            <w:sz w:val="20"/>
            <w:szCs w:val="20"/>
          </w:rPr>
          <w:delText>Verify the signature in the EBCS UL frame using the certificate of the STA in the EBCS UL frame.</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If the verification fails, the EBCS UL frame shall be</w:delText>
        </w:r>
        <w:r w:rsidRPr="00AF29D0" w:rsidDel="00792A69">
          <w:rPr>
            <w:rFonts w:ascii="Times New Roman" w:eastAsia="Times New Roman" w:hAnsi="Times New Roman" w:cs="Times New Roman"/>
            <w:spacing w:val="-11"/>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191FF3C1" w14:textId="77BE8675" w:rsidR="006B2C99" w:rsidRPr="00AF29D0" w:rsidRDefault="00792A69" w:rsidP="006B2C99">
      <w:pPr>
        <w:widowControl w:val="0"/>
        <w:suppressAutoHyphens/>
        <w:kinsoku w:val="0"/>
        <w:overflowPunct w:val="0"/>
        <w:autoSpaceDE w:val="0"/>
        <w:autoSpaceDN w:val="0"/>
        <w:adjustRightInd w:val="0"/>
        <w:spacing w:after="0" w:line="230" w:lineRule="exact"/>
        <w:jc w:val="both"/>
        <w:outlineLvl w:val="2"/>
        <w:rPr>
          <w:ins w:id="445" w:author="Abhishek Patil" w:date="2021-04-19T08:46:00Z"/>
          <w:rFonts w:ascii="Times New Roman" w:eastAsia="Times New Roman" w:hAnsi="Times New Roman" w:cs="Times New Roman"/>
          <w:sz w:val="20"/>
          <w:szCs w:val="20"/>
        </w:rPr>
      </w:pPr>
      <w:ins w:id="446" w:author="Abhishek Patil" w:date="2021-04-19T08:44:00Z">
        <w:r>
          <w:rPr>
            <w:rFonts w:ascii="Times New Roman" w:eastAsia="Times New Roman" w:hAnsi="Times New Roman" w:cs="Times New Roman"/>
            <w:sz w:val="20"/>
            <w:szCs w:val="20"/>
          </w:rPr>
          <w:t>A</w:t>
        </w:r>
        <w:r w:rsidRPr="00AF29D0">
          <w:rPr>
            <w:rFonts w:ascii="Times New Roman" w:eastAsia="Times New Roman" w:hAnsi="Times New Roman" w:cs="Times New Roman"/>
            <w:sz w:val="20"/>
            <w:szCs w:val="20"/>
          </w:rPr>
          <w:t xml:space="preserve">n EBCS </w:t>
        </w:r>
        <w:r>
          <w:rPr>
            <w:rFonts w:ascii="Times New Roman" w:eastAsia="Times New Roman" w:hAnsi="Times New Roman" w:cs="Times New Roman"/>
            <w:sz w:val="20"/>
            <w:szCs w:val="20"/>
          </w:rPr>
          <w:t>proxy</w:t>
        </w:r>
        <w:r w:rsidRPr="00AF29D0">
          <w:rPr>
            <w:rFonts w:ascii="Times New Roman" w:eastAsia="Times New Roman" w:hAnsi="Times New Roman" w:cs="Times New Roman"/>
            <w:sz w:val="20"/>
            <w:szCs w:val="20"/>
          </w:rPr>
          <w:t xml:space="preserve"> shall </w:t>
        </w:r>
        <w:r>
          <w:rPr>
            <w:rFonts w:ascii="Times New Roman" w:eastAsia="Times New Roman" w:hAnsi="Times New Roman" w:cs="Times New Roman"/>
            <w:sz w:val="20"/>
            <w:szCs w:val="20"/>
          </w:rPr>
          <w:t xml:space="preserve">discard </w:t>
        </w:r>
      </w:ins>
      <w:ins w:id="447" w:author="Abhishek Patil" w:date="2021-05-07T11:26:00Z">
        <w:r w:rsidR="006B0C3F">
          <w:rPr>
            <w:rFonts w:ascii="Times New Roman" w:eastAsia="Times New Roman" w:hAnsi="Times New Roman" w:cs="Times New Roman"/>
            <w:sz w:val="20"/>
            <w:szCs w:val="20"/>
          </w:rPr>
          <w:t>an</w:t>
        </w:r>
      </w:ins>
      <w:ins w:id="448" w:author="Abhishek Patil" w:date="2021-04-19T08:44:00Z">
        <w:r>
          <w:rPr>
            <w:rFonts w:ascii="Times New Roman" w:eastAsia="Times New Roman" w:hAnsi="Times New Roman" w:cs="Times New Roman"/>
            <w:sz w:val="20"/>
            <w:szCs w:val="20"/>
          </w:rPr>
          <w:t xml:space="preserve"> </w:t>
        </w:r>
        <w:r w:rsidRPr="00AF29D0">
          <w:rPr>
            <w:rFonts w:ascii="Times New Roman" w:eastAsia="Times New Roman" w:hAnsi="Times New Roman" w:cs="Times New Roman"/>
            <w:sz w:val="20"/>
            <w:szCs w:val="20"/>
          </w:rPr>
          <w:t>EBCS UL</w:t>
        </w:r>
        <w:r>
          <w:rPr>
            <w:rFonts w:ascii="Times New Roman" w:eastAsia="Times New Roman" w:hAnsi="Times New Roman" w:cs="Times New Roman"/>
            <w:sz w:val="20"/>
            <w:szCs w:val="20"/>
          </w:rPr>
          <w:t xml:space="preserve"> frame if </w:t>
        </w:r>
      </w:ins>
      <w:ins w:id="449" w:author="Abhishek Patil" w:date="2021-04-30T15:15:00Z">
        <w:r w:rsidR="00746FA7">
          <w:rPr>
            <w:rFonts w:ascii="Times New Roman" w:eastAsia="Times New Roman" w:hAnsi="Times New Roman" w:cs="Times New Roman"/>
            <w:sz w:val="20"/>
            <w:szCs w:val="20"/>
          </w:rPr>
          <w:t>any</w:t>
        </w:r>
      </w:ins>
      <w:ins w:id="450" w:author="Abhishek Patil" w:date="2021-04-19T08:44:00Z">
        <w:r>
          <w:rPr>
            <w:rFonts w:ascii="Times New Roman" w:eastAsia="Times New Roman" w:hAnsi="Times New Roman" w:cs="Times New Roman"/>
            <w:sz w:val="20"/>
            <w:szCs w:val="20"/>
          </w:rPr>
          <w:t xml:space="preserve"> of the</w:t>
        </w:r>
        <w:r w:rsidRPr="00AF29D0">
          <w:rPr>
            <w:rFonts w:ascii="Times New Roman" w:eastAsia="Times New Roman" w:hAnsi="Times New Roman" w:cs="Times New Roman"/>
            <w:sz w:val="20"/>
            <w:szCs w:val="20"/>
          </w:rPr>
          <w:t xml:space="preserve"> follow</w:t>
        </w:r>
        <w:r>
          <w:rPr>
            <w:rFonts w:ascii="Times New Roman" w:eastAsia="Times New Roman" w:hAnsi="Times New Roman" w:cs="Times New Roman"/>
            <w:sz w:val="20"/>
            <w:szCs w:val="20"/>
          </w:rPr>
          <w:t>ing conditions are met</w:t>
        </w:r>
        <w:r w:rsidRPr="00AF29D0">
          <w:rPr>
            <w:rFonts w:ascii="Times New Roman" w:eastAsia="Times New Roman" w:hAnsi="Times New Roman" w:cs="Times New Roman"/>
            <w:sz w:val="20"/>
            <w:szCs w:val="20"/>
          </w:rPr>
          <w:t>:</w:t>
        </w:r>
      </w:ins>
    </w:p>
    <w:p w14:paraId="74920E10" w14:textId="32D32C32" w:rsidR="000957E8" w:rsidRDefault="003269E9" w:rsidP="003269E9">
      <w:pPr>
        <w:pStyle w:val="ListParagraph"/>
        <w:numPr>
          <w:ilvl w:val="0"/>
          <w:numId w:val="11"/>
        </w:numPr>
        <w:rPr>
          <w:ins w:id="451" w:author="Abhishek Patil" w:date="2021-04-19T08:49:00Z"/>
          <w:rFonts w:ascii="Times New Roman" w:eastAsia="Times New Roman" w:hAnsi="Times New Roman" w:cs="Times New Roman"/>
          <w:sz w:val="20"/>
          <w:szCs w:val="20"/>
        </w:rPr>
      </w:pPr>
      <w:ins w:id="452" w:author="Abhishek Patil" w:date="2021-04-19T08:47:00Z">
        <w:r w:rsidRPr="003269E9">
          <w:rPr>
            <w:rFonts w:ascii="Times New Roman" w:eastAsia="Times New Roman" w:hAnsi="Times New Roman" w:cs="Times New Roman"/>
            <w:sz w:val="20"/>
            <w:szCs w:val="20"/>
          </w:rPr>
          <w:t>The STA Certificate subfield is present and</w:t>
        </w:r>
      </w:ins>
      <w:ins w:id="453" w:author="Abhishek Patil" w:date="2021-04-19T08:49:00Z">
        <w:r w:rsidR="000957E8">
          <w:rPr>
            <w:rFonts w:ascii="Times New Roman" w:eastAsia="Times New Roman" w:hAnsi="Times New Roman" w:cs="Times New Roman"/>
            <w:sz w:val="20"/>
            <w:szCs w:val="20"/>
          </w:rPr>
          <w:t xml:space="preserve"> </w:t>
        </w:r>
      </w:ins>
      <w:ins w:id="454" w:author="Abhishek Patil" w:date="2021-04-20T07:47:00Z">
        <w:r w:rsidR="007977F1">
          <w:rPr>
            <w:rFonts w:ascii="Times New Roman" w:eastAsia="Times New Roman" w:hAnsi="Times New Roman" w:cs="Times New Roman"/>
            <w:sz w:val="20"/>
            <w:szCs w:val="20"/>
          </w:rPr>
          <w:t>any</w:t>
        </w:r>
      </w:ins>
      <w:ins w:id="455" w:author="Abhishek Patil" w:date="2021-04-19T08:49:00Z">
        <w:r w:rsidR="000957E8">
          <w:rPr>
            <w:rFonts w:ascii="Times New Roman" w:eastAsia="Times New Roman" w:hAnsi="Times New Roman" w:cs="Times New Roman"/>
            <w:sz w:val="20"/>
            <w:szCs w:val="20"/>
          </w:rPr>
          <w:t xml:space="preserve"> of the following </w:t>
        </w:r>
      </w:ins>
      <w:ins w:id="456" w:author="Abhishek Patil" w:date="2021-05-07T11:46:00Z">
        <w:r w:rsidR="008E369C">
          <w:rPr>
            <w:rFonts w:ascii="Times New Roman" w:eastAsia="Times New Roman" w:hAnsi="Times New Roman" w:cs="Times New Roman"/>
            <w:sz w:val="20"/>
            <w:szCs w:val="20"/>
          </w:rPr>
          <w:t>conditions are met</w:t>
        </w:r>
      </w:ins>
      <w:ins w:id="457" w:author="Abhishek Patil" w:date="2021-04-19T08:49:00Z">
        <w:r w:rsidR="000957E8">
          <w:rPr>
            <w:rFonts w:ascii="Times New Roman" w:eastAsia="Times New Roman" w:hAnsi="Times New Roman" w:cs="Times New Roman"/>
            <w:sz w:val="20"/>
            <w:szCs w:val="20"/>
          </w:rPr>
          <w:t>:</w:t>
        </w:r>
      </w:ins>
    </w:p>
    <w:p w14:paraId="762DA61A" w14:textId="065D8058" w:rsidR="00E35231" w:rsidRDefault="00E35231" w:rsidP="000957E8">
      <w:pPr>
        <w:pStyle w:val="ListParagraph"/>
        <w:numPr>
          <w:ilvl w:val="1"/>
          <w:numId w:val="11"/>
        </w:numPr>
        <w:rPr>
          <w:ins w:id="458" w:author="Abhishek Patil" w:date="2021-04-19T08:58:00Z"/>
          <w:rFonts w:ascii="Times New Roman" w:eastAsia="Times New Roman" w:hAnsi="Times New Roman" w:cs="Times New Roman"/>
          <w:sz w:val="20"/>
          <w:szCs w:val="20"/>
        </w:rPr>
      </w:pPr>
      <w:ins w:id="459" w:author="Abhishek Patil" w:date="2021-04-19T08:58:00Z">
        <w:r>
          <w:rPr>
            <w:rFonts w:ascii="Times New Roman" w:eastAsia="Times New Roman" w:hAnsi="Times New Roman" w:cs="Times New Roman"/>
            <w:sz w:val="20"/>
            <w:szCs w:val="20"/>
          </w:rPr>
          <w:t>T</w:t>
        </w:r>
      </w:ins>
      <w:ins w:id="460" w:author="Abhishek Patil" w:date="2021-04-19T08:47:00Z">
        <w:r w:rsidR="003269E9" w:rsidRPr="003269E9">
          <w:rPr>
            <w:rFonts w:ascii="Times New Roman" w:eastAsia="Times New Roman" w:hAnsi="Times New Roman" w:cs="Times New Roman"/>
            <w:sz w:val="20"/>
            <w:szCs w:val="20"/>
          </w:rPr>
          <w:t xml:space="preserve">he certificate of the </w:t>
        </w:r>
      </w:ins>
      <w:ins w:id="461" w:author="Abhishek Patil" w:date="2021-05-12T06:23:00Z">
        <w:r w:rsidR="002B7B3A">
          <w:rPr>
            <w:rFonts w:ascii="Times New Roman" w:eastAsia="Times New Roman" w:hAnsi="Times New Roman" w:cs="Times New Roman"/>
            <w:sz w:val="20"/>
            <w:szCs w:val="20"/>
          </w:rPr>
          <w:t xml:space="preserve">authority (i.e., </w:t>
        </w:r>
      </w:ins>
      <w:ins w:id="462" w:author="Abhishek Patil" w:date="2021-04-19T08:48:00Z">
        <w:r w:rsidR="003269E9">
          <w:rPr>
            <w:rFonts w:ascii="Times New Roman" w:eastAsia="Times New Roman" w:hAnsi="Times New Roman" w:cs="Times New Roman"/>
            <w:sz w:val="20"/>
            <w:szCs w:val="20"/>
          </w:rPr>
          <w:t xml:space="preserve">specified destination or the </w:t>
        </w:r>
      </w:ins>
      <w:ins w:id="463" w:author="Abhishek Patil" w:date="2021-04-19T08:47:00Z">
        <w:r w:rsidR="003269E9" w:rsidRPr="003269E9">
          <w:rPr>
            <w:rFonts w:ascii="Times New Roman" w:eastAsia="Times New Roman" w:hAnsi="Times New Roman" w:cs="Times New Roman"/>
            <w:sz w:val="20"/>
            <w:szCs w:val="20"/>
          </w:rPr>
          <w:t>CA that signed the STA’s certificate</w:t>
        </w:r>
      </w:ins>
      <w:ins w:id="464" w:author="Abhishek Patil" w:date="2021-05-12T06:23:00Z">
        <w:r w:rsidR="002B7B3A">
          <w:rPr>
            <w:rFonts w:ascii="Times New Roman" w:eastAsia="Times New Roman" w:hAnsi="Times New Roman" w:cs="Times New Roman"/>
            <w:sz w:val="20"/>
            <w:szCs w:val="20"/>
          </w:rPr>
          <w:t>)</w:t>
        </w:r>
      </w:ins>
      <w:ins w:id="465" w:author="Abhishek Patil" w:date="2021-04-19T08:47:00Z">
        <w:r w:rsidR="003269E9" w:rsidRPr="003269E9">
          <w:rPr>
            <w:rFonts w:ascii="Times New Roman" w:eastAsia="Times New Roman" w:hAnsi="Times New Roman" w:cs="Times New Roman"/>
            <w:sz w:val="20"/>
            <w:szCs w:val="20"/>
          </w:rPr>
          <w:t xml:space="preserve"> is not installed</w:t>
        </w:r>
      </w:ins>
      <w:ins w:id="466" w:author="Abhishek Patil" w:date="2021-05-07T11:46:00Z">
        <w:r w:rsidR="002452B1">
          <w:rPr>
            <w:rFonts w:ascii="Times New Roman" w:eastAsia="Times New Roman" w:hAnsi="Times New Roman" w:cs="Times New Roman"/>
            <w:sz w:val="20"/>
            <w:szCs w:val="20"/>
          </w:rPr>
          <w:t>.</w:t>
        </w:r>
      </w:ins>
    </w:p>
    <w:p w14:paraId="592D5738" w14:textId="74B4955D" w:rsidR="003269E9" w:rsidRDefault="00E35231" w:rsidP="000957E8">
      <w:pPr>
        <w:pStyle w:val="ListParagraph"/>
        <w:numPr>
          <w:ilvl w:val="1"/>
          <w:numId w:val="11"/>
        </w:numPr>
        <w:rPr>
          <w:ins w:id="467" w:author="Abhishek Patil" w:date="2021-04-19T08:49:00Z"/>
          <w:rFonts w:ascii="Times New Roman" w:eastAsia="Times New Roman" w:hAnsi="Times New Roman" w:cs="Times New Roman"/>
          <w:sz w:val="20"/>
          <w:szCs w:val="20"/>
        </w:rPr>
      </w:pPr>
      <w:ins w:id="468" w:author="Abhishek Patil" w:date="2021-04-19T08:58:00Z">
        <w:r>
          <w:rPr>
            <w:rFonts w:ascii="Times New Roman" w:eastAsia="Times New Roman" w:hAnsi="Times New Roman" w:cs="Times New Roman"/>
            <w:sz w:val="20"/>
            <w:szCs w:val="20"/>
          </w:rPr>
          <w:t>T</w:t>
        </w:r>
      </w:ins>
      <w:ins w:id="469" w:author="Abhishek Patil" w:date="2021-04-19T08:47:00Z">
        <w:r w:rsidR="003269E9" w:rsidRPr="003269E9">
          <w:rPr>
            <w:rFonts w:ascii="Times New Roman" w:eastAsia="Times New Roman" w:hAnsi="Times New Roman" w:cs="Times New Roman"/>
            <w:sz w:val="20"/>
            <w:szCs w:val="20"/>
          </w:rPr>
          <w:t>he verification of the STA’s certificate using the installed certificate fails.</w:t>
        </w:r>
      </w:ins>
    </w:p>
    <w:p w14:paraId="0719E834" w14:textId="60891B3F" w:rsidR="000957E8" w:rsidRPr="003269E9" w:rsidRDefault="00FF456A" w:rsidP="000957E8">
      <w:pPr>
        <w:pStyle w:val="ListParagraph"/>
        <w:numPr>
          <w:ilvl w:val="1"/>
          <w:numId w:val="11"/>
        </w:numPr>
        <w:rPr>
          <w:ins w:id="470" w:author="Abhishek Patil" w:date="2021-04-19T08:47:00Z"/>
          <w:rFonts w:ascii="Times New Roman" w:eastAsia="Times New Roman" w:hAnsi="Times New Roman" w:cs="Times New Roman"/>
          <w:sz w:val="20"/>
          <w:szCs w:val="20"/>
        </w:rPr>
      </w:pPr>
      <w:ins w:id="471" w:author="Abhishek Patil" w:date="2021-04-19T08:49:00Z">
        <w:r>
          <w:rPr>
            <w:rFonts w:ascii="Times New Roman" w:eastAsia="Times New Roman" w:hAnsi="Times New Roman" w:cs="Times New Roman"/>
            <w:sz w:val="20"/>
            <w:szCs w:val="20"/>
          </w:rPr>
          <w:t xml:space="preserve">The Frame Signature </w:t>
        </w:r>
      </w:ins>
      <w:ins w:id="472" w:author="Abhishek Patil" w:date="2021-04-19T08:50:00Z">
        <w:r>
          <w:rPr>
            <w:rFonts w:ascii="Times New Roman" w:eastAsia="Times New Roman" w:hAnsi="Times New Roman" w:cs="Times New Roman"/>
            <w:sz w:val="20"/>
            <w:szCs w:val="20"/>
          </w:rPr>
          <w:t xml:space="preserve">Type </w:t>
        </w:r>
      </w:ins>
      <w:ins w:id="473" w:author="Abhishek Patil" w:date="2021-05-04T14:34:00Z">
        <w:r w:rsidR="00A8795F">
          <w:rPr>
            <w:rFonts w:ascii="Times New Roman" w:eastAsia="Times New Roman" w:hAnsi="Times New Roman" w:cs="Times New Roman"/>
            <w:sz w:val="20"/>
            <w:szCs w:val="20"/>
          </w:rPr>
          <w:t>sub</w:t>
        </w:r>
      </w:ins>
      <w:ins w:id="474" w:author="Abhishek Patil" w:date="2021-04-20T07:47:00Z">
        <w:r w:rsidR="00B3674D">
          <w:rPr>
            <w:rFonts w:ascii="Times New Roman" w:eastAsia="Times New Roman" w:hAnsi="Times New Roman" w:cs="Times New Roman"/>
            <w:sz w:val="20"/>
            <w:szCs w:val="20"/>
          </w:rPr>
          <w:t xml:space="preserve">field </w:t>
        </w:r>
      </w:ins>
      <w:ins w:id="475" w:author="Abhishek Patil" w:date="2021-05-11T09:50:00Z">
        <w:r w:rsidR="00997E28">
          <w:rPr>
            <w:rFonts w:ascii="Times New Roman" w:eastAsia="Times New Roman" w:hAnsi="Times New Roman" w:cs="Times New Roman"/>
            <w:sz w:val="20"/>
            <w:szCs w:val="20"/>
          </w:rPr>
          <w:t>does</w:t>
        </w:r>
      </w:ins>
      <w:ins w:id="476" w:author="Abhishek Patil" w:date="2021-04-19T08:50:00Z">
        <w:r>
          <w:rPr>
            <w:rFonts w:ascii="Times New Roman" w:eastAsia="Times New Roman" w:hAnsi="Times New Roman" w:cs="Times New Roman"/>
            <w:sz w:val="20"/>
            <w:szCs w:val="20"/>
          </w:rPr>
          <w:t xml:space="preserve"> not </w:t>
        </w:r>
      </w:ins>
      <w:ins w:id="477" w:author="Abhishek Patil" w:date="2021-05-11T09:51:00Z">
        <w:r w:rsidR="00997E28">
          <w:rPr>
            <w:rFonts w:ascii="Times New Roman" w:eastAsia="Times New Roman" w:hAnsi="Times New Roman" w:cs="Times New Roman"/>
            <w:sz w:val="20"/>
            <w:szCs w:val="20"/>
          </w:rPr>
          <w:t xml:space="preserve">indicate </w:t>
        </w:r>
      </w:ins>
      <w:ins w:id="478" w:author="Abhishek Patil" w:date="2021-04-19T08:50:00Z">
        <w:r>
          <w:rPr>
            <w:rFonts w:ascii="Times New Roman" w:eastAsia="Times New Roman" w:hAnsi="Times New Roman" w:cs="Times New Roman"/>
            <w:sz w:val="20"/>
            <w:szCs w:val="20"/>
          </w:rPr>
          <w:t xml:space="preserve">HLSA and the verification of the </w:t>
        </w:r>
        <w:r w:rsidR="00C51816">
          <w:rPr>
            <w:rFonts w:ascii="Times New Roman" w:eastAsia="Times New Roman" w:hAnsi="Times New Roman" w:cs="Times New Roman"/>
            <w:sz w:val="20"/>
            <w:szCs w:val="20"/>
          </w:rPr>
          <w:t xml:space="preserve">signature </w:t>
        </w:r>
      </w:ins>
      <w:ins w:id="479" w:author="Abhishek Patil" w:date="2021-04-19T08:51:00Z">
        <w:r w:rsidR="00C51816">
          <w:rPr>
            <w:rFonts w:ascii="Times New Roman" w:eastAsia="Times New Roman" w:hAnsi="Times New Roman" w:cs="Times New Roman"/>
            <w:sz w:val="20"/>
            <w:szCs w:val="20"/>
          </w:rPr>
          <w:t>of the frame using the STA’s certificate fails</w:t>
        </w:r>
      </w:ins>
      <w:ins w:id="480" w:author="Abhishek Patil" w:date="2021-05-07T11:46:00Z">
        <w:r w:rsidR="002452B1">
          <w:rPr>
            <w:rFonts w:ascii="Times New Roman" w:eastAsia="Times New Roman" w:hAnsi="Times New Roman" w:cs="Times New Roman"/>
            <w:sz w:val="20"/>
            <w:szCs w:val="20"/>
          </w:rPr>
          <w:t>.</w:t>
        </w:r>
      </w:ins>
    </w:p>
    <w:p w14:paraId="723C5566" w14:textId="0A3BD3A3" w:rsidR="00E272CE" w:rsidRPr="009508A6" w:rsidRDefault="00E272CE" w:rsidP="00DC53B2">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30" w:lineRule="exact"/>
        <w:jc w:val="both"/>
        <w:outlineLvl w:val="2"/>
        <w:rPr>
          <w:ins w:id="481" w:author="Abhishek Patil" w:date="2021-05-08T17:39:00Z"/>
          <w:rFonts w:ascii="Times New Roman" w:eastAsia="Times New Roman" w:hAnsi="Times New Roman" w:cs="Times New Roman"/>
          <w:sz w:val="20"/>
          <w:szCs w:val="20"/>
        </w:rPr>
      </w:pPr>
      <w:ins w:id="482" w:author="Abhishek Patil" w:date="2021-05-08T17:39:00Z">
        <w:r w:rsidRPr="006D239B">
          <w:rPr>
            <w:rFonts w:ascii="Times New Roman" w:eastAsia="Times New Roman" w:hAnsi="Times New Roman" w:cs="Times New Roman"/>
            <w:sz w:val="20"/>
            <w:szCs w:val="20"/>
          </w:rPr>
          <w:t xml:space="preserve">The Frame Signature Type subfield </w:t>
        </w:r>
      </w:ins>
      <w:ins w:id="483" w:author="Abhishek Patil" w:date="2021-05-11T09:50:00Z">
        <w:r w:rsidR="00997E28">
          <w:rPr>
            <w:rFonts w:ascii="Times New Roman" w:eastAsia="Times New Roman" w:hAnsi="Times New Roman" w:cs="Times New Roman"/>
            <w:sz w:val="20"/>
            <w:szCs w:val="20"/>
          </w:rPr>
          <w:t>does</w:t>
        </w:r>
      </w:ins>
      <w:ins w:id="484" w:author="Abhishek Patil" w:date="2021-05-08T17:39:00Z">
        <w:r w:rsidRPr="006D239B">
          <w:rPr>
            <w:rFonts w:ascii="Times New Roman" w:eastAsia="Times New Roman" w:hAnsi="Times New Roman" w:cs="Times New Roman"/>
            <w:sz w:val="20"/>
            <w:szCs w:val="20"/>
          </w:rPr>
          <w:t xml:space="preserve"> not </w:t>
        </w:r>
      </w:ins>
      <w:ins w:id="485" w:author="Abhishek Patil" w:date="2021-05-11T09:51:00Z">
        <w:r w:rsidR="00997E28">
          <w:rPr>
            <w:rFonts w:ascii="Times New Roman" w:eastAsia="Times New Roman" w:hAnsi="Times New Roman" w:cs="Times New Roman"/>
            <w:sz w:val="20"/>
            <w:szCs w:val="20"/>
          </w:rPr>
          <w:t xml:space="preserve">indicate </w:t>
        </w:r>
      </w:ins>
      <w:ins w:id="486" w:author="Abhishek Patil" w:date="2021-05-08T17:39:00Z">
        <w:r w:rsidRPr="006D239B">
          <w:rPr>
            <w:rFonts w:ascii="Times New Roman" w:eastAsia="Times New Roman" w:hAnsi="Times New Roman" w:cs="Times New Roman"/>
            <w:sz w:val="20"/>
            <w:szCs w:val="20"/>
          </w:rPr>
          <w:t xml:space="preserve">HLSA and the verification of the signature of the frame using the STA’s certificate has passed and </w:t>
        </w:r>
        <w:r>
          <w:rPr>
            <w:rFonts w:ascii="Times New Roman" w:eastAsia="Times New Roman" w:hAnsi="Times New Roman" w:cs="Times New Roman"/>
            <w:sz w:val="20"/>
            <w:szCs w:val="20"/>
          </w:rPr>
          <w:t>t</w:t>
        </w:r>
        <w:r w:rsidRPr="006D239B">
          <w:rPr>
            <w:rFonts w:ascii="Times New Roman" w:eastAsia="Times New Roman" w:hAnsi="Times New Roman" w:cs="Times New Roman"/>
            <w:sz w:val="20"/>
            <w:szCs w:val="20"/>
          </w:rPr>
          <w:t xml:space="preserve">he Frame Count field is present, and the value is less than or equal to the </w:t>
        </w:r>
      </w:ins>
      <w:ins w:id="487" w:author="Abhishek Patil" w:date="2021-05-08T17:43:00Z">
        <w:r w:rsidR="00FB0093">
          <w:rPr>
            <w:rFonts w:ascii="Times New Roman" w:eastAsia="Times New Roman" w:hAnsi="Times New Roman" w:cs="Times New Roman"/>
            <w:i/>
            <w:iCs/>
            <w:sz w:val="20"/>
            <w:szCs w:val="20"/>
          </w:rPr>
          <w:t>last seen Frame Count</w:t>
        </w:r>
      </w:ins>
      <w:ins w:id="488" w:author="Abhishek Patil" w:date="2021-05-08T17:39:00Z">
        <w:r w:rsidRPr="006D239B">
          <w:rPr>
            <w:rFonts w:ascii="Times New Roman" w:eastAsia="Times New Roman" w:hAnsi="Times New Roman" w:cs="Times New Roman"/>
            <w:sz w:val="20"/>
            <w:szCs w:val="20"/>
          </w:rPr>
          <w:t xml:space="preserve"> (if any) from </w:t>
        </w:r>
        <w:r w:rsidRPr="00E272CE">
          <w:rPr>
            <w:rFonts w:ascii="Times New Roman" w:eastAsia="Times New Roman" w:hAnsi="Times New Roman" w:cs="Times New Roman"/>
            <w:sz w:val="20"/>
            <w:szCs w:val="20"/>
          </w:rPr>
          <w:t>th</w:t>
        </w:r>
        <w:r w:rsidRPr="009508A6">
          <w:rPr>
            <w:rFonts w:ascii="Times New Roman" w:eastAsia="Times New Roman" w:hAnsi="Times New Roman" w:cs="Times New Roman"/>
            <w:sz w:val="20"/>
            <w:szCs w:val="20"/>
          </w:rPr>
          <w:t>e EBCS non-AP STA.</w:t>
        </w:r>
      </w:ins>
    </w:p>
    <w:p w14:paraId="453096D4" w14:textId="6E361CA3" w:rsidR="006B2C99" w:rsidRPr="005B1C89" w:rsidRDefault="006B2C99" w:rsidP="006D239B">
      <w:pPr>
        <w:pStyle w:val="ListParagraph"/>
        <w:widowControl w:val="0"/>
        <w:numPr>
          <w:ilvl w:val="0"/>
          <w:numId w:val="11"/>
        </w:numPr>
        <w:tabs>
          <w:tab w:val="left" w:pos="700"/>
          <w:tab w:val="left" w:pos="1059"/>
        </w:tabs>
        <w:suppressAutoHyphens/>
        <w:kinsoku w:val="0"/>
        <w:overflowPunct w:val="0"/>
        <w:autoSpaceDE w:val="0"/>
        <w:autoSpaceDN w:val="0"/>
        <w:adjustRightInd w:val="0"/>
        <w:spacing w:before="194" w:after="0" w:line="251" w:lineRule="exact"/>
        <w:jc w:val="both"/>
        <w:rPr>
          <w:ins w:id="489" w:author="Abhishek Patil" w:date="2021-04-19T08:46:00Z"/>
          <w:rFonts w:ascii="Times New Roman" w:eastAsia="Times New Roman" w:hAnsi="Times New Roman" w:cs="Times New Roman"/>
          <w:sz w:val="20"/>
          <w:szCs w:val="20"/>
        </w:rPr>
      </w:pPr>
      <w:ins w:id="490" w:author="Abhishek Patil" w:date="2021-04-19T08:46:00Z">
        <w:r w:rsidRPr="00562CA0">
          <w:rPr>
            <w:rFonts w:ascii="Times New Roman" w:eastAsia="Times New Roman" w:hAnsi="Times New Roman" w:cs="Times New Roman"/>
            <w:sz w:val="20"/>
            <w:szCs w:val="20"/>
          </w:rPr>
          <w:t xml:space="preserve">The </w:t>
        </w:r>
      </w:ins>
      <w:ins w:id="491" w:author="Abhishek Patil" w:date="2021-05-06T13:54:00Z">
        <w:r w:rsidR="00271A09">
          <w:rPr>
            <w:rFonts w:ascii="Times New Roman" w:eastAsia="Times New Roman" w:hAnsi="Times New Roman" w:cs="Times New Roman"/>
            <w:sz w:val="20"/>
            <w:szCs w:val="20"/>
          </w:rPr>
          <w:t>Frame Tx Time field</w:t>
        </w:r>
        <w:r w:rsidR="00271A09" w:rsidRPr="00562CA0">
          <w:rPr>
            <w:rFonts w:ascii="Times New Roman" w:eastAsia="Times New Roman" w:hAnsi="Times New Roman" w:cs="Times New Roman"/>
            <w:sz w:val="20"/>
            <w:szCs w:val="20"/>
          </w:rPr>
          <w:t xml:space="preserve"> </w:t>
        </w:r>
      </w:ins>
      <w:ins w:id="492" w:author="Abhishek Patil" w:date="2021-04-30T14:59:00Z">
        <w:r w:rsidR="00C35845" w:rsidRPr="00562CA0">
          <w:rPr>
            <w:rFonts w:ascii="Times New Roman" w:eastAsia="Times New Roman" w:hAnsi="Times New Roman" w:cs="Times New Roman"/>
            <w:sz w:val="20"/>
            <w:szCs w:val="20"/>
          </w:rPr>
          <w:t xml:space="preserve">is present </w:t>
        </w:r>
      </w:ins>
      <w:ins w:id="493" w:author="Abhishek Patil" w:date="2021-04-19T08:46:00Z">
        <w:r w:rsidRPr="005D1A69">
          <w:rPr>
            <w:rFonts w:ascii="Times New Roman" w:eastAsia="Times New Roman" w:hAnsi="Times New Roman" w:cs="Times New Roman"/>
            <w:sz w:val="20"/>
            <w:szCs w:val="20"/>
          </w:rPr>
          <w:t xml:space="preserve">and </w:t>
        </w:r>
      </w:ins>
      <w:ins w:id="494" w:author="Abhishek Patil" w:date="2021-05-04T11:01:00Z">
        <w:r w:rsidR="00562CA0" w:rsidRPr="005D1A69">
          <w:rPr>
            <w:rFonts w:ascii="Times New Roman" w:eastAsia="Times New Roman" w:hAnsi="Times New Roman" w:cs="Times New Roman"/>
            <w:sz w:val="20"/>
            <w:szCs w:val="20"/>
          </w:rPr>
          <w:t>t</w:t>
        </w:r>
      </w:ins>
      <w:ins w:id="495" w:author="Abhishek Patil" w:date="2021-04-19T08:46:00Z">
        <w:r w:rsidRPr="005D1A69">
          <w:rPr>
            <w:rFonts w:ascii="Times New Roman" w:eastAsia="Times New Roman" w:hAnsi="Times New Roman" w:cs="Times New Roman"/>
            <w:sz w:val="20"/>
            <w:szCs w:val="20"/>
          </w:rPr>
          <w:t xml:space="preserve">he difference between </w:t>
        </w:r>
      </w:ins>
      <w:ins w:id="496" w:author="Abhishek Patil" w:date="2021-04-30T15:16:00Z">
        <w:r w:rsidR="00914EF0" w:rsidRPr="00B415FD">
          <w:rPr>
            <w:rFonts w:ascii="Times New Roman" w:eastAsia="Times New Roman" w:hAnsi="Times New Roman" w:cs="Times New Roman"/>
            <w:sz w:val="20"/>
            <w:szCs w:val="20"/>
          </w:rPr>
          <w:t>the value</w:t>
        </w:r>
      </w:ins>
      <w:ins w:id="497" w:author="Abhishek Patil" w:date="2021-04-30T15:17:00Z">
        <w:r w:rsidR="00914EF0" w:rsidRPr="005B1C89">
          <w:rPr>
            <w:rFonts w:ascii="Times New Roman" w:eastAsia="Times New Roman" w:hAnsi="Times New Roman" w:cs="Times New Roman"/>
            <w:sz w:val="20"/>
            <w:szCs w:val="20"/>
          </w:rPr>
          <w:t xml:space="preserve"> carried in the </w:t>
        </w:r>
      </w:ins>
      <w:ins w:id="498" w:author="Abhishek Patil" w:date="2021-05-06T13:54:00Z">
        <w:r w:rsidR="00271A09">
          <w:rPr>
            <w:rFonts w:ascii="Times New Roman" w:eastAsia="Times New Roman" w:hAnsi="Times New Roman" w:cs="Times New Roman"/>
            <w:sz w:val="20"/>
            <w:szCs w:val="20"/>
          </w:rPr>
          <w:t xml:space="preserve">field </w:t>
        </w:r>
      </w:ins>
      <w:ins w:id="499" w:author="Abhishek Patil" w:date="2021-04-19T08:46:00Z">
        <w:r w:rsidRPr="005B1C89">
          <w:rPr>
            <w:rFonts w:ascii="Times New Roman" w:eastAsia="Times New Roman" w:hAnsi="Times New Roman" w:cs="Times New Roman"/>
            <w:sz w:val="20"/>
            <w:szCs w:val="20"/>
          </w:rPr>
          <w:t xml:space="preserve">and the time </w:t>
        </w:r>
      </w:ins>
      <w:ins w:id="500" w:author="Abhishek Patil" w:date="2021-05-08T18:11:00Z">
        <w:r w:rsidR="00B843B0">
          <w:rPr>
            <w:rFonts w:ascii="Times New Roman" w:eastAsia="Times New Roman" w:hAnsi="Times New Roman" w:cs="Times New Roman"/>
            <w:sz w:val="20"/>
            <w:szCs w:val="20"/>
          </w:rPr>
          <w:t xml:space="preserve">when </w:t>
        </w:r>
      </w:ins>
      <w:ins w:id="501" w:author="Abhishek Patil" w:date="2021-04-19T08:46:00Z">
        <w:r w:rsidRPr="005B1C89">
          <w:rPr>
            <w:rFonts w:ascii="Times New Roman" w:eastAsia="Times New Roman" w:hAnsi="Times New Roman" w:cs="Times New Roman"/>
            <w:sz w:val="20"/>
            <w:szCs w:val="20"/>
          </w:rPr>
          <w:t xml:space="preserve">the EBCS UL frame is received is greater than </w:t>
        </w:r>
      </w:ins>
      <w:ins w:id="502" w:author="Abhishek Patil" w:date="2021-04-23T09:11:00Z">
        <w:r w:rsidR="00746F51" w:rsidRPr="005B1C89">
          <w:rPr>
            <w:rFonts w:ascii="Times New Roman" w:eastAsia="Times New Roman" w:hAnsi="Times New Roman" w:cs="Times New Roman"/>
            <w:sz w:val="20"/>
            <w:szCs w:val="20"/>
          </w:rPr>
          <w:t>a</w:t>
        </w:r>
      </w:ins>
      <w:ins w:id="503" w:author="Abhishek Patil" w:date="2021-05-08T18:11:00Z">
        <w:r w:rsidR="00D9774A">
          <w:rPr>
            <w:rFonts w:ascii="Times New Roman" w:eastAsia="Times New Roman" w:hAnsi="Times New Roman" w:cs="Times New Roman"/>
            <w:sz w:val="20"/>
            <w:szCs w:val="20"/>
          </w:rPr>
          <w:t>n</w:t>
        </w:r>
      </w:ins>
      <w:ins w:id="504" w:author="Abhishek Patil" w:date="2021-04-23T09:14:00Z">
        <w:r w:rsidR="00014AAD" w:rsidRPr="005B1C89">
          <w:rPr>
            <w:rFonts w:ascii="Times New Roman" w:eastAsia="Times New Roman" w:hAnsi="Times New Roman" w:cs="Times New Roman"/>
            <w:sz w:val="20"/>
            <w:szCs w:val="20"/>
          </w:rPr>
          <w:t xml:space="preserve"> </w:t>
        </w:r>
      </w:ins>
      <w:ins w:id="505" w:author="Abhishek Patil" w:date="2021-05-08T18:11:00Z">
        <w:r w:rsidR="00D9774A" w:rsidRPr="00D9774A">
          <w:rPr>
            <w:rFonts w:ascii="Times New Roman" w:eastAsia="Times New Roman" w:hAnsi="Times New Roman" w:cs="Times New Roman"/>
            <w:sz w:val="20"/>
            <w:szCs w:val="20"/>
          </w:rPr>
          <w:t xml:space="preserve">acceptable </w:t>
        </w:r>
      </w:ins>
      <w:ins w:id="506" w:author="Abhishek Patil" w:date="2021-04-23T09:11:00Z">
        <w:r w:rsidR="00746F51" w:rsidRPr="005B1C89">
          <w:rPr>
            <w:rFonts w:ascii="Times New Roman" w:eastAsia="Times New Roman" w:hAnsi="Times New Roman" w:cs="Times New Roman"/>
            <w:sz w:val="20"/>
            <w:szCs w:val="20"/>
          </w:rPr>
          <w:t>value</w:t>
        </w:r>
      </w:ins>
      <w:ins w:id="507" w:author="Abhishek Patil" w:date="2021-04-19T08:46:00Z">
        <w:r w:rsidRPr="005B1C89">
          <w:rPr>
            <w:rFonts w:ascii="Times New Roman" w:eastAsia="Times New Roman" w:hAnsi="Times New Roman" w:cs="Times New Roman"/>
            <w:sz w:val="20"/>
            <w:szCs w:val="20"/>
          </w:rPr>
          <w:t>.</w:t>
        </w:r>
      </w:ins>
    </w:p>
    <w:p w14:paraId="521AFD92" w14:textId="2245AD42" w:rsidR="002D4051" w:rsidRDefault="00A92817" w:rsidP="00AA3BD9">
      <w:pPr>
        <w:widowControl w:val="0"/>
        <w:tabs>
          <w:tab w:val="left" w:pos="700"/>
        </w:tabs>
        <w:suppressAutoHyphens/>
        <w:kinsoku w:val="0"/>
        <w:overflowPunct w:val="0"/>
        <w:autoSpaceDE w:val="0"/>
        <w:autoSpaceDN w:val="0"/>
        <w:adjustRightInd w:val="0"/>
        <w:spacing w:before="60" w:after="0" w:line="240" w:lineRule="auto"/>
        <w:jc w:val="both"/>
        <w:rPr>
          <w:ins w:id="508" w:author="Abhishek Patil" w:date="2021-05-10T09:26:00Z"/>
          <w:rFonts w:ascii="Times New Roman" w:eastAsia="Times New Roman" w:hAnsi="Times New Roman" w:cs="Times New Roman"/>
          <w:sz w:val="18"/>
          <w:szCs w:val="18"/>
        </w:rPr>
      </w:pPr>
      <w:ins w:id="509" w:author="Abhishek Patil" w:date="2021-04-23T09:12:00Z">
        <w:r w:rsidRPr="00301711">
          <w:rPr>
            <w:rFonts w:ascii="Times New Roman" w:eastAsia="Times New Roman" w:hAnsi="Times New Roman" w:cs="Times New Roman"/>
            <w:sz w:val="18"/>
            <w:szCs w:val="18"/>
          </w:rPr>
          <w:t>NOTE</w:t>
        </w:r>
      </w:ins>
      <w:ins w:id="510" w:author="Abhishek Patil" w:date="2021-05-04T11:11:00Z">
        <w:r w:rsidR="002D4051">
          <w:rPr>
            <w:rFonts w:ascii="Times New Roman" w:eastAsia="Times New Roman" w:hAnsi="Times New Roman" w:cs="Times New Roman"/>
            <w:sz w:val="18"/>
            <w:szCs w:val="18"/>
          </w:rPr>
          <w:t xml:space="preserve"> </w:t>
        </w:r>
      </w:ins>
      <w:ins w:id="511" w:author="Abhishek Patil" w:date="2021-05-10T09:26:00Z">
        <w:r w:rsidR="00886196">
          <w:rPr>
            <w:rFonts w:ascii="Times New Roman" w:eastAsia="Times New Roman" w:hAnsi="Times New Roman" w:cs="Times New Roman"/>
            <w:sz w:val="18"/>
            <w:szCs w:val="18"/>
          </w:rPr>
          <w:t xml:space="preserve">1 </w:t>
        </w:r>
      </w:ins>
      <w:ins w:id="512" w:author="Abhishek Patil" w:date="2021-04-23T09:12:00Z">
        <w:r>
          <w:rPr>
            <w:rFonts w:ascii="Times New Roman" w:eastAsia="Times New Roman" w:hAnsi="Times New Roman" w:cs="Times New Roman"/>
            <w:sz w:val="18"/>
            <w:szCs w:val="18"/>
          </w:rPr>
          <w:t>–</w:t>
        </w:r>
        <w:r w:rsidRPr="0030171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ins>
      <w:ins w:id="513" w:author="Abhishek Patil" w:date="2021-04-26T19:13:00Z">
        <w:r w:rsidR="004302DA">
          <w:rPr>
            <w:rFonts w:ascii="Times New Roman" w:eastAsia="Times New Roman" w:hAnsi="Times New Roman" w:cs="Times New Roman"/>
            <w:sz w:val="18"/>
            <w:szCs w:val="18"/>
          </w:rPr>
          <w:t xml:space="preserve"> acceptable</w:t>
        </w:r>
      </w:ins>
      <w:ins w:id="514" w:author="Abhishek Patil" w:date="2021-04-23T09:12:00Z">
        <w:r>
          <w:rPr>
            <w:rFonts w:ascii="Times New Roman" w:eastAsia="Times New Roman" w:hAnsi="Times New Roman" w:cs="Times New Roman"/>
            <w:sz w:val="18"/>
            <w:szCs w:val="18"/>
          </w:rPr>
          <w:t xml:space="preserve"> time difference at an EBCS proxy can be </w:t>
        </w:r>
      </w:ins>
      <w:ins w:id="515" w:author="Abhishek Patil" w:date="2021-05-08T17:47:00Z">
        <w:r w:rsidR="004D0CB5">
          <w:rPr>
            <w:rFonts w:ascii="Times New Roman" w:eastAsia="Times New Roman" w:hAnsi="Times New Roman" w:cs="Times New Roman"/>
            <w:sz w:val="18"/>
            <w:szCs w:val="18"/>
          </w:rPr>
          <w:t xml:space="preserve">selected </w:t>
        </w:r>
      </w:ins>
      <w:ins w:id="516" w:author="Abhishek Patil" w:date="2021-04-23T09:12:00Z">
        <w:r>
          <w:rPr>
            <w:rFonts w:ascii="Times New Roman" w:eastAsia="Times New Roman" w:hAnsi="Times New Roman" w:cs="Times New Roman"/>
            <w:sz w:val="18"/>
            <w:szCs w:val="18"/>
          </w:rPr>
          <w:t xml:space="preserve">based on local policies or based on </w:t>
        </w:r>
      </w:ins>
      <w:ins w:id="517" w:author="Abhishek Patil" w:date="2021-05-07T11:47:00Z">
        <w:r w:rsidR="004A3C17">
          <w:rPr>
            <w:rFonts w:ascii="Times New Roman" w:eastAsia="Times New Roman" w:hAnsi="Times New Roman" w:cs="Times New Roman"/>
            <w:sz w:val="18"/>
            <w:szCs w:val="18"/>
          </w:rPr>
          <w:t xml:space="preserve">the </w:t>
        </w:r>
      </w:ins>
      <w:ins w:id="518" w:author="Abhishek Patil" w:date="2021-04-23T09:12:00Z">
        <w:r>
          <w:rPr>
            <w:rFonts w:ascii="Times New Roman" w:eastAsia="Times New Roman" w:hAnsi="Times New Roman" w:cs="Times New Roman"/>
            <w:sz w:val="18"/>
            <w:szCs w:val="18"/>
          </w:rPr>
          <w:t xml:space="preserve">relationship with the specified destination. </w:t>
        </w:r>
      </w:ins>
      <w:ins w:id="519" w:author="Abhishek Patil" w:date="2021-05-08T17:47:00Z">
        <w:r w:rsidR="004C0B10">
          <w:rPr>
            <w:rFonts w:ascii="Times New Roman" w:eastAsia="Times New Roman" w:hAnsi="Times New Roman" w:cs="Times New Roman"/>
            <w:sz w:val="18"/>
            <w:szCs w:val="18"/>
          </w:rPr>
          <w:t xml:space="preserve">The selection of </w:t>
        </w:r>
      </w:ins>
      <w:ins w:id="520" w:author="Abhishek Patil" w:date="2021-05-08T18:10:00Z">
        <w:r w:rsidR="006706C8">
          <w:rPr>
            <w:rFonts w:ascii="Times New Roman" w:eastAsia="Times New Roman" w:hAnsi="Times New Roman" w:cs="Times New Roman"/>
            <w:sz w:val="18"/>
            <w:szCs w:val="18"/>
          </w:rPr>
          <w:t xml:space="preserve">an </w:t>
        </w:r>
      </w:ins>
      <w:ins w:id="521" w:author="Abhishek Patil" w:date="2021-05-08T17:47:00Z">
        <w:r w:rsidR="004C0B10">
          <w:rPr>
            <w:rFonts w:ascii="Times New Roman" w:eastAsia="Times New Roman" w:hAnsi="Times New Roman" w:cs="Times New Roman"/>
            <w:sz w:val="18"/>
            <w:szCs w:val="18"/>
          </w:rPr>
          <w:t>acceptable time difference is out of scope of this standard.</w:t>
        </w:r>
      </w:ins>
    </w:p>
    <w:p w14:paraId="66149205" w14:textId="792F68B4" w:rsidR="00886196" w:rsidRDefault="00886196" w:rsidP="00AA3BD9">
      <w:pPr>
        <w:widowControl w:val="0"/>
        <w:tabs>
          <w:tab w:val="left" w:pos="700"/>
        </w:tabs>
        <w:suppressAutoHyphens/>
        <w:kinsoku w:val="0"/>
        <w:overflowPunct w:val="0"/>
        <w:autoSpaceDE w:val="0"/>
        <w:autoSpaceDN w:val="0"/>
        <w:adjustRightInd w:val="0"/>
        <w:spacing w:before="60" w:after="0" w:line="240" w:lineRule="auto"/>
        <w:jc w:val="both"/>
        <w:rPr>
          <w:ins w:id="522" w:author="Abhishek Patil" w:date="2021-05-04T11:11:00Z"/>
          <w:rFonts w:ascii="Times New Roman" w:eastAsia="Times New Roman" w:hAnsi="Times New Roman" w:cs="Times New Roman"/>
          <w:sz w:val="18"/>
          <w:szCs w:val="18"/>
        </w:rPr>
      </w:pPr>
      <w:ins w:id="523" w:author="Abhishek Patil" w:date="2021-05-10T09:26:00Z">
        <w:r>
          <w:rPr>
            <w:rFonts w:ascii="Times New Roman" w:eastAsia="Times New Roman" w:hAnsi="Times New Roman" w:cs="Times New Roman"/>
            <w:sz w:val="18"/>
            <w:szCs w:val="18"/>
          </w:rPr>
          <w:t xml:space="preserve">NOTE 2 – </w:t>
        </w:r>
      </w:ins>
      <w:ins w:id="524" w:author="Abhishek Patil" w:date="2021-05-10T09:27:00Z">
        <w:r w:rsidR="00A31281">
          <w:rPr>
            <w:rFonts w:ascii="Times New Roman" w:eastAsia="Times New Roman" w:hAnsi="Times New Roman" w:cs="Times New Roman"/>
            <w:sz w:val="18"/>
            <w:szCs w:val="18"/>
          </w:rPr>
          <w:t xml:space="preserve">When </w:t>
        </w:r>
      </w:ins>
      <w:ins w:id="525" w:author="Abhishek Patil" w:date="2021-05-11T09:50:00Z">
        <w:r w:rsidR="00C266DA">
          <w:rPr>
            <w:rFonts w:ascii="Times New Roman" w:eastAsia="Times New Roman" w:hAnsi="Times New Roman" w:cs="Times New Roman"/>
            <w:sz w:val="18"/>
            <w:szCs w:val="18"/>
          </w:rPr>
          <w:t xml:space="preserve">the </w:t>
        </w:r>
      </w:ins>
      <w:ins w:id="526" w:author="Abhishek Patil" w:date="2021-05-10T09:27:00Z">
        <w:r w:rsidR="00A31281">
          <w:rPr>
            <w:rFonts w:ascii="Times New Roman" w:eastAsia="Times New Roman" w:hAnsi="Times New Roman" w:cs="Times New Roman"/>
            <w:sz w:val="18"/>
            <w:szCs w:val="18"/>
          </w:rPr>
          <w:t xml:space="preserve">Frame Signature Type </w:t>
        </w:r>
      </w:ins>
      <w:ins w:id="527" w:author="Abhishek Patil" w:date="2021-05-10T20:32:00Z">
        <w:r w:rsidR="00B01CD3">
          <w:rPr>
            <w:rFonts w:ascii="Times New Roman" w:eastAsia="Times New Roman" w:hAnsi="Times New Roman" w:cs="Times New Roman"/>
            <w:sz w:val="18"/>
            <w:szCs w:val="18"/>
          </w:rPr>
          <w:t xml:space="preserve">subfield indicates </w:t>
        </w:r>
      </w:ins>
      <w:ins w:id="528" w:author="Abhishek Patil" w:date="2021-05-10T09:27:00Z">
        <w:r w:rsidR="00A31281">
          <w:rPr>
            <w:rFonts w:ascii="Times New Roman" w:eastAsia="Times New Roman" w:hAnsi="Times New Roman" w:cs="Times New Roman"/>
            <w:sz w:val="18"/>
            <w:szCs w:val="18"/>
          </w:rPr>
          <w:t xml:space="preserve">HLSA, replay protection is performed </w:t>
        </w:r>
        <w:r w:rsidR="00220A30">
          <w:rPr>
            <w:rFonts w:ascii="Times New Roman" w:eastAsia="Times New Roman" w:hAnsi="Times New Roman" w:cs="Times New Roman"/>
            <w:sz w:val="18"/>
            <w:szCs w:val="18"/>
          </w:rPr>
          <w:t xml:space="preserve">by </w:t>
        </w:r>
      </w:ins>
      <w:ins w:id="529" w:author="Abhishek Patil" w:date="2021-05-10T20:32:00Z">
        <w:r w:rsidR="00B01CD3">
          <w:rPr>
            <w:rFonts w:ascii="Times New Roman" w:eastAsia="Times New Roman" w:hAnsi="Times New Roman" w:cs="Times New Roman"/>
            <w:sz w:val="18"/>
            <w:szCs w:val="18"/>
          </w:rPr>
          <w:t>a</w:t>
        </w:r>
      </w:ins>
      <w:ins w:id="530" w:author="Abhishek Patil" w:date="2021-05-10T09:27:00Z">
        <w:r w:rsidR="00220A30">
          <w:rPr>
            <w:rFonts w:ascii="Times New Roman" w:eastAsia="Times New Roman" w:hAnsi="Times New Roman" w:cs="Times New Roman"/>
            <w:sz w:val="18"/>
            <w:szCs w:val="18"/>
          </w:rPr>
          <w:t xml:space="preserve"> higher layer</w:t>
        </w:r>
        <w:r w:rsidR="00E93785">
          <w:rPr>
            <w:rFonts w:ascii="Times New Roman" w:eastAsia="Times New Roman" w:hAnsi="Times New Roman" w:cs="Times New Roman"/>
            <w:sz w:val="18"/>
            <w:szCs w:val="18"/>
          </w:rPr>
          <w:t xml:space="preserve"> and is out of scope of this st</w:t>
        </w:r>
      </w:ins>
      <w:ins w:id="531" w:author="Abhishek Patil" w:date="2021-05-10T09:28:00Z">
        <w:r w:rsidR="00E93785">
          <w:rPr>
            <w:rFonts w:ascii="Times New Roman" w:eastAsia="Times New Roman" w:hAnsi="Times New Roman" w:cs="Times New Roman"/>
            <w:sz w:val="18"/>
            <w:szCs w:val="18"/>
          </w:rPr>
          <w:t>andard</w:t>
        </w:r>
      </w:ins>
      <w:ins w:id="532" w:author="Abhishek Patil" w:date="2021-05-10T09:27:00Z">
        <w:r w:rsidR="00220A30">
          <w:rPr>
            <w:rFonts w:ascii="Times New Roman" w:eastAsia="Times New Roman" w:hAnsi="Times New Roman" w:cs="Times New Roman"/>
            <w:sz w:val="18"/>
            <w:szCs w:val="18"/>
          </w:rPr>
          <w:t>.</w:t>
        </w:r>
      </w:ins>
    </w:p>
    <w:p w14:paraId="0A2F83D0" w14:textId="6D644012" w:rsidR="00947CBF" w:rsidRPr="00A244C4" w:rsidRDefault="00947CBF" w:rsidP="00947CBF">
      <w:pPr>
        <w:widowControl w:val="0"/>
        <w:tabs>
          <w:tab w:val="left" w:pos="700"/>
        </w:tabs>
        <w:suppressAutoHyphens/>
        <w:kinsoku w:val="0"/>
        <w:overflowPunct w:val="0"/>
        <w:autoSpaceDE w:val="0"/>
        <w:autoSpaceDN w:val="0"/>
        <w:adjustRightInd w:val="0"/>
        <w:spacing w:before="240" w:after="0" w:line="240" w:lineRule="auto"/>
        <w:jc w:val="both"/>
        <w:rPr>
          <w:ins w:id="533" w:author="Abhishek Patil" w:date="2021-05-11T09:53:00Z"/>
          <w:rFonts w:ascii="Times New Roman" w:eastAsia="Times New Roman" w:hAnsi="Times New Roman" w:cs="Times New Roman"/>
          <w:sz w:val="20"/>
          <w:szCs w:val="20"/>
        </w:rPr>
      </w:pPr>
      <w:ins w:id="534" w:author="Abhishek Patil" w:date="2021-05-11T09:53:00Z">
        <w:r w:rsidRPr="00A6101B">
          <w:rPr>
            <w:rFonts w:ascii="Times New Roman" w:eastAsia="Times New Roman" w:hAnsi="Times New Roman" w:cs="Times New Roman"/>
            <w:sz w:val="20"/>
            <w:szCs w:val="20"/>
          </w:rPr>
          <w:t xml:space="preserve">An EBCS proxy </w:t>
        </w:r>
        <w:r>
          <w:rPr>
            <w:rFonts w:ascii="Times New Roman" w:eastAsia="Times New Roman" w:hAnsi="Times New Roman" w:cs="Times New Roman"/>
            <w:sz w:val="20"/>
            <w:szCs w:val="20"/>
          </w:rPr>
          <w:t xml:space="preserve">shall </w:t>
        </w:r>
        <w:r w:rsidRPr="00A6101B">
          <w:rPr>
            <w:rFonts w:ascii="Times New Roman" w:eastAsia="Times New Roman" w:hAnsi="Times New Roman" w:cs="Times New Roman"/>
            <w:sz w:val="20"/>
            <w:szCs w:val="20"/>
          </w:rPr>
          <w:t>save the</w:t>
        </w:r>
        <w:r>
          <w:rPr>
            <w:rFonts w:ascii="Times New Roman" w:eastAsia="Times New Roman" w:hAnsi="Times New Roman" w:cs="Times New Roman"/>
            <w:sz w:val="20"/>
            <w:szCs w:val="20"/>
          </w:rPr>
          <w:t xml:space="preserve"> value in the most recently received</w:t>
        </w:r>
        <w:r w:rsidRPr="00A6101B">
          <w:rPr>
            <w:rFonts w:ascii="Times New Roman" w:eastAsia="Times New Roman" w:hAnsi="Times New Roman" w:cs="Times New Roman"/>
            <w:sz w:val="20"/>
            <w:szCs w:val="20"/>
          </w:rPr>
          <w:t xml:space="preserve"> Frame Count </w:t>
        </w:r>
        <w:r>
          <w:rPr>
            <w:rFonts w:ascii="Times New Roman" w:eastAsia="Times New Roman" w:hAnsi="Times New Roman" w:cs="Times New Roman"/>
            <w:sz w:val="20"/>
            <w:szCs w:val="20"/>
          </w:rPr>
          <w:t>field of an EBCS UL frame</w:t>
        </w:r>
        <w:r w:rsidRPr="00A6101B">
          <w:rPr>
            <w:rFonts w:ascii="Times New Roman" w:eastAsia="Times New Roman" w:hAnsi="Times New Roman" w:cs="Times New Roman"/>
            <w:sz w:val="20"/>
            <w:szCs w:val="20"/>
          </w:rPr>
          <w:t xml:space="preserve">, as </w:t>
        </w:r>
        <w:r w:rsidRPr="00F96C93">
          <w:rPr>
            <w:rFonts w:ascii="Times New Roman" w:eastAsia="Times New Roman" w:hAnsi="Times New Roman" w:cs="Times New Roman"/>
            <w:i/>
            <w:iCs/>
            <w:sz w:val="20"/>
            <w:szCs w:val="20"/>
          </w:rPr>
          <w:t>last seen Frame Count</w:t>
        </w:r>
        <w:r w:rsidRPr="00A6101B">
          <w:rPr>
            <w:rFonts w:ascii="Times New Roman" w:eastAsia="Times New Roman" w:hAnsi="Times New Roman" w:cs="Times New Roman"/>
            <w:sz w:val="20"/>
            <w:szCs w:val="20"/>
          </w:rPr>
          <w:t xml:space="preserve">, for a certain transmitter only if the </w:t>
        </w:r>
        <w:r>
          <w:rPr>
            <w:rFonts w:ascii="Times New Roman" w:eastAsia="Times New Roman" w:hAnsi="Times New Roman" w:cs="Times New Roman"/>
            <w:sz w:val="20"/>
            <w:szCs w:val="20"/>
          </w:rPr>
          <w:t xml:space="preserve">EBCS UL frame was not discarded based on </w:t>
        </w:r>
      </w:ins>
      <w:ins w:id="535" w:author="Abhishek Patil" w:date="2021-05-11T09:54:00Z">
        <w:r>
          <w:rPr>
            <w:rFonts w:ascii="Times New Roman" w:eastAsia="Times New Roman" w:hAnsi="Times New Roman" w:cs="Times New Roman"/>
            <w:sz w:val="20"/>
            <w:szCs w:val="20"/>
          </w:rPr>
          <w:t>the conditions</w:t>
        </w:r>
      </w:ins>
      <w:ins w:id="536" w:author="Abhishek Patil" w:date="2021-05-11T09:53:00Z">
        <w:r>
          <w:rPr>
            <w:rFonts w:ascii="Times New Roman" w:eastAsia="Times New Roman" w:hAnsi="Times New Roman" w:cs="Times New Roman"/>
            <w:sz w:val="20"/>
            <w:szCs w:val="20"/>
          </w:rPr>
          <w:t xml:space="preserve"> above</w:t>
        </w:r>
        <w:r w:rsidRPr="00A6101B">
          <w:rPr>
            <w:rFonts w:ascii="Times New Roman" w:eastAsia="Times New Roman" w:hAnsi="Times New Roman" w:cs="Times New Roman"/>
            <w:sz w:val="20"/>
            <w:szCs w:val="20"/>
          </w:rPr>
          <w:t xml:space="preserve">. In addition, an EBCS proxy </w:t>
        </w:r>
        <w:r>
          <w:rPr>
            <w:rFonts w:ascii="Times New Roman" w:eastAsia="Times New Roman" w:hAnsi="Times New Roman" w:cs="Times New Roman"/>
            <w:sz w:val="20"/>
            <w:szCs w:val="20"/>
          </w:rPr>
          <w:t>may</w:t>
        </w:r>
        <w:r w:rsidRPr="00A6101B">
          <w:rPr>
            <w:rFonts w:ascii="Times New Roman" w:eastAsia="Times New Roman" w:hAnsi="Times New Roman" w:cs="Times New Roman"/>
            <w:sz w:val="20"/>
            <w:szCs w:val="20"/>
          </w:rPr>
          <w:t xml:space="preserve"> have an expiration time after which the </w:t>
        </w:r>
        <w:r w:rsidRPr="00F96C93">
          <w:rPr>
            <w:rFonts w:ascii="Times New Roman" w:eastAsia="Times New Roman" w:hAnsi="Times New Roman" w:cs="Times New Roman"/>
            <w:i/>
            <w:iCs/>
            <w:sz w:val="20"/>
            <w:szCs w:val="20"/>
          </w:rPr>
          <w:t>last seen Frame Count</w:t>
        </w:r>
        <w:r w:rsidRPr="00A6101B">
          <w:rPr>
            <w:rFonts w:ascii="Times New Roman" w:eastAsia="Times New Roman" w:hAnsi="Times New Roman" w:cs="Times New Roman"/>
            <w:sz w:val="20"/>
            <w:szCs w:val="20"/>
          </w:rPr>
          <w:t xml:space="preserve"> value for a certain transmitter </w:t>
        </w:r>
        <w:r>
          <w:rPr>
            <w:rFonts w:ascii="Times New Roman" w:eastAsia="Times New Roman" w:hAnsi="Times New Roman" w:cs="Times New Roman"/>
            <w:sz w:val="20"/>
            <w:szCs w:val="20"/>
          </w:rPr>
          <w:t>is</w:t>
        </w:r>
        <w:r w:rsidRPr="00A6101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discarded</w:t>
        </w:r>
        <w:r w:rsidRPr="00A6101B">
          <w:rPr>
            <w:rFonts w:ascii="Times New Roman" w:eastAsia="Times New Roman" w:hAnsi="Times New Roman" w:cs="Times New Roman"/>
            <w:sz w:val="20"/>
            <w:szCs w:val="20"/>
          </w:rPr>
          <w:t>.</w:t>
        </w:r>
      </w:ins>
    </w:p>
    <w:p w14:paraId="33DEECCF" w14:textId="77777777" w:rsidR="00947CBF" w:rsidRPr="00A244C4" w:rsidRDefault="00947CBF" w:rsidP="00A244C4">
      <w:pPr>
        <w:widowControl w:val="0"/>
        <w:tabs>
          <w:tab w:val="left" w:pos="700"/>
        </w:tabs>
        <w:suppressAutoHyphens/>
        <w:kinsoku w:val="0"/>
        <w:overflowPunct w:val="0"/>
        <w:autoSpaceDE w:val="0"/>
        <w:autoSpaceDN w:val="0"/>
        <w:adjustRightInd w:val="0"/>
        <w:spacing w:before="240" w:after="0" w:line="240" w:lineRule="auto"/>
        <w:jc w:val="both"/>
        <w:rPr>
          <w:ins w:id="537" w:author="Abhishek Patil" w:date="2021-04-23T09:12:00Z"/>
          <w:rFonts w:ascii="Times New Roman" w:eastAsia="Times New Roman" w:hAnsi="Times New Roman" w:cs="Times New Roman"/>
          <w:sz w:val="20"/>
          <w:szCs w:val="20"/>
        </w:rPr>
      </w:pPr>
    </w:p>
    <w:p w14:paraId="1A660CAC" w14:textId="0C30C4E3" w:rsidR="00881714" w:rsidRPr="00881714" w:rsidDel="00E40D18" w:rsidRDefault="00881714" w:rsidP="00301711">
      <w:pPr>
        <w:widowControl w:val="0"/>
        <w:tabs>
          <w:tab w:val="left" w:pos="700"/>
        </w:tabs>
        <w:suppressAutoHyphens/>
        <w:kinsoku w:val="0"/>
        <w:overflowPunct w:val="0"/>
        <w:autoSpaceDE w:val="0"/>
        <w:autoSpaceDN w:val="0"/>
        <w:adjustRightInd w:val="0"/>
        <w:spacing w:before="240" w:after="0" w:line="240" w:lineRule="auto"/>
        <w:jc w:val="both"/>
        <w:rPr>
          <w:del w:id="538" w:author="Abhishek Patil" w:date="2021-05-08T17:45:00Z"/>
          <w:rFonts w:ascii="Times New Roman" w:eastAsia="Times New Roman" w:hAnsi="Times New Roman" w:cs="Times New Roman"/>
          <w:sz w:val="20"/>
          <w:szCs w:val="20"/>
        </w:rPr>
      </w:pPr>
      <w:del w:id="539" w:author="Abhishek Patil" w:date="2021-05-08T17:45:00Z">
        <w:r w:rsidRPr="00881714" w:rsidDel="00E40D18">
          <w:rPr>
            <w:rFonts w:ascii="Times New Roman" w:eastAsia="Times New Roman" w:hAnsi="Times New Roman" w:cs="Times New Roman"/>
            <w:sz w:val="20"/>
            <w:szCs w:val="20"/>
          </w:rPr>
          <w:delText xml:space="preserve">If the authentication succeeds, the EBCS </w:delText>
        </w:r>
      </w:del>
      <w:del w:id="540" w:author="Abhishek Patil" w:date="2021-04-19T08:52:00Z">
        <w:r w:rsidRPr="00881714" w:rsidDel="00A56623">
          <w:rPr>
            <w:rFonts w:ascii="Times New Roman" w:eastAsia="Times New Roman" w:hAnsi="Times New Roman" w:cs="Times New Roman"/>
            <w:sz w:val="20"/>
            <w:szCs w:val="20"/>
          </w:rPr>
          <w:delText xml:space="preserve">receiver </w:delText>
        </w:r>
      </w:del>
      <w:del w:id="541" w:author="Abhishek Patil" w:date="2021-04-19T08:55:00Z">
        <w:r w:rsidRPr="00881714" w:rsidDel="0063036E">
          <w:rPr>
            <w:rFonts w:ascii="Times New Roman" w:eastAsia="Times New Roman" w:hAnsi="Times New Roman" w:cs="Times New Roman"/>
            <w:sz w:val="20"/>
            <w:szCs w:val="20"/>
          </w:rPr>
          <w:delText xml:space="preserve">processes </w:delText>
        </w:r>
      </w:del>
      <w:del w:id="542" w:author="Abhishek Patil" w:date="2021-05-08T17:45:00Z">
        <w:r w:rsidRPr="00881714" w:rsidDel="00E40D18">
          <w:rPr>
            <w:rFonts w:ascii="Times New Roman" w:eastAsia="Times New Roman" w:hAnsi="Times New Roman" w:cs="Times New Roman"/>
            <w:sz w:val="20"/>
            <w:szCs w:val="20"/>
          </w:rPr>
          <w:delText xml:space="preserve">the </w:delText>
        </w:r>
        <w:r w:rsidRPr="00A56623" w:rsidDel="00E40D18">
          <w:rPr>
            <w:rFonts w:ascii="Times New Roman" w:eastAsia="Times New Roman" w:hAnsi="Times New Roman" w:cs="Times New Roman"/>
            <w:sz w:val="20"/>
            <w:szCs w:val="20"/>
          </w:rPr>
          <w:delText xml:space="preserve">HLP </w:delText>
        </w:r>
        <w:r w:rsidR="00221BF1" w:rsidRPr="00A56623" w:rsidDel="00E40D18">
          <w:rPr>
            <w:rFonts w:ascii="Times New Roman" w:eastAsia="Times New Roman" w:hAnsi="Times New Roman" w:cs="Times New Roman"/>
            <w:sz w:val="20"/>
            <w:szCs w:val="20"/>
          </w:rPr>
          <w:delText>p</w:delText>
        </w:r>
        <w:r w:rsidRPr="00A56623" w:rsidDel="00E40D18">
          <w:rPr>
            <w:rFonts w:ascii="Times New Roman" w:eastAsia="Times New Roman" w:hAnsi="Times New Roman" w:cs="Times New Roman"/>
            <w:sz w:val="20"/>
            <w:szCs w:val="20"/>
          </w:rPr>
          <w:delText>ayload</w:delText>
        </w:r>
        <w:r w:rsidRPr="00881714" w:rsidDel="00E40D18">
          <w:rPr>
            <w:rFonts w:ascii="Times New Roman" w:eastAsia="Times New Roman" w:hAnsi="Times New Roman" w:cs="Times New Roman"/>
            <w:sz w:val="20"/>
            <w:szCs w:val="20"/>
          </w:rPr>
          <w:delText xml:space="preserve"> </w:delText>
        </w:r>
      </w:del>
      <w:del w:id="543" w:author="Abhishek Patil" w:date="2021-04-19T08:55:00Z">
        <w:r w:rsidRPr="00881714" w:rsidDel="0063036E">
          <w:rPr>
            <w:rFonts w:ascii="Times New Roman" w:eastAsia="Times New Roman" w:hAnsi="Times New Roman" w:cs="Times New Roman"/>
            <w:sz w:val="20"/>
            <w:szCs w:val="20"/>
          </w:rPr>
          <w:delText>as described in 11.bc.3.2</w:delText>
        </w:r>
        <w:r w:rsidR="003A060C" w:rsidDel="0063036E">
          <w:rPr>
            <w:rFonts w:ascii="Times New Roman" w:eastAsia="Times New Roman" w:hAnsi="Times New Roman" w:cs="Times New Roman"/>
            <w:sz w:val="20"/>
            <w:szCs w:val="20"/>
          </w:rPr>
          <w:delText xml:space="preserve"> </w:delText>
        </w:r>
        <w:r w:rsidRPr="00881714" w:rsidDel="0063036E">
          <w:rPr>
            <w:rFonts w:ascii="Times New Roman" w:eastAsia="Times New Roman" w:hAnsi="Times New Roman" w:cs="Times New Roman"/>
            <w:sz w:val="20"/>
            <w:szCs w:val="20"/>
          </w:rPr>
          <w:delText>(EBCS UL operation at an EBCS AP)</w:delText>
        </w:r>
      </w:del>
      <w:del w:id="544" w:author="Abhishek Patil" w:date="2021-05-08T17:45:00Z">
        <w:r w:rsidRPr="00881714" w:rsidDel="00E40D18">
          <w:rPr>
            <w:rFonts w:ascii="Times New Roman" w:eastAsia="Times New Roman" w:hAnsi="Times New Roman" w:cs="Times New Roman"/>
            <w:sz w:val="20"/>
            <w:szCs w:val="20"/>
          </w:rPr>
          <w:delText>.</w:delText>
        </w:r>
      </w:del>
    </w:p>
    <w:p w14:paraId="39562B09" w14:textId="77777777" w:rsidR="00815784" w:rsidRPr="00367171" w:rsidRDefault="00815784" w:rsidP="00815784">
      <w:pPr>
        <w:pStyle w:val="BodyText0"/>
        <w:kinsoku w:val="0"/>
        <w:overflowPunct w:val="0"/>
        <w:spacing w:before="11"/>
        <w:ind w:left="0"/>
        <w:rPr>
          <w:b/>
          <w:bCs/>
          <w:sz w:val="29"/>
          <w:szCs w:val="29"/>
        </w:rPr>
      </w:pPr>
    </w:p>
    <w:p w14:paraId="39BDC958" w14:textId="71389410" w:rsidR="00815784" w:rsidRDefault="00815784" w:rsidP="00815784">
      <w:pPr>
        <w:tabs>
          <w:tab w:val="left" w:pos="700"/>
        </w:tabs>
        <w:kinsoku w:val="0"/>
        <w:overflowPunct w:val="0"/>
        <w:spacing w:before="99" w:line="240" w:lineRule="auto"/>
        <w:rPr>
          <w:rFonts w:ascii="Arial" w:hAnsi="Arial" w:cs="Arial"/>
          <w:b/>
          <w:bCs/>
          <w:sz w:val="20"/>
          <w:szCs w:val="20"/>
        </w:rPr>
      </w:pPr>
    </w:p>
    <w:p w14:paraId="40E1FCFA" w14:textId="33B81A54" w:rsidR="00815784" w:rsidRPr="00D132B4" w:rsidRDefault="00815784" w:rsidP="00815784">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r w:rsidRPr="00D132B4">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00053E76">
        <w:rPr>
          <w:rFonts w:ascii="Times New Roman" w:hAnsi="Times New Roman" w:cs="Times New Roman"/>
          <w:sz w:val="16"/>
          <w:szCs w:val="16"/>
          <w:highlight w:val="yellow"/>
        </w:rPr>
        <w:t>, 1334, 1034, 1037, 1354, 1350</w:t>
      </w:r>
      <w:r w:rsidRPr="004C49E0">
        <w:rPr>
          <w:rFonts w:ascii="Times New Roman" w:eastAsia="Times New Roman" w:hAnsi="Times New Roman" w:cs="Times New Roman"/>
          <w:spacing w:val="5"/>
          <w:sz w:val="18"/>
          <w:szCs w:val="18"/>
          <w:highlight w:val="yellow"/>
        </w:rPr>
        <w:t>]</w:t>
      </w:r>
    </w:p>
    <w:p w14:paraId="38B2CBA7"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lastRenderedPageBreak/>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E3B8E6C" w14:textId="77777777" w:rsidR="00815784" w:rsidRPr="0018545D" w:rsidRDefault="00815784" w:rsidP="00815784">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0DD3AD63"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r>
      <w:r w:rsidRPr="00DF1951">
        <w:rPr>
          <w:rFonts w:ascii="Times New Roman" w:hAnsi="Times New Roman" w:cs="Times New Roman"/>
          <w:sz w:val="20"/>
          <w:szCs w:val="20"/>
        </w:rPr>
        <w:t>MLME-EBCSUL.request(</w:t>
      </w:r>
    </w:p>
    <w:p w14:paraId="0CAF74E0" w14:textId="27BCD055" w:rsidR="00815784" w:rsidRPr="00DF1951" w:rsidDel="00C352CC" w:rsidRDefault="00815784" w:rsidP="00815784">
      <w:pPr>
        <w:pStyle w:val="ListParagraph"/>
        <w:tabs>
          <w:tab w:val="left" w:pos="3791"/>
        </w:tabs>
        <w:kinsoku w:val="0"/>
        <w:overflowPunct w:val="0"/>
        <w:spacing w:line="230" w:lineRule="exact"/>
        <w:ind w:left="3791"/>
        <w:rPr>
          <w:del w:id="545" w:author="Abhishek Patil" w:date="2021-04-08T15:51:00Z"/>
          <w:rFonts w:ascii="Times New Roman" w:hAnsi="Times New Roman" w:cs="Times New Roman"/>
          <w:sz w:val="20"/>
          <w:szCs w:val="20"/>
        </w:rPr>
      </w:pPr>
      <w:del w:id="546" w:author="Abhishek Patil" w:date="2021-04-08T15:51:00Z">
        <w:r w:rsidRPr="00DF1951" w:rsidDel="00C352CC">
          <w:rPr>
            <w:rFonts w:ascii="Times New Roman" w:hAnsi="Times New Roman" w:cs="Times New Roman"/>
            <w:sz w:val="20"/>
            <w:szCs w:val="20"/>
          </w:rPr>
          <w:delText>MetadataEmbeddingRequested,</w:delText>
        </w:r>
      </w:del>
    </w:p>
    <w:p w14:paraId="42237AE9" w14:textId="0581F54F" w:rsidR="00815784" w:rsidRPr="00DF1951" w:rsidDel="00C352CC" w:rsidRDefault="00815784" w:rsidP="00815784">
      <w:pPr>
        <w:pStyle w:val="ListParagraph"/>
        <w:tabs>
          <w:tab w:val="left" w:pos="3791"/>
        </w:tabs>
        <w:kinsoku w:val="0"/>
        <w:overflowPunct w:val="0"/>
        <w:spacing w:line="230" w:lineRule="exact"/>
        <w:ind w:left="3791"/>
        <w:rPr>
          <w:del w:id="547" w:author="Abhishek Patil" w:date="2021-04-08T15:51:00Z"/>
          <w:rFonts w:ascii="Times New Roman" w:hAnsi="Times New Roman" w:cs="Times New Roman"/>
          <w:sz w:val="20"/>
          <w:szCs w:val="20"/>
        </w:rPr>
      </w:pPr>
      <w:del w:id="548" w:author="Abhishek Patil" w:date="2021-04-08T15:51:00Z">
        <w:r w:rsidRPr="00DF1951" w:rsidDel="00C352CC">
          <w:rPr>
            <w:rFonts w:ascii="Times New Roman" w:hAnsi="Times New Roman" w:cs="Times New Roman"/>
            <w:sz w:val="20"/>
            <w:szCs w:val="20"/>
          </w:rPr>
          <w:delText>DoNotRelayWithoutMetadataEmbedding,</w:delText>
        </w:r>
      </w:del>
    </w:p>
    <w:p w14:paraId="662F05B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sz w:val="20"/>
          <w:szCs w:val="20"/>
        </w:rPr>
        <w:t>DestinationURI,</w:t>
      </w:r>
    </w:p>
    <w:p w14:paraId="34FA81B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r w:rsidRPr="00DF1951">
        <w:rPr>
          <w:rFonts w:ascii="Times New Roman" w:hAnsi="Times New Roman" w:cs="Times New Roman"/>
          <w:sz w:val="20"/>
          <w:szCs w:val="20"/>
        </w:rPr>
        <w:t>HLPPayload,</w:t>
      </w:r>
    </w:p>
    <w:p w14:paraId="094E18BA"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r w:rsidRPr="00DF1951">
        <w:rPr>
          <w:rFonts w:ascii="Times New Roman" w:hAnsi="Times New Roman" w:cs="Times New Roman"/>
          <w:sz w:val="20"/>
          <w:szCs w:val="20"/>
        </w:rPr>
        <w:t>STACertificate,</w:t>
      </w:r>
    </w:p>
    <w:p w14:paraId="52B8558E" w14:textId="55C861F0" w:rsidR="00AA073E" w:rsidRDefault="00271A09" w:rsidP="00815784">
      <w:pPr>
        <w:pStyle w:val="ListParagraph"/>
        <w:tabs>
          <w:tab w:val="left" w:pos="3791"/>
        </w:tabs>
        <w:kinsoku w:val="0"/>
        <w:overflowPunct w:val="0"/>
        <w:spacing w:line="230" w:lineRule="exact"/>
        <w:ind w:left="3791"/>
        <w:rPr>
          <w:ins w:id="549" w:author="Abhishek Patil" w:date="2021-05-04T11:21:00Z"/>
          <w:rFonts w:ascii="Times New Roman" w:hAnsi="Times New Roman" w:cs="Times New Roman"/>
          <w:sz w:val="20"/>
          <w:szCs w:val="20"/>
        </w:rPr>
      </w:pPr>
      <w:ins w:id="550" w:author="Abhishek Patil" w:date="2021-05-06T13:55:00Z">
        <w:r>
          <w:rPr>
            <w:rFonts w:ascii="Times New Roman" w:hAnsi="Times New Roman" w:cs="Times New Roman"/>
            <w:sz w:val="20"/>
            <w:szCs w:val="20"/>
          </w:rPr>
          <w:t>FrameTx</w:t>
        </w:r>
      </w:ins>
      <w:ins w:id="551" w:author="Abhishek Patil" w:date="2021-05-04T11:21:00Z">
        <w:r w:rsidR="00AA073E">
          <w:rPr>
            <w:rFonts w:ascii="Times New Roman" w:hAnsi="Times New Roman" w:cs="Times New Roman"/>
            <w:sz w:val="20"/>
            <w:szCs w:val="20"/>
          </w:rPr>
          <w:t>Time,</w:t>
        </w:r>
      </w:ins>
    </w:p>
    <w:p w14:paraId="14175E9B" w14:textId="4BA33B05"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del w:id="552" w:author="Abhishek Patil" w:date="2021-05-04T11:21:00Z">
        <w:r w:rsidRPr="00DF1951" w:rsidDel="00AA073E">
          <w:rPr>
            <w:rFonts w:ascii="Times New Roman" w:hAnsi="Times New Roman" w:cs="Times New Roman"/>
            <w:sz w:val="20"/>
            <w:szCs w:val="20"/>
          </w:rPr>
          <w:delText>ReplayProtection</w:delText>
        </w:r>
      </w:del>
      <w:ins w:id="553" w:author="Abhishek Patil" w:date="2021-05-04T11:21:00Z">
        <w:r w:rsidR="00AA073E">
          <w:rPr>
            <w:rFonts w:ascii="Times New Roman" w:hAnsi="Times New Roman" w:cs="Times New Roman"/>
            <w:sz w:val="20"/>
            <w:szCs w:val="20"/>
          </w:rPr>
          <w:t>FrameCount</w:t>
        </w:r>
      </w:ins>
      <w:r w:rsidRPr="00DF1951">
        <w:rPr>
          <w:rFonts w:ascii="Times New Roman" w:hAnsi="Times New Roman" w:cs="Times New Roman"/>
          <w:sz w:val="20"/>
          <w:szCs w:val="20"/>
        </w:rPr>
        <w:t>,</w:t>
      </w:r>
    </w:p>
    <w:p w14:paraId="5F951B47"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sz w:val="20"/>
          <w:szCs w:val="20"/>
        </w:rPr>
        <w:t>PrivateKey</w:t>
      </w:r>
    </w:p>
    <w:p w14:paraId="76444AC1" w14:textId="77777777" w:rsidR="00815784" w:rsidRPr="00DF1951" w:rsidRDefault="00815784" w:rsidP="00815784">
      <w:pPr>
        <w:pStyle w:val="BodyText0"/>
        <w:tabs>
          <w:tab w:val="left" w:pos="3790"/>
        </w:tabs>
        <w:kinsoku w:val="0"/>
        <w:overflowPunct w:val="0"/>
        <w:spacing w:line="247" w:lineRule="exact"/>
        <w:ind w:left="100"/>
      </w:pPr>
      <w:r w:rsidRPr="00DF1951">
        <w:rPr>
          <w:sz w:val="24"/>
          <w:szCs w:val="24"/>
        </w:rPr>
        <w:tab/>
      </w:r>
      <w:r w:rsidRPr="00DF1951">
        <w:rPr>
          <w:sz w:val="24"/>
          <w:szCs w:val="24"/>
        </w:rPr>
        <w:tab/>
      </w:r>
      <w:r w:rsidRPr="00DF1951">
        <w:t>)</w:t>
      </w:r>
    </w:p>
    <w:p w14:paraId="34F4D7C2" w14:textId="77777777" w:rsidR="00815784" w:rsidRPr="00DF1951" w:rsidRDefault="00815784" w:rsidP="00815784">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815784" w:rsidRPr="00DF1951" w14:paraId="20891772" w14:textId="77777777" w:rsidTr="003F6551">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3005FAE1" w14:textId="77777777" w:rsidR="00815784" w:rsidRPr="00DF1951" w:rsidRDefault="00815784" w:rsidP="003F6551">
            <w:pPr>
              <w:pStyle w:val="TableParagraph"/>
              <w:kinsoku w:val="0"/>
              <w:overflowPunct w:val="0"/>
              <w:spacing w:line="209" w:lineRule="exact"/>
              <w:ind w:left="509"/>
              <w:rPr>
                <w:b/>
                <w:bCs/>
                <w:sz w:val="20"/>
                <w:szCs w:val="20"/>
              </w:rPr>
            </w:pPr>
            <w:r w:rsidRPr="00DF1951">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70765590" w14:textId="77777777" w:rsidR="00815784" w:rsidRPr="00DF1951" w:rsidRDefault="00815784" w:rsidP="003F6551">
            <w:pPr>
              <w:pStyle w:val="TableParagraph"/>
              <w:kinsoku w:val="0"/>
              <w:overflowPunct w:val="0"/>
              <w:spacing w:line="209" w:lineRule="exact"/>
              <w:ind w:left="710" w:right="677"/>
              <w:jc w:val="center"/>
              <w:rPr>
                <w:b/>
                <w:bCs/>
                <w:sz w:val="20"/>
                <w:szCs w:val="20"/>
              </w:rPr>
            </w:pPr>
            <w:r w:rsidRPr="00DF1951">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06BD6EA0" w14:textId="77777777" w:rsidR="00815784" w:rsidRPr="00DF1951" w:rsidRDefault="00815784" w:rsidP="003F6551">
            <w:pPr>
              <w:pStyle w:val="TableParagraph"/>
              <w:kinsoku w:val="0"/>
              <w:overflowPunct w:val="0"/>
              <w:spacing w:line="209" w:lineRule="exact"/>
              <w:ind w:left="372"/>
              <w:rPr>
                <w:b/>
                <w:bCs/>
                <w:sz w:val="20"/>
                <w:szCs w:val="20"/>
              </w:rPr>
            </w:pPr>
            <w:r w:rsidRPr="00DF1951">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2C49A699" w14:textId="77777777" w:rsidR="00815784" w:rsidRPr="00DF1951" w:rsidRDefault="00815784" w:rsidP="003F6551">
            <w:pPr>
              <w:pStyle w:val="TableParagraph"/>
              <w:kinsoku w:val="0"/>
              <w:overflowPunct w:val="0"/>
              <w:spacing w:line="209" w:lineRule="exact"/>
              <w:ind w:left="99" w:right="55"/>
              <w:jc w:val="center"/>
              <w:rPr>
                <w:b/>
                <w:bCs/>
                <w:sz w:val="20"/>
                <w:szCs w:val="20"/>
              </w:rPr>
            </w:pPr>
            <w:r w:rsidRPr="00DF1951">
              <w:rPr>
                <w:b/>
                <w:bCs/>
                <w:sz w:val="20"/>
                <w:szCs w:val="20"/>
              </w:rPr>
              <w:t>Description</w:t>
            </w:r>
          </w:p>
        </w:tc>
      </w:tr>
      <w:tr w:rsidR="00815784" w:rsidRPr="00DF1951" w14:paraId="46312876"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6553E6A" w14:textId="08168757" w:rsidR="00815784" w:rsidRPr="00DF1951" w:rsidRDefault="00815784" w:rsidP="003F6551">
            <w:pPr>
              <w:pStyle w:val="TableParagraph"/>
              <w:kinsoku w:val="0"/>
              <w:overflowPunct w:val="0"/>
              <w:ind w:left="109"/>
              <w:rPr>
                <w:sz w:val="20"/>
                <w:szCs w:val="20"/>
              </w:rPr>
            </w:pPr>
            <w:del w:id="554" w:author="Abhishek Patil" w:date="2021-04-08T15:51:00Z">
              <w:r w:rsidRPr="00DF1951" w:rsidDel="00C352CC">
                <w:rPr>
                  <w:sz w:val="20"/>
                  <w:szCs w:val="20"/>
                </w:rPr>
                <w:delText>MetadataEmbeddingRequested</w:delText>
              </w:r>
            </w:del>
          </w:p>
        </w:tc>
        <w:tc>
          <w:tcPr>
            <w:tcW w:w="1977" w:type="dxa"/>
            <w:tcBorders>
              <w:top w:val="single" w:sz="12" w:space="0" w:color="000000"/>
              <w:left w:val="single" w:sz="4" w:space="0" w:color="000000"/>
              <w:bottom w:val="single" w:sz="4" w:space="0" w:color="000000"/>
              <w:right w:val="single" w:sz="4" w:space="0" w:color="000000"/>
            </w:tcBorders>
          </w:tcPr>
          <w:p w14:paraId="4F4845B8" w14:textId="6F902634" w:rsidR="00815784" w:rsidRPr="00DF1951" w:rsidRDefault="00815784" w:rsidP="003F6551">
            <w:pPr>
              <w:pStyle w:val="TableParagraph"/>
              <w:kinsoku w:val="0"/>
              <w:overflowPunct w:val="0"/>
              <w:ind w:left="114" w:right="320"/>
              <w:rPr>
                <w:sz w:val="20"/>
                <w:szCs w:val="20"/>
              </w:rPr>
            </w:pPr>
            <w:del w:id="555" w:author="Abhishek Patil" w:date="2021-04-08T15:51:00Z">
              <w:r w:rsidRPr="00DF1951" w:rsidDel="00C352CC">
                <w:rPr>
                  <w:sz w:val="20"/>
                  <w:szCs w:val="20"/>
                </w:rPr>
                <w:delText>Bit field as defined in 9.6.7.100</w:delText>
              </w:r>
            </w:del>
          </w:p>
        </w:tc>
        <w:tc>
          <w:tcPr>
            <w:tcW w:w="1800" w:type="dxa"/>
            <w:tcBorders>
              <w:top w:val="single" w:sz="12" w:space="0" w:color="000000"/>
              <w:left w:val="single" w:sz="4" w:space="0" w:color="000000"/>
              <w:bottom w:val="single" w:sz="4" w:space="0" w:color="000000"/>
              <w:right w:val="single" w:sz="4" w:space="0" w:color="000000"/>
            </w:tcBorders>
          </w:tcPr>
          <w:p w14:paraId="22A77C30" w14:textId="3E3AC479" w:rsidR="00815784" w:rsidRPr="00DF1951" w:rsidRDefault="00815784" w:rsidP="003F6551">
            <w:pPr>
              <w:pStyle w:val="TableParagraph"/>
              <w:kinsoku w:val="0"/>
              <w:overflowPunct w:val="0"/>
              <w:spacing w:line="230" w:lineRule="atLeast"/>
              <w:ind w:left="119" w:right="195"/>
              <w:rPr>
                <w:sz w:val="20"/>
                <w:szCs w:val="20"/>
              </w:rPr>
            </w:pPr>
            <w:del w:id="556" w:author="Abhishek Patil" w:date="2021-04-08T15:51:00Z">
              <w:r w:rsidRPr="00DF1951" w:rsidDel="00C352CC">
                <w:rPr>
                  <w:sz w:val="20"/>
                  <w:szCs w:val="20"/>
                </w:rPr>
                <w:delText>As defined in 9.6.7.100</w:delText>
              </w:r>
            </w:del>
          </w:p>
        </w:tc>
        <w:tc>
          <w:tcPr>
            <w:tcW w:w="3949" w:type="dxa"/>
            <w:tcBorders>
              <w:top w:val="single" w:sz="12" w:space="0" w:color="000000"/>
              <w:left w:val="single" w:sz="4" w:space="0" w:color="000000"/>
              <w:bottom w:val="single" w:sz="4" w:space="0" w:color="000000"/>
              <w:right w:val="single" w:sz="12" w:space="0" w:color="000000"/>
            </w:tcBorders>
          </w:tcPr>
          <w:p w14:paraId="0E53F6D6" w14:textId="70C4854D" w:rsidR="00815784" w:rsidRPr="00DF1951" w:rsidRDefault="00815784" w:rsidP="003F6551">
            <w:pPr>
              <w:pStyle w:val="TableParagraph"/>
              <w:kinsoku w:val="0"/>
              <w:overflowPunct w:val="0"/>
              <w:ind w:left="119"/>
              <w:rPr>
                <w:sz w:val="20"/>
                <w:szCs w:val="20"/>
              </w:rPr>
            </w:pPr>
            <w:del w:id="557"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62BCFB4C"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6EA23F6" w14:textId="25113152" w:rsidR="00815784" w:rsidRPr="00DF1951" w:rsidRDefault="00815784" w:rsidP="003F6551">
            <w:pPr>
              <w:pStyle w:val="TableParagraph"/>
              <w:kinsoku w:val="0"/>
              <w:overflowPunct w:val="0"/>
              <w:ind w:left="109"/>
              <w:rPr>
                <w:sz w:val="20"/>
                <w:szCs w:val="20"/>
              </w:rPr>
            </w:pPr>
            <w:del w:id="558" w:author="Abhishek Patil" w:date="2021-04-08T15:51:00Z">
              <w:r w:rsidRPr="00DF1951" w:rsidDel="00C352CC">
                <w:rPr>
                  <w:sz w:val="20"/>
                  <w:szCs w:val="20"/>
                </w:rPr>
                <w:delText>DoNotRelayWithoutMetadataEmbedding</w:delText>
              </w:r>
            </w:del>
          </w:p>
        </w:tc>
        <w:tc>
          <w:tcPr>
            <w:tcW w:w="1977" w:type="dxa"/>
            <w:tcBorders>
              <w:top w:val="single" w:sz="12" w:space="0" w:color="000000"/>
              <w:left w:val="single" w:sz="4" w:space="0" w:color="000000"/>
              <w:bottom w:val="single" w:sz="4" w:space="0" w:color="000000"/>
              <w:right w:val="single" w:sz="4" w:space="0" w:color="000000"/>
            </w:tcBorders>
          </w:tcPr>
          <w:p w14:paraId="3F728030" w14:textId="43E78CCB" w:rsidR="00815784" w:rsidRPr="00DF1951" w:rsidRDefault="00815784" w:rsidP="003F6551">
            <w:pPr>
              <w:pStyle w:val="TableParagraph"/>
              <w:kinsoku w:val="0"/>
              <w:overflowPunct w:val="0"/>
              <w:ind w:left="114" w:right="320"/>
              <w:rPr>
                <w:sz w:val="20"/>
                <w:szCs w:val="20"/>
              </w:rPr>
            </w:pPr>
            <w:del w:id="559" w:author="Abhishek Patil" w:date="2021-04-08T15:51:00Z">
              <w:r w:rsidRPr="00DF1951" w:rsidDel="00C352CC">
                <w:rPr>
                  <w:sz w:val="20"/>
                  <w:szCs w:val="20"/>
                </w:rPr>
                <w:delText>Boolean</w:delText>
              </w:r>
            </w:del>
          </w:p>
        </w:tc>
        <w:tc>
          <w:tcPr>
            <w:tcW w:w="1800" w:type="dxa"/>
            <w:tcBorders>
              <w:top w:val="single" w:sz="12" w:space="0" w:color="000000"/>
              <w:left w:val="single" w:sz="4" w:space="0" w:color="000000"/>
              <w:bottom w:val="single" w:sz="4" w:space="0" w:color="000000"/>
              <w:right w:val="single" w:sz="4" w:space="0" w:color="000000"/>
            </w:tcBorders>
          </w:tcPr>
          <w:p w14:paraId="26AC99E4" w14:textId="7857305E" w:rsidR="00815784" w:rsidRPr="00DF1951" w:rsidRDefault="00815784" w:rsidP="003F6551">
            <w:pPr>
              <w:pStyle w:val="TableParagraph"/>
              <w:kinsoku w:val="0"/>
              <w:overflowPunct w:val="0"/>
              <w:spacing w:line="230" w:lineRule="atLeast"/>
              <w:ind w:left="119" w:right="195"/>
              <w:rPr>
                <w:sz w:val="20"/>
                <w:szCs w:val="20"/>
              </w:rPr>
            </w:pPr>
            <w:del w:id="560" w:author="Abhishek Patil" w:date="2021-04-08T15:51:00Z">
              <w:r w:rsidRPr="00DF1951" w:rsidDel="00C352CC">
                <w:rPr>
                  <w:sz w:val="20"/>
                  <w:szCs w:val="20"/>
                </w:rPr>
                <w:delText>true, false</w:delText>
              </w:r>
            </w:del>
          </w:p>
        </w:tc>
        <w:tc>
          <w:tcPr>
            <w:tcW w:w="3949" w:type="dxa"/>
            <w:tcBorders>
              <w:top w:val="single" w:sz="12" w:space="0" w:color="000000"/>
              <w:left w:val="single" w:sz="4" w:space="0" w:color="000000"/>
              <w:bottom w:val="single" w:sz="4" w:space="0" w:color="000000"/>
              <w:right w:val="single" w:sz="12" w:space="0" w:color="000000"/>
            </w:tcBorders>
          </w:tcPr>
          <w:p w14:paraId="46987B3F" w14:textId="6352BE30" w:rsidR="00815784" w:rsidRPr="00DF1951" w:rsidRDefault="00815784" w:rsidP="003F6551">
            <w:pPr>
              <w:pStyle w:val="TableParagraph"/>
              <w:kinsoku w:val="0"/>
              <w:overflowPunct w:val="0"/>
              <w:ind w:left="119"/>
              <w:rPr>
                <w:sz w:val="20"/>
                <w:szCs w:val="20"/>
              </w:rPr>
            </w:pPr>
            <w:del w:id="561"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69844EA7" w14:textId="77777777" w:rsidTr="003F6551">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07018388" w14:textId="77777777" w:rsidR="00815784" w:rsidRPr="00DF1951" w:rsidRDefault="00815784" w:rsidP="003F6551">
            <w:pPr>
              <w:pStyle w:val="TableParagraph"/>
              <w:kinsoku w:val="0"/>
              <w:overflowPunct w:val="0"/>
              <w:ind w:left="109"/>
              <w:rPr>
                <w:sz w:val="20"/>
                <w:szCs w:val="20"/>
              </w:rPr>
            </w:pPr>
            <w:r w:rsidRPr="00DF1951">
              <w:rPr>
                <w:sz w:val="20"/>
                <w:szCs w:val="20"/>
              </w:rPr>
              <w:t>DestinationURI</w:t>
            </w:r>
          </w:p>
        </w:tc>
        <w:tc>
          <w:tcPr>
            <w:tcW w:w="1977" w:type="dxa"/>
            <w:tcBorders>
              <w:top w:val="single" w:sz="12" w:space="0" w:color="000000"/>
              <w:left w:val="single" w:sz="4" w:space="0" w:color="000000"/>
              <w:bottom w:val="single" w:sz="4" w:space="0" w:color="000000"/>
              <w:right w:val="single" w:sz="4" w:space="0" w:color="000000"/>
            </w:tcBorders>
          </w:tcPr>
          <w:p w14:paraId="601FA19D" w14:textId="77777777" w:rsidR="00815784" w:rsidRPr="00DF1951" w:rsidRDefault="00815784" w:rsidP="00C31233">
            <w:pPr>
              <w:pStyle w:val="TableParagraph"/>
              <w:kinsoku w:val="0"/>
              <w:overflowPunct w:val="0"/>
              <w:ind w:left="114" w:right="320"/>
              <w:rPr>
                <w:sz w:val="20"/>
                <w:szCs w:val="20"/>
              </w:rPr>
            </w:pPr>
            <w:r w:rsidRPr="00DF1951">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3888007E" w14:textId="77777777" w:rsidR="00815784" w:rsidRPr="00DF1951" w:rsidRDefault="00815784" w:rsidP="003F6551">
            <w:pPr>
              <w:pStyle w:val="TableParagraph"/>
              <w:kinsoku w:val="0"/>
              <w:overflowPunct w:val="0"/>
              <w:ind w:left="119" w:right="501"/>
              <w:rPr>
                <w:sz w:val="20"/>
                <w:szCs w:val="20"/>
              </w:rPr>
            </w:pPr>
            <w:r w:rsidRPr="00DF1951">
              <w:rPr>
                <w:sz w:val="20"/>
                <w:szCs w:val="20"/>
              </w:rPr>
              <w:t>As defined in 9.4.2.89</w:t>
            </w:r>
          </w:p>
          <w:p w14:paraId="5487B04C" w14:textId="77777777" w:rsidR="00815784" w:rsidRPr="00DF1951" w:rsidRDefault="00815784" w:rsidP="003F6551">
            <w:pPr>
              <w:pStyle w:val="TableParagraph"/>
              <w:kinsoku w:val="0"/>
              <w:overflowPunct w:val="0"/>
              <w:ind w:left="119" w:right="501"/>
              <w:rPr>
                <w:sz w:val="20"/>
                <w:szCs w:val="20"/>
              </w:rPr>
            </w:pPr>
            <w:r w:rsidRPr="00DF1951">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74833B3B"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67AB3A2" w14:textId="77777777" w:rsidTr="003F6551">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13CA3F34" w14:textId="77777777" w:rsidR="00815784" w:rsidRPr="00DF1951" w:rsidRDefault="00815784" w:rsidP="003F6551">
            <w:pPr>
              <w:pStyle w:val="TableParagraph"/>
              <w:kinsoku w:val="0"/>
              <w:overflowPunct w:val="0"/>
              <w:ind w:left="109"/>
              <w:rPr>
                <w:sz w:val="20"/>
                <w:szCs w:val="20"/>
              </w:rPr>
            </w:pPr>
            <w:r w:rsidRPr="00DF1951">
              <w:rPr>
                <w:sz w:val="20"/>
                <w:szCs w:val="20"/>
              </w:rPr>
              <w:t>HLPPayload</w:t>
            </w:r>
          </w:p>
        </w:tc>
        <w:tc>
          <w:tcPr>
            <w:tcW w:w="1977" w:type="dxa"/>
            <w:tcBorders>
              <w:top w:val="single" w:sz="4" w:space="0" w:color="000000"/>
              <w:left w:val="single" w:sz="4" w:space="0" w:color="000000"/>
              <w:bottom w:val="single" w:sz="4" w:space="0" w:color="000000"/>
              <w:right w:val="single" w:sz="4" w:space="0" w:color="000000"/>
            </w:tcBorders>
          </w:tcPr>
          <w:p w14:paraId="50E75BE5" w14:textId="77777777" w:rsidR="00815784" w:rsidRPr="00DF1951" w:rsidRDefault="00815784" w:rsidP="00C31233">
            <w:pPr>
              <w:pStyle w:val="TableParagraph"/>
              <w:kinsoku w:val="0"/>
              <w:overflowPunct w:val="0"/>
              <w:ind w:left="96" w:right="134"/>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6BD4E43" w14:textId="77777777" w:rsidR="00815784" w:rsidRPr="00DF1951" w:rsidRDefault="00815784" w:rsidP="003F6551">
            <w:pPr>
              <w:pStyle w:val="TableParagraph"/>
              <w:kinsoku w:val="0"/>
              <w:overflowPunct w:val="0"/>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77033A9"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Specifies the HLP payload to be relayed to the specified destination.</w:t>
            </w:r>
          </w:p>
        </w:tc>
      </w:tr>
      <w:tr w:rsidR="00815784" w:rsidRPr="00DF1951" w14:paraId="52E6C960"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C4A3482" w14:textId="77777777" w:rsidR="00815784" w:rsidRPr="00DF1951" w:rsidRDefault="00815784" w:rsidP="003F6551">
            <w:pPr>
              <w:pStyle w:val="TableParagraph"/>
              <w:kinsoku w:val="0"/>
              <w:overflowPunct w:val="0"/>
              <w:spacing w:line="210" w:lineRule="exact"/>
              <w:ind w:left="109"/>
              <w:rPr>
                <w:sz w:val="20"/>
                <w:szCs w:val="20"/>
              </w:rPr>
            </w:pPr>
            <w:r w:rsidRPr="00DF1951">
              <w:rPr>
                <w:sz w:val="20"/>
                <w:szCs w:val="20"/>
              </w:rPr>
              <w:t>STACertificate</w:t>
            </w:r>
          </w:p>
        </w:tc>
        <w:tc>
          <w:tcPr>
            <w:tcW w:w="1977" w:type="dxa"/>
            <w:tcBorders>
              <w:top w:val="single" w:sz="4" w:space="0" w:color="000000"/>
              <w:left w:val="single" w:sz="4" w:space="0" w:color="000000"/>
              <w:bottom w:val="single" w:sz="4" w:space="0" w:color="000000"/>
              <w:right w:val="single" w:sz="4" w:space="0" w:color="000000"/>
            </w:tcBorders>
          </w:tcPr>
          <w:p w14:paraId="15CD0CDC" w14:textId="77777777" w:rsidR="00815784" w:rsidRPr="00DF1951" w:rsidRDefault="00815784" w:rsidP="00C31233">
            <w:pPr>
              <w:pStyle w:val="TableParagraph"/>
              <w:kinsoku w:val="0"/>
              <w:overflowPunct w:val="0"/>
              <w:spacing w:line="210" w:lineRule="exact"/>
              <w:ind w:left="96" w:right="134"/>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76731F26"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97EDCBB"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When present, specifies the certificate for the STA.</w:t>
            </w:r>
          </w:p>
        </w:tc>
      </w:tr>
      <w:tr w:rsidR="00AA073E" w:rsidRPr="00DF1951" w14:paraId="7D146E74"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66636B99" w14:textId="6343C456" w:rsidR="00AA073E" w:rsidRPr="00DF1951" w:rsidRDefault="00271A09" w:rsidP="003F6551">
            <w:pPr>
              <w:pStyle w:val="TableParagraph"/>
              <w:kinsoku w:val="0"/>
              <w:overflowPunct w:val="0"/>
              <w:spacing w:line="210" w:lineRule="exact"/>
              <w:ind w:left="109"/>
              <w:rPr>
                <w:sz w:val="20"/>
                <w:szCs w:val="20"/>
              </w:rPr>
            </w:pPr>
            <w:ins w:id="562" w:author="Abhishek Patil" w:date="2021-05-06T13:55:00Z">
              <w:r>
                <w:rPr>
                  <w:sz w:val="20"/>
                  <w:szCs w:val="20"/>
                </w:rPr>
                <w:t>FrameTx</w:t>
              </w:r>
            </w:ins>
            <w:ins w:id="563" w:author="Abhishek Patil" w:date="2021-05-04T11:21:00Z">
              <w:r w:rsidR="00AA073E">
                <w:rPr>
                  <w:sz w:val="20"/>
                  <w:szCs w:val="20"/>
                </w:rPr>
                <w:t>Time</w:t>
              </w:r>
            </w:ins>
          </w:p>
        </w:tc>
        <w:tc>
          <w:tcPr>
            <w:tcW w:w="1977" w:type="dxa"/>
            <w:tcBorders>
              <w:top w:val="single" w:sz="4" w:space="0" w:color="000000"/>
              <w:left w:val="single" w:sz="4" w:space="0" w:color="000000"/>
              <w:bottom w:val="single" w:sz="4" w:space="0" w:color="000000"/>
              <w:right w:val="single" w:sz="4" w:space="0" w:color="000000"/>
            </w:tcBorders>
          </w:tcPr>
          <w:p w14:paraId="0F23CAEA" w14:textId="589393C1" w:rsidR="00AA073E" w:rsidRPr="00DF1951" w:rsidRDefault="00271A09" w:rsidP="00BE4393">
            <w:pPr>
              <w:pStyle w:val="TableParagraph"/>
              <w:kinsoku w:val="0"/>
              <w:overflowPunct w:val="0"/>
              <w:spacing w:line="210" w:lineRule="exact"/>
              <w:ind w:left="96" w:right="134"/>
              <w:rPr>
                <w:sz w:val="20"/>
                <w:szCs w:val="20"/>
              </w:rPr>
            </w:pPr>
            <w:ins w:id="564" w:author="Abhishek Patil" w:date="2021-05-06T13:55:00Z">
              <w:r>
                <w:rPr>
                  <w:rFonts w:eastAsia="Times New Roman"/>
                  <w:sz w:val="20"/>
                  <w:szCs w:val="20"/>
                </w:rPr>
                <w:t>Frame Tx Time field</w:t>
              </w:r>
              <w:r>
                <w:rPr>
                  <w:sz w:val="20"/>
                  <w:szCs w:val="20"/>
                </w:rPr>
                <w:t xml:space="preserve"> </w:t>
              </w:r>
            </w:ins>
            <w:ins w:id="565" w:author="Abhishek Patil" w:date="2021-05-04T11:22:00Z">
              <w:r w:rsidR="0084342A">
                <w:rPr>
                  <w:sz w:val="20"/>
                  <w:szCs w:val="20"/>
                </w:rPr>
                <w:t>as defined in 9.6.7.100</w:t>
              </w:r>
            </w:ins>
          </w:p>
        </w:tc>
        <w:tc>
          <w:tcPr>
            <w:tcW w:w="1800" w:type="dxa"/>
            <w:tcBorders>
              <w:top w:val="single" w:sz="4" w:space="0" w:color="000000"/>
              <w:left w:val="single" w:sz="4" w:space="0" w:color="000000"/>
              <w:bottom w:val="single" w:sz="4" w:space="0" w:color="000000"/>
              <w:right w:val="single" w:sz="4" w:space="0" w:color="000000"/>
            </w:tcBorders>
          </w:tcPr>
          <w:p w14:paraId="6B2C2FEC" w14:textId="01A0B105" w:rsidR="00AA073E" w:rsidRPr="00DF1951" w:rsidRDefault="008F0CF5" w:rsidP="003F6551">
            <w:pPr>
              <w:pStyle w:val="TableParagraph"/>
              <w:kinsoku w:val="0"/>
              <w:overflowPunct w:val="0"/>
              <w:spacing w:line="210" w:lineRule="exact"/>
              <w:ind w:left="119"/>
              <w:rPr>
                <w:sz w:val="20"/>
                <w:szCs w:val="20"/>
              </w:rPr>
            </w:pPr>
            <w:ins w:id="566" w:author="Abhishek Patil" w:date="2021-05-04T11:21:00Z">
              <w:r w:rsidRPr="00DF1951">
                <w:rPr>
                  <w:sz w:val="20"/>
                  <w:szCs w:val="20"/>
                </w:rPr>
                <w:t>As defined in 9.6.7.100</w:t>
              </w:r>
            </w:ins>
          </w:p>
        </w:tc>
        <w:tc>
          <w:tcPr>
            <w:tcW w:w="3949" w:type="dxa"/>
            <w:tcBorders>
              <w:top w:val="single" w:sz="4" w:space="0" w:color="000000"/>
              <w:left w:val="single" w:sz="4" w:space="0" w:color="000000"/>
              <w:bottom w:val="single" w:sz="4" w:space="0" w:color="000000"/>
              <w:right w:val="single" w:sz="12" w:space="0" w:color="000000"/>
            </w:tcBorders>
          </w:tcPr>
          <w:p w14:paraId="1937646D" w14:textId="6C84B93A" w:rsidR="00AA073E" w:rsidRPr="00DF1951" w:rsidRDefault="002F2951" w:rsidP="003F6551">
            <w:pPr>
              <w:pStyle w:val="TableParagraph"/>
              <w:kinsoku w:val="0"/>
              <w:overflowPunct w:val="0"/>
              <w:spacing w:line="230" w:lineRule="atLeast"/>
              <w:ind w:left="119" w:right="122"/>
              <w:rPr>
                <w:sz w:val="20"/>
                <w:szCs w:val="20"/>
              </w:rPr>
            </w:pPr>
            <w:ins w:id="567" w:author="Abhishek Patil" w:date="2021-05-04T11:26:00Z">
              <w:r w:rsidRPr="00DF1951">
                <w:rPr>
                  <w:sz w:val="20"/>
                  <w:szCs w:val="20"/>
                </w:rPr>
                <w:t>When present, specifies the time when an EBCS UL frame is queued for transmission</w:t>
              </w:r>
            </w:ins>
          </w:p>
        </w:tc>
      </w:tr>
      <w:tr w:rsidR="00815784" w:rsidRPr="00DF1951" w14:paraId="42C0F011" w14:textId="77777777" w:rsidTr="003F6551">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AC840BD" w14:textId="480A3BC1" w:rsidR="00815784" w:rsidRPr="00DF1951" w:rsidRDefault="00815784" w:rsidP="003F6551">
            <w:pPr>
              <w:pStyle w:val="TableParagraph"/>
              <w:kinsoku w:val="0"/>
              <w:overflowPunct w:val="0"/>
              <w:ind w:left="109"/>
              <w:rPr>
                <w:sz w:val="20"/>
                <w:szCs w:val="20"/>
              </w:rPr>
            </w:pPr>
            <w:del w:id="568" w:author="Abhishek Patil" w:date="2021-05-04T11:22:00Z">
              <w:r w:rsidRPr="00DF1951" w:rsidDel="0084342A">
                <w:rPr>
                  <w:sz w:val="20"/>
                  <w:szCs w:val="20"/>
                </w:rPr>
                <w:delText>ReplayProtection</w:delText>
              </w:r>
            </w:del>
            <w:ins w:id="569" w:author="Abhishek Patil" w:date="2021-05-04T11:22:00Z">
              <w:r w:rsidR="0084342A">
                <w:rPr>
                  <w:sz w:val="20"/>
                  <w:szCs w:val="20"/>
                </w:rPr>
                <w:t>FrameCount</w:t>
              </w:r>
            </w:ins>
          </w:p>
        </w:tc>
        <w:tc>
          <w:tcPr>
            <w:tcW w:w="1977" w:type="dxa"/>
            <w:tcBorders>
              <w:top w:val="single" w:sz="4" w:space="0" w:color="000000"/>
              <w:left w:val="single" w:sz="4" w:space="0" w:color="000000"/>
              <w:bottom w:val="single" w:sz="4" w:space="0" w:color="000000"/>
              <w:right w:val="single" w:sz="4" w:space="0" w:color="000000"/>
            </w:tcBorders>
          </w:tcPr>
          <w:p w14:paraId="6F687CD5" w14:textId="1F661E05" w:rsidR="00815784" w:rsidRPr="00DF1951" w:rsidRDefault="00815784" w:rsidP="00BE4393">
            <w:pPr>
              <w:pStyle w:val="TableParagraph"/>
              <w:kinsoku w:val="0"/>
              <w:overflowPunct w:val="0"/>
              <w:ind w:left="95" w:right="134"/>
              <w:rPr>
                <w:sz w:val="20"/>
                <w:szCs w:val="20"/>
              </w:rPr>
            </w:pPr>
            <w:del w:id="570" w:author="Abhishek Patil" w:date="2021-05-04T11:23:00Z">
              <w:r w:rsidRPr="00DF1951" w:rsidDel="009377D5">
                <w:rPr>
                  <w:sz w:val="20"/>
                  <w:szCs w:val="20"/>
                </w:rPr>
                <w:delText xml:space="preserve">Replay Protection </w:delText>
              </w:r>
            </w:del>
            <w:ins w:id="571" w:author="Abhishek Patil" w:date="2021-05-04T11:23:00Z">
              <w:r w:rsidR="009377D5">
                <w:rPr>
                  <w:sz w:val="20"/>
                  <w:szCs w:val="20"/>
                </w:rPr>
                <w:t xml:space="preserve">Frame Count </w:t>
              </w:r>
            </w:ins>
            <w:r w:rsidRPr="00DF1951">
              <w:rPr>
                <w:sz w:val="20"/>
                <w:szCs w:val="20"/>
              </w:rPr>
              <w:t>field as defined in 9.6.7.100</w:t>
            </w:r>
          </w:p>
        </w:tc>
        <w:tc>
          <w:tcPr>
            <w:tcW w:w="1800" w:type="dxa"/>
            <w:tcBorders>
              <w:top w:val="single" w:sz="4" w:space="0" w:color="000000"/>
              <w:left w:val="single" w:sz="4" w:space="0" w:color="000000"/>
              <w:bottom w:val="single" w:sz="4" w:space="0" w:color="000000"/>
              <w:right w:val="single" w:sz="4" w:space="0" w:color="000000"/>
            </w:tcBorders>
          </w:tcPr>
          <w:p w14:paraId="1689E00E" w14:textId="77777777" w:rsidR="00815784" w:rsidRPr="00DF1951" w:rsidRDefault="00815784" w:rsidP="003F6551">
            <w:pPr>
              <w:pStyle w:val="TableParagraph"/>
              <w:kinsoku w:val="0"/>
              <w:overflowPunct w:val="0"/>
              <w:ind w:left="119"/>
              <w:rPr>
                <w:sz w:val="20"/>
                <w:szCs w:val="20"/>
              </w:rPr>
            </w:pPr>
            <w:r w:rsidRPr="00DF1951">
              <w:rPr>
                <w:sz w:val="20"/>
                <w:szCs w:val="20"/>
              </w:rPr>
              <w:t>As defined in 9.6.7.100</w:t>
            </w:r>
          </w:p>
        </w:tc>
        <w:tc>
          <w:tcPr>
            <w:tcW w:w="3949" w:type="dxa"/>
            <w:tcBorders>
              <w:top w:val="single" w:sz="4" w:space="0" w:color="000000"/>
              <w:left w:val="single" w:sz="4" w:space="0" w:color="000000"/>
              <w:bottom w:val="single" w:sz="4" w:space="0" w:color="000000"/>
              <w:right w:val="single" w:sz="12" w:space="0" w:color="000000"/>
            </w:tcBorders>
          </w:tcPr>
          <w:p w14:paraId="4265497C" w14:textId="3AC2CA06" w:rsidR="00815784" w:rsidRPr="00DF1951" w:rsidRDefault="00815784" w:rsidP="003F6551">
            <w:pPr>
              <w:pStyle w:val="TableParagraph"/>
              <w:kinsoku w:val="0"/>
              <w:overflowPunct w:val="0"/>
              <w:ind w:left="119"/>
              <w:rPr>
                <w:sz w:val="20"/>
                <w:szCs w:val="20"/>
              </w:rPr>
            </w:pPr>
            <w:r w:rsidRPr="00DF1951">
              <w:rPr>
                <w:sz w:val="20"/>
                <w:szCs w:val="20"/>
              </w:rPr>
              <w:t xml:space="preserve">When present, specifies </w:t>
            </w:r>
            <w:del w:id="572" w:author="Abhishek Patil" w:date="2021-05-04T11:29:00Z">
              <w:r w:rsidRPr="00DF1951" w:rsidDel="002F2951">
                <w:rPr>
                  <w:sz w:val="20"/>
                  <w:szCs w:val="20"/>
                </w:rPr>
                <w:delText xml:space="preserve">the time (if available) when an EBCS UL frame is queued for transmission and </w:delText>
              </w:r>
            </w:del>
            <w:r w:rsidRPr="00DF1951">
              <w:rPr>
                <w:sz w:val="20"/>
                <w:szCs w:val="20"/>
              </w:rPr>
              <w:t>a count of the number of EBCS UL frame transmissions.</w:t>
            </w:r>
          </w:p>
        </w:tc>
      </w:tr>
      <w:tr w:rsidR="00815784" w14:paraId="3FF46A7A"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1138A1F2" w14:textId="77777777" w:rsidR="00815784" w:rsidRPr="00DF1951" w:rsidRDefault="00815784" w:rsidP="003F6551">
            <w:pPr>
              <w:pStyle w:val="TableParagraph"/>
              <w:kinsoku w:val="0"/>
              <w:overflowPunct w:val="0"/>
              <w:spacing w:line="210" w:lineRule="exact"/>
              <w:ind w:left="109"/>
              <w:rPr>
                <w:sz w:val="20"/>
                <w:szCs w:val="20"/>
              </w:rPr>
            </w:pPr>
            <w:r w:rsidRPr="00DF1951">
              <w:rPr>
                <w:sz w:val="20"/>
                <w:szCs w:val="20"/>
              </w:rPr>
              <w:t>PrivateKey</w:t>
            </w:r>
          </w:p>
        </w:tc>
        <w:tc>
          <w:tcPr>
            <w:tcW w:w="1977" w:type="dxa"/>
            <w:tcBorders>
              <w:top w:val="single" w:sz="4" w:space="0" w:color="000000"/>
              <w:left w:val="single" w:sz="4" w:space="0" w:color="000000"/>
              <w:bottom w:val="single" w:sz="4" w:space="0" w:color="000000"/>
              <w:right w:val="single" w:sz="4" w:space="0" w:color="000000"/>
            </w:tcBorders>
          </w:tcPr>
          <w:p w14:paraId="44A977B0" w14:textId="77777777" w:rsidR="00815784" w:rsidRPr="00DF1951" w:rsidRDefault="00815784" w:rsidP="00C31233">
            <w:pPr>
              <w:pStyle w:val="TableParagraph"/>
              <w:kinsoku w:val="0"/>
              <w:overflowPunct w:val="0"/>
              <w:spacing w:line="210" w:lineRule="exact"/>
              <w:ind w:left="95" w:right="134"/>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34616C50"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1884F695" w14:textId="77777777" w:rsidR="00815784" w:rsidRPr="00DF1951" w:rsidRDefault="00815784" w:rsidP="003F6551">
            <w:pPr>
              <w:pStyle w:val="TableParagraph"/>
              <w:kinsoku w:val="0"/>
              <w:overflowPunct w:val="0"/>
              <w:spacing w:line="210" w:lineRule="exact"/>
              <w:ind w:left="99" w:right="72"/>
              <w:jc w:val="both"/>
              <w:rPr>
                <w:sz w:val="20"/>
                <w:szCs w:val="20"/>
              </w:rPr>
            </w:pPr>
            <w:r w:rsidRPr="00DF1951">
              <w:rPr>
                <w:sz w:val="20"/>
                <w:szCs w:val="20"/>
              </w:rPr>
              <w:t>When present, specifies the private key for signature generation.</w:t>
            </w:r>
          </w:p>
        </w:tc>
      </w:tr>
    </w:tbl>
    <w:p w14:paraId="1EA59494" w14:textId="77777777" w:rsidR="00815784" w:rsidRDefault="00815784" w:rsidP="00815784">
      <w:pPr>
        <w:pStyle w:val="BodyText0"/>
        <w:kinsoku w:val="0"/>
        <w:overflowPunct w:val="0"/>
        <w:ind w:left="0"/>
        <w:rPr>
          <w:sz w:val="24"/>
          <w:szCs w:val="24"/>
        </w:rPr>
      </w:pPr>
    </w:p>
    <w:p w14:paraId="5141A577" w14:textId="77777777" w:rsidR="00815784" w:rsidRDefault="00815784" w:rsidP="00815784">
      <w:pPr>
        <w:pStyle w:val="BodyText0"/>
        <w:kinsoku w:val="0"/>
        <w:overflowPunct w:val="0"/>
        <w:ind w:left="0"/>
        <w:rPr>
          <w:sz w:val="24"/>
          <w:szCs w:val="24"/>
        </w:rPr>
      </w:pPr>
    </w:p>
    <w:p w14:paraId="5E75ACCE" w14:textId="6801A18A" w:rsidR="00815784" w:rsidRPr="001C7A79" w:rsidRDefault="00815784" w:rsidP="00815784">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r w:rsidRPr="001C7A79">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00053E76">
        <w:rPr>
          <w:rFonts w:ascii="Times New Roman" w:hAnsi="Times New Roman" w:cs="Times New Roman"/>
          <w:sz w:val="16"/>
          <w:szCs w:val="16"/>
          <w:highlight w:val="yellow"/>
        </w:rPr>
        <w:t>,</w:t>
      </w:r>
      <w:r w:rsidR="00053E76" w:rsidRPr="00053E76">
        <w:rPr>
          <w:rFonts w:ascii="Times New Roman" w:hAnsi="Times New Roman" w:cs="Times New Roman"/>
          <w:sz w:val="16"/>
          <w:szCs w:val="16"/>
          <w:highlight w:val="yellow"/>
        </w:rPr>
        <w:t xml:space="preserve"> </w:t>
      </w:r>
      <w:r w:rsidR="00053E76">
        <w:rPr>
          <w:rFonts w:ascii="Times New Roman" w:hAnsi="Times New Roman" w:cs="Times New Roman"/>
          <w:sz w:val="16"/>
          <w:szCs w:val="16"/>
          <w:highlight w:val="yellow"/>
        </w:rPr>
        <w:t>1334, 1034, 1037, 1354, 1350</w:t>
      </w:r>
      <w:r w:rsidRPr="004C49E0">
        <w:rPr>
          <w:rFonts w:ascii="Times New Roman" w:eastAsia="Times New Roman" w:hAnsi="Times New Roman" w:cs="Times New Roman"/>
          <w:spacing w:val="5"/>
          <w:sz w:val="18"/>
          <w:szCs w:val="18"/>
          <w:highlight w:val="yellow"/>
        </w:rPr>
        <w:t>]</w:t>
      </w:r>
    </w:p>
    <w:p w14:paraId="63734E39"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98CD66B" w14:textId="77777777" w:rsidR="00815784" w:rsidRPr="00DF1951" w:rsidRDefault="00815784" w:rsidP="00815784">
      <w:pPr>
        <w:tabs>
          <w:tab w:val="left" w:pos="700"/>
        </w:tabs>
        <w:kinsoku w:val="0"/>
        <w:overflowPunct w:val="0"/>
        <w:spacing w:before="194" w:line="240" w:lineRule="auto"/>
        <w:rPr>
          <w:rFonts w:ascii="Times New Roman" w:hAnsi="Times New Roman" w:cs="Times New Roman"/>
          <w:sz w:val="20"/>
          <w:szCs w:val="20"/>
        </w:rPr>
      </w:pPr>
      <w:r w:rsidRPr="00DF1951">
        <w:rPr>
          <w:rFonts w:ascii="Times New Roman" w:hAnsi="Times New Roman" w:cs="Times New Roman"/>
          <w:sz w:val="20"/>
          <w:szCs w:val="20"/>
        </w:rPr>
        <w:t>The primitive parameters are as</w:t>
      </w:r>
      <w:r w:rsidRPr="00DF1951">
        <w:rPr>
          <w:rFonts w:ascii="Times New Roman" w:hAnsi="Times New Roman" w:cs="Times New Roman"/>
          <w:spacing w:val="-6"/>
          <w:sz w:val="20"/>
          <w:szCs w:val="20"/>
        </w:rPr>
        <w:t xml:space="preserve"> </w:t>
      </w:r>
      <w:r w:rsidRPr="00DF1951">
        <w:rPr>
          <w:rFonts w:ascii="Times New Roman" w:hAnsi="Times New Roman" w:cs="Times New Roman"/>
          <w:sz w:val="20"/>
          <w:szCs w:val="20"/>
        </w:rPr>
        <w:t>follows:</w:t>
      </w:r>
    </w:p>
    <w:p w14:paraId="0B0AAE6D"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DF1951">
        <w:rPr>
          <w:rFonts w:ascii="Times New Roman" w:hAnsi="Times New Roman" w:cs="Times New Roman"/>
          <w:sz w:val="20"/>
          <w:szCs w:val="20"/>
        </w:rPr>
        <w:tab/>
        <w:t>MLME-EBCSUL.indication(</w:t>
      </w:r>
    </w:p>
    <w:p w14:paraId="33D24020" w14:textId="08C086B1" w:rsidR="00815784" w:rsidRPr="00DF1951" w:rsidDel="00C352CC" w:rsidRDefault="00815784" w:rsidP="00815784">
      <w:pPr>
        <w:pStyle w:val="ListParagraph"/>
        <w:tabs>
          <w:tab w:val="left" w:pos="3791"/>
        </w:tabs>
        <w:kinsoku w:val="0"/>
        <w:overflowPunct w:val="0"/>
        <w:spacing w:line="230" w:lineRule="exact"/>
        <w:ind w:left="3791"/>
        <w:rPr>
          <w:del w:id="573" w:author="Abhishek Patil" w:date="2021-04-08T15:51:00Z"/>
          <w:rFonts w:ascii="Times New Roman" w:hAnsi="Times New Roman" w:cs="Times New Roman"/>
          <w:sz w:val="20"/>
          <w:szCs w:val="20"/>
        </w:rPr>
      </w:pPr>
      <w:del w:id="574" w:author="Abhishek Patil" w:date="2021-04-08T15:51:00Z">
        <w:r w:rsidRPr="00DF1951" w:rsidDel="00C352CC">
          <w:rPr>
            <w:rFonts w:ascii="Times New Roman" w:hAnsi="Times New Roman" w:cs="Times New Roman"/>
            <w:sz w:val="20"/>
            <w:szCs w:val="20"/>
          </w:rPr>
          <w:delText>MetadataEmbeddingRequested,</w:delText>
        </w:r>
      </w:del>
    </w:p>
    <w:p w14:paraId="23F2CBC4" w14:textId="4584BFA6" w:rsidR="00815784" w:rsidRPr="00DF1951" w:rsidDel="00C352CC" w:rsidRDefault="00815784" w:rsidP="00815784">
      <w:pPr>
        <w:pStyle w:val="ListParagraph"/>
        <w:tabs>
          <w:tab w:val="left" w:pos="3791"/>
        </w:tabs>
        <w:kinsoku w:val="0"/>
        <w:overflowPunct w:val="0"/>
        <w:spacing w:line="230" w:lineRule="exact"/>
        <w:ind w:left="3791"/>
        <w:rPr>
          <w:del w:id="575" w:author="Abhishek Patil" w:date="2021-04-08T15:51:00Z"/>
          <w:rFonts w:ascii="Times New Roman" w:hAnsi="Times New Roman" w:cs="Times New Roman"/>
          <w:sz w:val="20"/>
          <w:szCs w:val="20"/>
        </w:rPr>
      </w:pPr>
      <w:del w:id="576" w:author="Abhishek Patil" w:date="2021-04-08T15:51:00Z">
        <w:r w:rsidRPr="00DF1951" w:rsidDel="00C352CC">
          <w:rPr>
            <w:rFonts w:ascii="Times New Roman" w:hAnsi="Times New Roman" w:cs="Times New Roman"/>
            <w:sz w:val="20"/>
            <w:szCs w:val="20"/>
          </w:rPr>
          <w:delText>DoNotRelayWithoutMetadataEmbedding,</w:delText>
        </w:r>
      </w:del>
    </w:p>
    <w:p w14:paraId="347FE44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sz w:val="20"/>
          <w:szCs w:val="20"/>
        </w:rPr>
        <w:t>DestinationURI,</w:t>
      </w:r>
    </w:p>
    <w:p w14:paraId="2964B1D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r w:rsidRPr="00DF1951">
        <w:rPr>
          <w:rFonts w:ascii="Times New Roman" w:hAnsi="Times New Roman" w:cs="Times New Roman"/>
          <w:sz w:val="20"/>
          <w:szCs w:val="20"/>
        </w:rPr>
        <w:t>HLPPayload,</w:t>
      </w:r>
    </w:p>
    <w:p w14:paraId="3FD3617D" w14:textId="7CA3BB92" w:rsidR="00AA073E" w:rsidRDefault="00AD58B0" w:rsidP="00815784">
      <w:pPr>
        <w:pStyle w:val="ListParagraph"/>
        <w:tabs>
          <w:tab w:val="left" w:pos="3791"/>
        </w:tabs>
        <w:kinsoku w:val="0"/>
        <w:overflowPunct w:val="0"/>
        <w:spacing w:line="230" w:lineRule="exact"/>
        <w:ind w:left="3791"/>
        <w:rPr>
          <w:ins w:id="577" w:author="Abhishek Patil" w:date="2021-05-04T11:21:00Z"/>
          <w:rFonts w:ascii="Times New Roman" w:hAnsi="Times New Roman" w:cs="Times New Roman"/>
          <w:sz w:val="20"/>
          <w:szCs w:val="20"/>
        </w:rPr>
      </w:pPr>
      <w:ins w:id="578" w:author="Abhishek Patil" w:date="2021-05-06T13:55:00Z">
        <w:r>
          <w:rPr>
            <w:rFonts w:ascii="Times New Roman" w:hAnsi="Times New Roman" w:cs="Times New Roman"/>
            <w:sz w:val="20"/>
            <w:szCs w:val="20"/>
          </w:rPr>
          <w:t>FrameTx</w:t>
        </w:r>
      </w:ins>
      <w:ins w:id="579" w:author="Abhishek Patil" w:date="2021-05-04T11:21:00Z">
        <w:r>
          <w:rPr>
            <w:rFonts w:ascii="Times New Roman" w:hAnsi="Times New Roman" w:cs="Times New Roman"/>
            <w:sz w:val="20"/>
            <w:szCs w:val="20"/>
          </w:rPr>
          <w:t>Time</w:t>
        </w:r>
        <w:r w:rsidR="00AA073E">
          <w:rPr>
            <w:rFonts w:ascii="Times New Roman" w:hAnsi="Times New Roman" w:cs="Times New Roman"/>
            <w:sz w:val="20"/>
            <w:szCs w:val="20"/>
          </w:rPr>
          <w:t>,</w:t>
        </w:r>
      </w:ins>
    </w:p>
    <w:p w14:paraId="17063961" w14:textId="6164C598"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del w:id="580" w:author="Abhishek Patil" w:date="2021-05-04T11:21:00Z">
        <w:r w:rsidRPr="00DF1951" w:rsidDel="00AA073E">
          <w:rPr>
            <w:rFonts w:ascii="Times New Roman" w:hAnsi="Times New Roman" w:cs="Times New Roman"/>
            <w:sz w:val="20"/>
            <w:szCs w:val="20"/>
          </w:rPr>
          <w:delText>ReplayProtection</w:delText>
        </w:r>
      </w:del>
      <w:ins w:id="581" w:author="Abhishek Patil" w:date="2021-05-04T11:21:00Z">
        <w:r w:rsidR="00AA073E">
          <w:rPr>
            <w:rFonts w:ascii="Times New Roman" w:hAnsi="Times New Roman" w:cs="Times New Roman"/>
            <w:sz w:val="20"/>
            <w:szCs w:val="20"/>
          </w:rPr>
          <w:t>FrameCount</w:t>
        </w:r>
      </w:ins>
      <w:del w:id="582" w:author="Abhishek Patil" w:date="2021-05-04T11:21:00Z">
        <w:r w:rsidRPr="00DF1951" w:rsidDel="00AA073E">
          <w:rPr>
            <w:rFonts w:ascii="Times New Roman" w:hAnsi="Times New Roman" w:cs="Times New Roman"/>
            <w:sz w:val="20"/>
            <w:szCs w:val="20"/>
          </w:rPr>
          <w:delText>,</w:delText>
        </w:r>
      </w:del>
    </w:p>
    <w:p w14:paraId="64D3F648"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rPr>
        <w:lastRenderedPageBreak/>
        <w:t>)</w:t>
      </w:r>
    </w:p>
    <w:tbl>
      <w:tblPr>
        <w:tblW w:w="9861" w:type="dxa"/>
        <w:tblInd w:w="75" w:type="dxa"/>
        <w:tblLayout w:type="fixed"/>
        <w:tblCellMar>
          <w:left w:w="0" w:type="dxa"/>
          <w:right w:w="0" w:type="dxa"/>
        </w:tblCellMar>
        <w:tblLook w:val="0000" w:firstRow="0" w:lastRow="0" w:firstColumn="0" w:lastColumn="0" w:noHBand="0" w:noVBand="0"/>
      </w:tblPr>
      <w:tblGrid>
        <w:gridCol w:w="2070"/>
        <w:gridCol w:w="2070"/>
        <w:gridCol w:w="1800"/>
        <w:gridCol w:w="3921"/>
      </w:tblGrid>
      <w:tr w:rsidR="00815784" w:rsidRPr="00DF1951" w14:paraId="5CD510B7" w14:textId="77777777" w:rsidTr="00DF3414">
        <w:trPr>
          <w:trHeight w:val="277"/>
        </w:trPr>
        <w:tc>
          <w:tcPr>
            <w:tcW w:w="2070" w:type="dxa"/>
            <w:tcBorders>
              <w:top w:val="single" w:sz="12" w:space="0" w:color="000000"/>
              <w:left w:val="single" w:sz="12" w:space="0" w:color="000000"/>
              <w:bottom w:val="single" w:sz="12" w:space="0" w:color="000000"/>
              <w:right w:val="single" w:sz="4" w:space="0" w:color="000000"/>
            </w:tcBorders>
          </w:tcPr>
          <w:p w14:paraId="329C2344" w14:textId="77777777" w:rsidR="00815784" w:rsidRPr="00DF1951" w:rsidRDefault="00815784" w:rsidP="003F6551">
            <w:pPr>
              <w:pStyle w:val="TableParagraph"/>
              <w:kinsoku w:val="0"/>
              <w:overflowPunct w:val="0"/>
              <w:spacing w:line="257" w:lineRule="exact"/>
              <w:ind w:left="504"/>
              <w:rPr>
                <w:b/>
                <w:bCs/>
              </w:rPr>
            </w:pPr>
            <w:r w:rsidRPr="00DF1951">
              <w:rPr>
                <w:b/>
                <w:bCs/>
              </w:rPr>
              <w:t>Name</w:t>
            </w:r>
          </w:p>
        </w:tc>
        <w:tc>
          <w:tcPr>
            <w:tcW w:w="2070" w:type="dxa"/>
            <w:tcBorders>
              <w:top w:val="single" w:sz="12" w:space="0" w:color="000000"/>
              <w:left w:val="single" w:sz="4" w:space="0" w:color="000000"/>
              <w:bottom w:val="single" w:sz="12" w:space="0" w:color="000000"/>
              <w:right w:val="single" w:sz="4" w:space="0" w:color="000000"/>
            </w:tcBorders>
          </w:tcPr>
          <w:p w14:paraId="2B01ABE4" w14:textId="77777777" w:rsidR="00815784" w:rsidRPr="00DF1951" w:rsidRDefault="00815784" w:rsidP="003F6551">
            <w:pPr>
              <w:pStyle w:val="TableParagraph"/>
              <w:kinsoku w:val="0"/>
              <w:overflowPunct w:val="0"/>
              <w:spacing w:line="257" w:lineRule="exact"/>
              <w:ind w:left="637"/>
              <w:rPr>
                <w:b/>
                <w:bCs/>
              </w:rPr>
            </w:pPr>
            <w:r w:rsidRPr="00DF1951">
              <w:rPr>
                <w:b/>
                <w:bCs/>
              </w:rPr>
              <w:t>Type</w:t>
            </w:r>
          </w:p>
        </w:tc>
        <w:tc>
          <w:tcPr>
            <w:tcW w:w="1800" w:type="dxa"/>
            <w:tcBorders>
              <w:top w:val="single" w:sz="12" w:space="0" w:color="000000"/>
              <w:left w:val="single" w:sz="4" w:space="0" w:color="000000"/>
              <w:bottom w:val="single" w:sz="12" w:space="0" w:color="000000"/>
              <w:right w:val="single" w:sz="4" w:space="0" w:color="000000"/>
            </w:tcBorders>
          </w:tcPr>
          <w:p w14:paraId="7A2C088A" w14:textId="77777777" w:rsidR="00815784" w:rsidRPr="00DF1951" w:rsidRDefault="00815784" w:rsidP="003F6551">
            <w:pPr>
              <w:pStyle w:val="TableParagraph"/>
              <w:kinsoku w:val="0"/>
              <w:overflowPunct w:val="0"/>
              <w:spacing w:line="257" w:lineRule="exact"/>
              <w:ind w:left="365"/>
              <w:rPr>
                <w:b/>
                <w:bCs/>
              </w:rPr>
            </w:pPr>
            <w:r w:rsidRPr="00DF1951">
              <w:rPr>
                <w:b/>
                <w:bCs/>
              </w:rPr>
              <w:t>Valid range</w:t>
            </w:r>
          </w:p>
        </w:tc>
        <w:tc>
          <w:tcPr>
            <w:tcW w:w="3921" w:type="dxa"/>
            <w:tcBorders>
              <w:top w:val="single" w:sz="12" w:space="0" w:color="000000"/>
              <w:left w:val="single" w:sz="4" w:space="0" w:color="000000"/>
              <w:bottom w:val="single" w:sz="12" w:space="0" w:color="000000"/>
              <w:right w:val="single" w:sz="12" w:space="0" w:color="000000"/>
            </w:tcBorders>
          </w:tcPr>
          <w:p w14:paraId="0650979D" w14:textId="77777777" w:rsidR="00815784" w:rsidRPr="00DF1951" w:rsidRDefault="00815784" w:rsidP="003F6551">
            <w:pPr>
              <w:pStyle w:val="TableParagraph"/>
              <w:kinsoku w:val="0"/>
              <w:overflowPunct w:val="0"/>
              <w:spacing w:line="257" w:lineRule="exact"/>
              <w:ind w:left="1448" w:right="1404"/>
              <w:jc w:val="center"/>
              <w:rPr>
                <w:b/>
                <w:bCs/>
              </w:rPr>
            </w:pPr>
            <w:r w:rsidRPr="00DF1951">
              <w:rPr>
                <w:b/>
                <w:bCs/>
              </w:rPr>
              <w:t>Description</w:t>
            </w:r>
          </w:p>
        </w:tc>
      </w:tr>
      <w:tr w:rsidR="00815784" w:rsidRPr="00DF1951" w14:paraId="012CC32A" w14:textId="77777777" w:rsidTr="00DF3414">
        <w:trPr>
          <w:trHeight w:val="24"/>
        </w:trPr>
        <w:tc>
          <w:tcPr>
            <w:tcW w:w="2070" w:type="dxa"/>
            <w:tcBorders>
              <w:top w:val="single" w:sz="12" w:space="0" w:color="000000"/>
              <w:left w:val="single" w:sz="12" w:space="0" w:color="000000"/>
              <w:bottom w:val="single" w:sz="4" w:space="0" w:color="000000"/>
              <w:right w:val="single" w:sz="4" w:space="0" w:color="000000"/>
            </w:tcBorders>
          </w:tcPr>
          <w:p w14:paraId="74EF1C89" w14:textId="2C298164" w:rsidR="00815784" w:rsidRPr="00DF1951" w:rsidRDefault="00815784" w:rsidP="003F6551">
            <w:pPr>
              <w:pStyle w:val="TableParagraph"/>
              <w:kinsoku w:val="0"/>
              <w:overflowPunct w:val="0"/>
              <w:ind w:left="109"/>
              <w:rPr>
                <w:sz w:val="20"/>
                <w:szCs w:val="20"/>
              </w:rPr>
            </w:pPr>
            <w:del w:id="583" w:author="Abhishek Patil" w:date="2021-04-08T15:51:00Z">
              <w:r w:rsidRPr="00DF1951" w:rsidDel="00C352CC">
                <w:rPr>
                  <w:sz w:val="20"/>
                  <w:szCs w:val="20"/>
                </w:rPr>
                <w:delText>MetadataEmbeddingRequested</w:delText>
              </w:r>
            </w:del>
          </w:p>
        </w:tc>
        <w:tc>
          <w:tcPr>
            <w:tcW w:w="2070" w:type="dxa"/>
            <w:tcBorders>
              <w:top w:val="single" w:sz="12" w:space="0" w:color="000000"/>
              <w:left w:val="single" w:sz="4" w:space="0" w:color="000000"/>
              <w:bottom w:val="single" w:sz="4" w:space="0" w:color="000000"/>
              <w:right w:val="single" w:sz="4" w:space="0" w:color="000000"/>
            </w:tcBorders>
          </w:tcPr>
          <w:p w14:paraId="1426AEBB" w14:textId="4DDCD6CE" w:rsidR="00815784" w:rsidRPr="00DF1951" w:rsidRDefault="00815784" w:rsidP="003F6551">
            <w:pPr>
              <w:pStyle w:val="TableParagraph"/>
              <w:kinsoku w:val="0"/>
              <w:overflowPunct w:val="0"/>
              <w:ind w:left="114" w:right="284"/>
              <w:rPr>
                <w:sz w:val="20"/>
                <w:szCs w:val="20"/>
              </w:rPr>
            </w:pPr>
            <w:del w:id="584" w:author="Abhishek Patil" w:date="2021-04-08T15:51:00Z">
              <w:r w:rsidRPr="00DF1951" w:rsidDel="00C352CC">
                <w:rPr>
                  <w:sz w:val="20"/>
                  <w:szCs w:val="20"/>
                </w:rPr>
                <w:delText>Bit field as defined in 9.6.7.100</w:delText>
              </w:r>
            </w:del>
          </w:p>
        </w:tc>
        <w:tc>
          <w:tcPr>
            <w:tcW w:w="1800" w:type="dxa"/>
            <w:tcBorders>
              <w:top w:val="single" w:sz="12" w:space="0" w:color="000000"/>
              <w:left w:val="single" w:sz="4" w:space="0" w:color="000000"/>
              <w:bottom w:val="single" w:sz="4" w:space="0" w:color="000000"/>
              <w:right w:val="single" w:sz="4" w:space="0" w:color="000000"/>
            </w:tcBorders>
          </w:tcPr>
          <w:p w14:paraId="2B09F242" w14:textId="35CE7EA2" w:rsidR="00815784" w:rsidRPr="00DF1951" w:rsidRDefault="00815784" w:rsidP="003F6551">
            <w:pPr>
              <w:pStyle w:val="TableParagraph"/>
              <w:kinsoku w:val="0"/>
              <w:overflowPunct w:val="0"/>
              <w:spacing w:line="230" w:lineRule="atLeast"/>
              <w:ind w:left="83" w:right="77"/>
              <w:rPr>
                <w:sz w:val="20"/>
                <w:szCs w:val="20"/>
              </w:rPr>
            </w:pPr>
            <w:del w:id="585" w:author="Abhishek Patil" w:date="2021-04-08T15:51:00Z">
              <w:r w:rsidRPr="00DF1951" w:rsidDel="00C352CC">
                <w:rPr>
                  <w:sz w:val="20"/>
                  <w:szCs w:val="20"/>
                </w:rPr>
                <w:delText>As defined in 9.6.7.100</w:delText>
              </w:r>
            </w:del>
          </w:p>
        </w:tc>
        <w:tc>
          <w:tcPr>
            <w:tcW w:w="3921" w:type="dxa"/>
            <w:tcBorders>
              <w:top w:val="single" w:sz="12" w:space="0" w:color="000000"/>
              <w:left w:val="single" w:sz="4" w:space="0" w:color="000000"/>
              <w:bottom w:val="single" w:sz="4" w:space="0" w:color="000000"/>
              <w:right w:val="single" w:sz="12" w:space="0" w:color="000000"/>
            </w:tcBorders>
          </w:tcPr>
          <w:p w14:paraId="379F9BE7" w14:textId="48210520" w:rsidR="00815784" w:rsidRPr="00DF1951" w:rsidRDefault="00815784" w:rsidP="003F6551">
            <w:pPr>
              <w:pStyle w:val="TableParagraph"/>
              <w:kinsoku w:val="0"/>
              <w:overflowPunct w:val="0"/>
              <w:ind w:left="119"/>
              <w:rPr>
                <w:sz w:val="20"/>
                <w:szCs w:val="20"/>
              </w:rPr>
            </w:pPr>
            <w:del w:id="586"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3BACF161" w14:textId="77777777" w:rsidTr="00DF3414">
        <w:trPr>
          <w:trHeight w:val="24"/>
        </w:trPr>
        <w:tc>
          <w:tcPr>
            <w:tcW w:w="2070" w:type="dxa"/>
            <w:tcBorders>
              <w:top w:val="single" w:sz="12" w:space="0" w:color="000000"/>
              <w:left w:val="single" w:sz="12" w:space="0" w:color="000000"/>
              <w:bottom w:val="single" w:sz="4" w:space="0" w:color="000000"/>
              <w:right w:val="single" w:sz="4" w:space="0" w:color="000000"/>
            </w:tcBorders>
          </w:tcPr>
          <w:p w14:paraId="2D47D85C" w14:textId="74E61AB3" w:rsidR="00815784" w:rsidRPr="00DF1951" w:rsidRDefault="00815784" w:rsidP="003F6551">
            <w:pPr>
              <w:pStyle w:val="TableParagraph"/>
              <w:kinsoku w:val="0"/>
              <w:overflowPunct w:val="0"/>
              <w:ind w:left="109"/>
              <w:rPr>
                <w:sz w:val="20"/>
                <w:szCs w:val="20"/>
              </w:rPr>
            </w:pPr>
            <w:del w:id="587" w:author="Abhishek Patil" w:date="2021-04-08T15:51:00Z">
              <w:r w:rsidRPr="00DF1951" w:rsidDel="00C352CC">
                <w:rPr>
                  <w:sz w:val="20"/>
                  <w:szCs w:val="20"/>
                </w:rPr>
                <w:delText>DoNotRelayWithoutMetadataEmbedding</w:delText>
              </w:r>
            </w:del>
          </w:p>
        </w:tc>
        <w:tc>
          <w:tcPr>
            <w:tcW w:w="2070" w:type="dxa"/>
            <w:tcBorders>
              <w:top w:val="single" w:sz="12" w:space="0" w:color="000000"/>
              <w:left w:val="single" w:sz="4" w:space="0" w:color="000000"/>
              <w:bottom w:val="single" w:sz="4" w:space="0" w:color="000000"/>
              <w:right w:val="single" w:sz="4" w:space="0" w:color="000000"/>
            </w:tcBorders>
          </w:tcPr>
          <w:p w14:paraId="3843FA72" w14:textId="5BEB81F9" w:rsidR="00815784" w:rsidRPr="00DF1951" w:rsidRDefault="00815784" w:rsidP="003F6551">
            <w:pPr>
              <w:pStyle w:val="TableParagraph"/>
              <w:kinsoku w:val="0"/>
              <w:overflowPunct w:val="0"/>
              <w:ind w:left="114" w:right="284"/>
              <w:rPr>
                <w:sz w:val="20"/>
                <w:szCs w:val="20"/>
              </w:rPr>
            </w:pPr>
            <w:del w:id="588" w:author="Abhishek Patil" w:date="2021-04-08T15:51:00Z">
              <w:r w:rsidRPr="00DF1951" w:rsidDel="00C352CC">
                <w:rPr>
                  <w:sz w:val="20"/>
                  <w:szCs w:val="20"/>
                </w:rPr>
                <w:delText>Boolean</w:delText>
              </w:r>
            </w:del>
          </w:p>
        </w:tc>
        <w:tc>
          <w:tcPr>
            <w:tcW w:w="1800" w:type="dxa"/>
            <w:tcBorders>
              <w:top w:val="single" w:sz="12" w:space="0" w:color="000000"/>
              <w:left w:val="single" w:sz="4" w:space="0" w:color="000000"/>
              <w:bottom w:val="single" w:sz="4" w:space="0" w:color="000000"/>
              <w:right w:val="single" w:sz="4" w:space="0" w:color="000000"/>
            </w:tcBorders>
          </w:tcPr>
          <w:p w14:paraId="22EBAF29" w14:textId="24689A13" w:rsidR="00815784" w:rsidRPr="00DF1951" w:rsidRDefault="00815784" w:rsidP="003F6551">
            <w:pPr>
              <w:pStyle w:val="TableParagraph"/>
              <w:kinsoku w:val="0"/>
              <w:overflowPunct w:val="0"/>
              <w:spacing w:line="230" w:lineRule="atLeast"/>
              <w:ind w:left="83" w:right="77"/>
              <w:rPr>
                <w:sz w:val="20"/>
                <w:szCs w:val="20"/>
              </w:rPr>
            </w:pPr>
            <w:del w:id="589" w:author="Abhishek Patil" w:date="2021-04-08T15:51:00Z">
              <w:r w:rsidRPr="00DF1951" w:rsidDel="00C352CC">
                <w:rPr>
                  <w:sz w:val="20"/>
                  <w:szCs w:val="20"/>
                </w:rPr>
                <w:delText>true, false</w:delText>
              </w:r>
            </w:del>
          </w:p>
        </w:tc>
        <w:tc>
          <w:tcPr>
            <w:tcW w:w="3921" w:type="dxa"/>
            <w:tcBorders>
              <w:top w:val="single" w:sz="12" w:space="0" w:color="000000"/>
              <w:left w:val="single" w:sz="4" w:space="0" w:color="000000"/>
              <w:bottom w:val="single" w:sz="4" w:space="0" w:color="000000"/>
              <w:right w:val="single" w:sz="12" w:space="0" w:color="000000"/>
            </w:tcBorders>
          </w:tcPr>
          <w:p w14:paraId="46AB7B7B" w14:textId="4F55AA06" w:rsidR="00815784" w:rsidRPr="00DF1951" w:rsidRDefault="00815784" w:rsidP="003F6551">
            <w:pPr>
              <w:pStyle w:val="TableParagraph"/>
              <w:kinsoku w:val="0"/>
              <w:overflowPunct w:val="0"/>
              <w:ind w:left="119"/>
              <w:rPr>
                <w:sz w:val="20"/>
                <w:szCs w:val="20"/>
              </w:rPr>
            </w:pPr>
            <w:del w:id="590"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0018D7DF" w14:textId="77777777" w:rsidTr="00DF3414">
        <w:trPr>
          <w:trHeight w:val="690"/>
        </w:trPr>
        <w:tc>
          <w:tcPr>
            <w:tcW w:w="2070" w:type="dxa"/>
            <w:tcBorders>
              <w:top w:val="single" w:sz="12" w:space="0" w:color="000000"/>
              <w:left w:val="single" w:sz="12" w:space="0" w:color="000000"/>
              <w:bottom w:val="single" w:sz="4" w:space="0" w:color="000000"/>
              <w:right w:val="single" w:sz="4" w:space="0" w:color="000000"/>
            </w:tcBorders>
          </w:tcPr>
          <w:p w14:paraId="74B4EBF4" w14:textId="77777777" w:rsidR="00815784" w:rsidRPr="00DF1951" w:rsidRDefault="00815784" w:rsidP="003F6551">
            <w:pPr>
              <w:pStyle w:val="TableParagraph"/>
              <w:kinsoku w:val="0"/>
              <w:overflowPunct w:val="0"/>
              <w:ind w:left="109"/>
              <w:rPr>
                <w:sz w:val="20"/>
                <w:szCs w:val="20"/>
              </w:rPr>
            </w:pPr>
            <w:r w:rsidRPr="00DF1951">
              <w:rPr>
                <w:sz w:val="20"/>
                <w:szCs w:val="20"/>
              </w:rPr>
              <w:t>DestinationURI</w:t>
            </w:r>
          </w:p>
        </w:tc>
        <w:tc>
          <w:tcPr>
            <w:tcW w:w="2070" w:type="dxa"/>
            <w:tcBorders>
              <w:top w:val="single" w:sz="12" w:space="0" w:color="000000"/>
              <w:left w:val="single" w:sz="4" w:space="0" w:color="000000"/>
              <w:bottom w:val="single" w:sz="4" w:space="0" w:color="000000"/>
              <w:right w:val="single" w:sz="4" w:space="0" w:color="000000"/>
            </w:tcBorders>
          </w:tcPr>
          <w:p w14:paraId="5BCCE80D" w14:textId="77777777" w:rsidR="00815784" w:rsidRPr="00DF1951" w:rsidRDefault="00815784" w:rsidP="003F6551">
            <w:pPr>
              <w:pStyle w:val="TableParagraph"/>
              <w:kinsoku w:val="0"/>
              <w:overflowPunct w:val="0"/>
              <w:ind w:left="114" w:right="284"/>
              <w:rPr>
                <w:sz w:val="20"/>
                <w:szCs w:val="20"/>
              </w:rPr>
            </w:pPr>
            <w:r w:rsidRPr="00DF1951">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5EEF10AA" w14:textId="77777777" w:rsidR="00815784" w:rsidRPr="00DF1951" w:rsidRDefault="00815784" w:rsidP="003F6551">
            <w:pPr>
              <w:pStyle w:val="TableParagraph"/>
              <w:kinsoku w:val="0"/>
              <w:overflowPunct w:val="0"/>
              <w:ind w:left="83"/>
              <w:rPr>
                <w:sz w:val="20"/>
                <w:szCs w:val="20"/>
              </w:rPr>
            </w:pPr>
            <w:r w:rsidRPr="00DF1951">
              <w:rPr>
                <w:sz w:val="20"/>
                <w:szCs w:val="20"/>
              </w:rPr>
              <w:t>As defined in</w:t>
            </w:r>
          </w:p>
          <w:p w14:paraId="145F30B6" w14:textId="77777777" w:rsidR="00815784" w:rsidRPr="00DF1951" w:rsidRDefault="00815784" w:rsidP="003F6551">
            <w:pPr>
              <w:pStyle w:val="TableParagraph"/>
              <w:kinsoku w:val="0"/>
              <w:overflowPunct w:val="0"/>
              <w:ind w:left="83"/>
              <w:rPr>
                <w:sz w:val="20"/>
                <w:szCs w:val="20"/>
              </w:rPr>
            </w:pPr>
            <w:r w:rsidRPr="00DF1951">
              <w:rPr>
                <w:sz w:val="20"/>
                <w:szCs w:val="20"/>
              </w:rPr>
              <w:t>9.4.2.89 (Destination URI element).</w:t>
            </w:r>
          </w:p>
        </w:tc>
        <w:tc>
          <w:tcPr>
            <w:tcW w:w="3921" w:type="dxa"/>
            <w:tcBorders>
              <w:top w:val="single" w:sz="12" w:space="0" w:color="000000"/>
              <w:left w:val="single" w:sz="4" w:space="0" w:color="000000"/>
              <w:bottom w:val="single" w:sz="4" w:space="0" w:color="000000"/>
              <w:right w:val="single" w:sz="12" w:space="0" w:color="000000"/>
            </w:tcBorders>
          </w:tcPr>
          <w:p w14:paraId="22DC7FA0"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500CD99" w14:textId="77777777" w:rsidTr="00DF3414">
        <w:trPr>
          <w:trHeight w:val="460"/>
        </w:trPr>
        <w:tc>
          <w:tcPr>
            <w:tcW w:w="2070" w:type="dxa"/>
            <w:tcBorders>
              <w:top w:val="single" w:sz="4" w:space="0" w:color="000000"/>
              <w:left w:val="single" w:sz="12" w:space="0" w:color="000000"/>
              <w:bottom w:val="single" w:sz="4" w:space="0" w:color="000000"/>
              <w:right w:val="single" w:sz="4" w:space="0" w:color="000000"/>
            </w:tcBorders>
          </w:tcPr>
          <w:p w14:paraId="541E4912" w14:textId="77777777" w:rsidR="00815784" w:rsidRPr="00DF1951" w:rsidRDefault="00815784" w:rsidP="003F6551">
            <w:pPr>
              <w:pStyle w:val="TableParagraph"/>
              <w:kinsoku w:val="0"/>
              <w:overflowPunct w:val="0"/>
              <w:ind w:left="109"/>
              <w:rPr>
                <w:sz w:val="20"/>
                <w:szCs w:val="20"/>
              </w:rPr>
            </w:pPr>
            <w:r w:rsidRPr="00DF1951">
              <w:rPr>
                <w:sz w:val="20"/>
                <w:szCs w:val="20"/>
              </w:rPr>
              <w:t>HLPPayload</w:t>
            </w:r>
          </w:p>
        </w:tc>
        <w:tc>
          <w:tcPr>
            <w:tcW w:w="2070" w:type="dxa"/>
            <w:tcBorders>
              <w:top w:val="single" w:sz="4" w:space="0" w:color="000000"/>
              <w:left w:val="single" w:sz="4" w:space="0" w:color="000000"/>
              <w:bottom w:val="single" w:sz="4" w:space="0" w:color="000000"/>
              <w:right w:val="single" w:sz="4" w:space="0" w:color="000000"/>
            </w:tcBorders>
          </w:tcPr>
          <w:p w14:paraId="28E6272F" w14:textId="77777777" w:rsidR="00815784" w:rsidRPr="00DF1951" w:rsidRDefault="00815784" w:rsidP="003F6551">
            <w:pPr>
              <w:pStyle w:val="TableParagraph"/>
              <w:kinsoku w:val="0"/>
              <w:overflowPunct w:val="0"/>
              <w:spacing w:line="230" w:lineRule="atLeast"/>
              <w:ind w:left="114" w:right="618"/>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207A0FEA" w14:textId="77777777" w:rsidR="00815784" w:rsidRPr="00DF1951" w:rsidRDefault="00815784" w:rsidP="003F6551">
            <w:pPr>
              <w:pStyle w:val="TableParagraph"/>
              <w:kinsoku w:val="0"/>
              <w:overflowPunct w:val="0"/>
              <w:ind w:left="83"/>
              <w:rPr>
                <w:sz w:val="20"/>
                <w:szCs w:val="20"/>
              </w:rPr>
            </w:pPr>
            <w:r w:rsidRPr="00DF1951">
              <w:rPr>
                <w:sz w:val="20"/>
                <w:szCs w:val="20"/>
              </w:rPr>
              <w:t>N/A</w:t>
            </w:r>
          </w:p>
        </w:tc>
        <w:tc>
          <w:tcPr>
            <w:tcW w:w="3921" w:type="dxa"/>
            <w:tcBorders>
              <w:top w:val="single" w:sz="4" w:space="0" w:color="000000"/>
              <w:left w:val="single" w:sz="4" w:space="0" w:color="000000"/>
              <w:bottom w:val="single" w:sz="4" w:space="0" w:color="000000"/>
              <w:right w:val="single" w:sz="12" w:space="0" w:color="000000"/>
            </w:tcBorders>
          </w:tcPr>
          <w:p w14:paraId="05C155AF" w14:textId="77777777" w:rsidR="00815784" w:rsidRPr="00DF1951" w:rsidRDefault="00815784" w:rsidP="003F6551">
            <w:pPr>
              <w:pStyle w:val="TableParagraph"/>
              <w:kinsoku w:val="0"/>
              <w:overflowPunct w:val="0"/>
              <w:spacing w:line="230" w:lineRule="atLeast"/>
              <w:ind w:left="119" w:right="246"/>
              <w:rPr>
                <w:sz w:val="20"/>
                <w:szCs w:val="20"/>
              </w:rPr>
            </w:pPr>
            <w:r w:rsidRPr="00DF1951">
              <w:rPr>
                <w:sz w:val="20"/>
                <w:szCs w:val="20"/>
              </w:rPr>
              <w:t>Specifies the HLP payload to be relayed to the specified destination.</w:t>
            </w:r>
          </w:p>
        </w:tc>
      </w:tr>
      <w:tr w:rsidR="00AA073E" w:rsidRPr="00DF1951" w14:paraId="76B4B717" w14:textId="77777777" w:rsidTr="00DF3414">
        <w:trPr>
          <w:trHeight w:val="460"/>
        </w:trPr>
        <w:tc>
          <w:tcPr>
            <w:tcW w:w="2070" w:type="dxa"/>
            <w:tcBorders>
              <w:top w:val="single" w:sz="4" w:space="0" w:color="000000"/>
              <w:left w:val="single" w:sz="12" w:space="0" w:color="000000"/>
              <w:bottom w:val="single" w:sz="4" w:space="0" w:color="000000"/>
              <w:right w:val="single" w:sz="4" w:space="0" w:color="000000"/>
            </w:tcBorders>
          </w:tcPr>
          <w:p w14:paraId="56BF564B" w14:textId="1867DEBF" w:rsidR="00AA073E" w:rsidRPr="00DF1951" w:rsidRDefault="00271A09" w:rsidP="003F6551">
            <w:pPr>
              <w:pStyle w:val="TableParagraph"/>
              <w:kinsoku w:val="0"/>
              <w:overflowPunct w:val="0"/>
              <w:ind w:left="109"/>
              <w:rPr>
                <w:sz w:val="20"/>
                <w:szCs w:val="20"/>
              </w:rPr>
            </w:pPr>
            <w:ins w:id="591" w:author="Abhishek Patil" w:date="2021-05-06T13:55:00Z">
              <w:r>
                <w:rPr>
                  <w:sz w:val="20"/>
                  <w:szCs w:val="20"/>
                </w:rPr>
                <w:t>FrameTx</w:t>
              </w:r>
            </w:ins>
            <w:ins w:id="592" w:author="Abhishek Patil" w:date="2021-05-04T11:21:00Z">
              <w:r w:rsidR="008F0CF5">
                <w:rPr>
                  <w:sz w:val="20"/>
                  <w:szCs w:val="20"/>
                </w:rPr>
                <w:t>Time</w:t>
              </w:r>
            </w:ins>
          </w:p>
        </w:tc>
        <w:tc>
          <w:tcPr>
            <w:tcW w:w="2070" w:type="dxa"/>
            <w:tcBorders>
              <w:top w:val="single" w:sz="4" w:space="0" w:color="000000"/>
              <w:left w:val="single" w:sz="4" w:space="0" w:color="000000"/>
              <w:bottom w:val="single" w:sz="4" w:space="0" w:color="000000"/>
              <w:right w:val="single" w:sz="4" w:space="0" w:color="000000"/>
            </w:tcBorders>
          </w:tcPr>
          <w:p w14:paraId="055E61AD" w14:textId="166C1A35" w:rsidR="00AA073E" w:rsidRPr="00DF1951" w:rsidRDefault="00271A09" w:rsidP="003F6551">
            <w:pPr>
              <w:pStyle w:val="TableParagraph"/>
              <w:kinsoku w:val="0"/>
              <w:overflowPunct w:val="0"/>
              <w:spacing w:line="230" w:lineRule="atLeast"/>
              <w:ind w:left="114" w:right="618"/>
              <w:rPr>
                <w:sz w:val="20"/>
                <w:szCs w:val="20"/>
              </w:rPr>
            </w:pPr>
            <w:ins w:id="593" w:author="Abhishek Patil" w:date="2021-05-06T13:55:00Z">
              <w:r>
                <w:rPr>
                  <w:rFonts w:eastAsia="Times New Roman"/>
                  <w:sz w:val="20"/>
                  <w:szCs w:val="20"/>
                </w:rPr>
                <w:t>Frame Tx Time field</w:t>
              </w:r>
              <w:r>
                <w:rPr>
                  <w:sz w:val="20"/>
                  <w:szCs w:val="20"/>
                </w:rPr>
                <w:t xml:space="preserve"> </w:t>
              </w:r>
            </w:ins>
            <w:ins w:id="594" w:author="Abhishek Patil" w:date="2021-05-04T11:22:00Z">
              <w:r w:rsidR="0084342A">
                <w:rPr>
                  <w:sz w:val="20"/>
                  <w:szCs w:val="20"/>
                </w:rPr>
                <w:t>as defined in 9.6.7.100</w:t>
              </w:r>
            </w:ins>
          </w:p>
        </w:tc>
        <w:tc>
          <w:tcPr>
            <w:tcW w:w="1800" w:type="dxa"/>
            <w:tcBorders>
              <w:top w:val="single" w:sz="4" w:space="0" w:color="000000"/>
              <w:left w:val="single" w:sz="4" w:space="0" w:color="000000"/>
              <w:bottom w:val="single" w:sz="4" w:space="0" w:color="000000"/>
              <w:right w:val="single" w:sz="4" w:space="0" w:color="000000"/>
            </w:tcBorders>
          </w:tcPr>
          <w:p w14:paraId="10D5E8F1" w14:textId="0CB3B967" w:rsidR="00AA073E" w:rsidRPr="00DF1951" w:rsidRDefault="008F0CF5" w:rsidP="003F6551">
            <w:pPr>
              <w:pStyle w:val="TableParagraph"/>
              <w:kinsoku w:val="0"/>
              <w:overflowPunct w:val="0"/>
              <w:ind w:left="83"/>
              <w:rPr>
                <w:sz w:val="20"/>
                <w:szCs w:val="20"/>
              </w:rPr>
            </w:pPr>
            <w:ins w:id="595" w:author="Abhishek Patil" w:date="2021-05-04T11:21:00Z">
              <w:r w:rsidRPr="00DF1951">
                <w:rPr>
                  <w:sz w:val="20"/>
                  <w:szCs w:val="20"/>
                </w:rPr>
                <w:t>As defined in 9.6.7.100</w:t>
              </w:r>
            </w:ins>
          </w:p>
        </w:tc>
        <w:tc>
          <w:tcPr>
            <w:tcW w:w="3921" w:type="dxa"/>
            <w:tcBorders>
              <w:top w:val="single" w:sz="4" w:space="0" w:color="000000"/>
              <w:left w:val="single" w:sz="4" w:space="0" w:color="000000"/>
              <w:bottom w:val="single" w:sz="4" w:space="0" w:color="000000"/>
              <w:right w:val="single" w:sz="12" w:space="0" w:color="000000"/>
            </w:tcBorders>
          </w:tcPr>
          <w:p w14:paraId="795616C7" w14:textId="191A8C94" w:rsidR="00AA073E" w:rsidRPr="00DF1951" w:rsidRDefault="00941759" w:rsidP="003F6551">
            <w:pPr>
              <w:pStyle w:val="TableParagraph"/>
              <w:kinsoku w:val="0"/>
              <w:overflowPunct w:val="0"/>
              <w:spacing w:line="230" w:lineRule="atLeast"/>
              <w:ind w:left="119" w:right="246"/>
              <w:rPr>
                <w:sz w:val="20"/>
                <w:szCs w:val="20"/>
              </w:rPr>
            </w:pPr>
            <w:ins w:id="596" w:author="Abhishek Patil" w:date="2021-05-04T11:26:00Z">
              <w:r w:rsidRPr="00DF1951">
                <w:rPr>
                  <w:sz w:val="20"/>
                  <w:szCs w:val="20"/>
                </w:rPr>
                <w:t>When present, specifies the time when an EBCS UL frame is queued for transmission</w:t>
              </w:r>
            </w:ins>
          </w:p>
        </w:tc>
      </w:tr>
      <w:tr w:rsidR="00815784" w14:paraId="0C231B7F" w14:textId="77777777" w:rsidTr="00DF3414">
        <w:trPr>
          <w:trHeight w:val="460"/>
        </w:trPr>
        <w:tc>
          <w:tcPr>
            <w:tcW w:w="2070" w:type="dxa"/>
            <w:tcBorders>
              <w:top w:val="single" w:sz="4" w:space="0" w:color="000000"/>
              <w:left w:val="single" w:sz="12" w:space="0" w:color="000000"/>
              <w:bottom w:val="single" w:sz="4" w:space="0" w:color="000000"/>
              <w:right w:val="single" w:sz="4" w:space="0" w:color="000000"/>
            </w:tcBorders>
          </w:tcPr>
          <w:p w14:paraId="6ADC5B2B" w14:textId="501C1BD6" w:rsidR="00815784" w:rsidRPr="00DF1951" w:rsidRDefault="00815784" w:rsidP="003F6551">
            <w:pPr>
              <w:pStyle w:val="TableParagraph"/>
              <w:kinsoku w:val="0"/>
              <w:overflowPunct w:val="0"/>
              <w:ind w:left="109"/>
              <w:rPr>
                <w:sz w:val="20"/>
                <w:szCs w:val="20"/>
              </w:rPr>
            </w:pPr>
            <w:del w:id="597" w:author="Abhishek Patil" w:date="2021-05-04T11:23:00Z">
              <w:r w:rsidRPr="00DF1951" w:rsidDel="009058CE">
                <w:rPr>
                  <w:sz w:val="20"/>
                  <w:szCs w:val="20"/>
                </w:rPr>
                <w:delText>ReplayProtection</w:delText>
              </w:r>
            </w:del>
            <w:ins w:id="598" w:author="Abhishek Patil" w:date="2021-05-04T11:23:00Z">
              <w:r w:rsidR="009058CE">
                <w:rPr>
                  <w:sz w:val="20"/>
                  <w:szCs w:val="20"/>
                </w:rPr>
                <w:t>FrameCount</w:t>
              </w:r>
            </w:ins>
          </w:p>
        </w:tc>
        <w:tc>
          <w:tcPr>
            <w:tcW w:w="2070" w:type="dxa"/>
            <w:tcBorders>
              <w:top w:val="single" w:sz="4" w:space="0" w:color="000000"/>
              <w:left w:val="single" w:sz="4" w:space="0" w:color="000000"/>
              <w:bottom w:val="single" w:sz="4" w:space="0" w:color="000000"/>
              <w:right w:val="single" w:sz="4" w:space="0" w:color="000000"/>
            </w:tcBorders>
          </w:tcPr>
          <w:p w14:paraId="22A272BD" w14:textId="75E12E2C" w:rsidR="00815784" w:rsidRPr="00DF1951" w:rsidRDefault="00815784" w:rsidP="003F6551">
            <w:pPr>
              <w:pStyle w:val="TableParagraph"/>
              <w:kinsoku w:val="0"/>
              <w:overflowPunct w:val="0"/>
              <w:spacing w:line="230" w:lineRule="atLeast"/>
              <w:ind w:left="114" w:right="618"/>
              <w:rPr>
                <w:sz w:val="20"/>
                <w:szCs w:val="20"/>
              </w:rPr>
            </w:pPr>
            <w:del w:id="599" w:author="Abhishek Patil" w:date="2021-05-04T11:23:00Z">
              <w:r w:rsidRPr="00DF1951" w:rsidDel="009377D5">
                <w:rPr>
                  <w:sz w:val="20"/>
                  <w:szCs w:val="20"/>
                </w:rPr>
                <w:delText>Replay Protection</w:delText>
              </w:r>
            </w:del>
            <w:ins w:id="600" w:author="Abhishek Patil" w:date="2021-05-04T11:23:00Z">
              <w:r w:rsidR="009377D5">
                <w:rPr>
                  <w:sz w:val="20"/>
                  <w:szCs w:val="20"/>
                </w:rPr>
                <w:t>Frame Count</w:t>
              </w:r>
            </w:ins>
            <w:r w:rsidRPr="00DF1951">
              <w:rPr>
                <w:sz w:val="20"/>
                <w:szCs w:val="20"/>
              </w:rPr>
              <w:t xml:space="preserve"> field as defined in 9.6.7.100</w:t>
            </w:r>
          </w:p>
        </w:tc>
        <w:tc>
          <w:tcPr>
            <w:tcW w:w="1800" w:type="dxa"/>
            <w:tcBorders>
              <w:top w:val="single" w:sz="4" w:space="0" w:color="000000"/>
              <w:left w:val="single" w:sz="4" w:space="0" w:color="000000"/>
              <w:bottom w:val="single" w:sz="4" w:space="0" w:color="000000"/>
              <w:right w:val="single" w:sz="4" w:space="0" w:color="000000"/>
            </w:tcBorders>
          </w:tcPr>
          <w:p w14:paraId="4D1888B6" w14:textId="77777777" w:rsidR="00815784" w:rsidRPr="00DF1951" w:rsidRDefault="00815784" w:rsidP="003F6551">
            <w:pPr>
              <w:pStyle w:val="TableParagraph"/>
              <w:kinsoku w:val="0"/>
              <w:overflowPunct w:val="0"/>
              <w:ind w:left="83"/>
              <w:rPr>
                <w:sz w:val="20"/>
                <w:szCs w:val="20"/>
              </w:rPr>
            </w:pPr>
            <w:r w:rsidRPr="00DF1951">
              <w:rPr>
                <w:sz w:val="20"/>
                <w:szCs w:val="20"/>
              </w:rPr>
              <w:t>As defined in 9.6.7.100</w:t>
            </w:r>
          </w:p>
        </w:tc>
        <w:tc>
          <w:tcPr>
            <w:tcW w:w="3921" w:type="dxa"/>
            <w:tcBorders>
              <w:top w:val="single" w:sz="4" w:space="0" w:color="000000"/>
              <w:left w:val="single" w:sz="4" w:space="0" w:color="000000"/>
              <w:bottom w:val="single" w:sz="4" w:space="0" w:color="000000"/>
              <w:right w:val="single" w:sz="12" w:space="0" w:color="000000"/>
            </w:tcBorders>
          </w:tcPr>
          <w:p w14:paraId="414195F8" w14:textId="02A1125B" w:rsidR="00815784" w:rsidRDefault="00815784" w:rsidP="003F6551">
            <w:pPr>
              <w:pStyle w:val="TableParagraph"/>
              <w:kinsoku w:val="0"/>
              <w:overflowPunct w:val="0"/>
              <w:spacing w:line="230" w:lineRule="atLeast"/>
              <w:ind w:left="119" w:right="390"/>
              <w:rPr>
                <w:sz w:val="20"/>
                <w:szCs w:val="20"/>
              </w:rPr>
            </w:pPr>
            <w:r w:rsidRPr="00DF1951">
              <w:rPr>
                <w:sz w:val="20"/>
                <w:szCs w:val="20"/>
              </w:rPr>
              <w:t xml:space="preserve">When present, specifies </w:t>
            </w:r>
            <w:del w:id="601" w:author="Abhishek Patil" w:date="2021-05-04T11:26:00Z">
              <w:r w:rsidRPr="00DF1951" w:rsidDel="00941759">
                <w:rPr>
                  <w:sz w:val="20"/>
                  <w:szCs w:val="20"/>
                </w:rPr>
                <w:delText xml:space="preserve">the time (if available) when an EBCS UL frame is queued for transmission </w:delText>
              </w:r>
            </w:del>
            <w:del w:id="602" w:author="Abhishek Patil" w:date="2021-05-04T11:27:00Z">
              <w:r w:rsidRPr="00DF1951" w:rsidDel="006F10EA">
                <w:rPr>
                  <w:sz w:val="20"/>
                  <w:szCs w:val="20"/>
                </w:rPr>
                <w:delText xml:space="preserve">and </w:delText>
              </w:r>
            </w:del>
            <w:r w:rsidRPr="00DF1951">
              <w:rPr>
                <w:sz w:val="20"/>
                <w:szCs w:val="20"/>
              </w:rPr>
              <w:t>a count of the number of EBCS UL frame transmissions.</w:t>
            </w:r>
          </w:p>
        </w:tc>
      </w:tr>
    </w:tbl>
    <w:p w14:paraId="17EDF737" w14:textId="5B5EACF8" w:rsidR="004362D9"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2161686" w14:textId="7594B07A" w:rsidR="0073159D" w:rsidRDefault="0073159D" w:rsidP="007315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the following subclause at the end of clause 4.5 </w:t>
      </w:r>
      <w:r w:rsidR="00EB221C">
        <w:rPr>
          <w:rFonts w:ascii="Times New Roman" w:eastAsia="MS Mincho" w:hAnsi="Times New Roman" w:cs="Times New Roman"/>
          <w:b/>
          <w:bCs/>
          <w:i/>
          <w:iCs/>
          <w:color w:val="000000"/>
          <w:sz w:val="20"/>
          <w:szCs w:val="20"/>
          <w:highlight w:val="yellow"/>
        </w:rPr>
        <w:t>[text based on doc 11-21/0568r4]</w:t>
      </w:r>
      <w:r w:rsidRPr="00CB091F">
        <w:rPr>
          <w:rFonts w:ascii="Times New Roman" w:eastAsia="MS Mincho" w:hAnsi="Times New Roman" w:cs="Times New Roman"/>
          <w:b/>
          <w:bCs/>
          <w:i/>
          <w:iCs/>
          <w:color w:val="000000"/>
          <w:sz w:val="20"/>
          <w:szCs w:val="20"/>
          <w:highlight w:val="yellow"/>
        </w:rPr>
        <w:t>:</w:t>
      </w:r>
    </w:p>
    <w:p w14:paraId="2C2F3AB0" w14:textId="508C6DE7" w:rsidR="00B5591A" w:rsidRDefault="00B5591A"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0834D0">
        <w:rPr>
          <w:rFonts w:ascii="Times New Roman" w:hAnsi="Times New Roman" w:cs="Times New Roman"/>
          <w:sz w:val="16"/>
          <w:szCs w:val="16"/>
          <w:highlight w:val="yellow"/>
        </w:rPr>
        <w:t>[CID 1087</w:t>
      </w:r>
      <w:r w:rsidR="001B087E">
        <w:rPr>
          <w:rFonts w:ascii="Times New Roman" w:hAnsi="Times New Roman" w:cs="Times New Roman"/>
          <w:sz w:val="16"/>
          <w:szCs w:val="16"/>
          <w:highlight w:val="yellow"/>
        </w:rPr>
        <w:t>,</w:t>
      </w:r>
      <w:r w:rsidR="001B087E" w:rsidRPr="001B087E">
        <w:rPr>
          <w:rFonts w:ascii="Times New Roman" w:hAnsi="Times New Roman" w:cs="Times New Roman"/>
          <w:sz w:val="16"/>
          <w:szCs w:val="16"/>
          <w:highlight w:val="yellow"/>
        </w:rPr>
        <w:t xml:space="preserve"> </w:t>
      </w:r>
      <w:r w:rsidR="001B087E" w:rsidRPr="000834D0">
        <w:rPr>
          <w:rFonts w:ascii="Times New Roman" w:hAnsi="Times New Roman" w:cs="Times New Roman"/>
          <w:sz w:val="16"/>
          <w:szCs w:val="16"/>
          <w:highlight w:val="yellow"/>
        </w:rPr>
        <w:t>108</w:t>
      </w:r>
      <w:r w:rsidR="001B087E">
        <w:rPr>
          <w:rFonts w:ascii="Times New Roman" w:hAnsi="Times New Roman" w:cs="Times New Roman"/>
          <w:sz w:val="16"/>
          <w:szCs w:val="16"/>
          <w:highlight w:val="yellow"/>
        </w:rPr>
        <w:t>8, 1044, 1554</w:t>
      </w:r>
      <w:r w:rsidR="00E26508">
        <w:rPr>
          <w:rFonts w:ascii="Times New Roman" w:hAnsi="Times New Roman" w:cs="Times New Roman"/>
          <w:sz w:val="16"/>
          <w:szCs w:val="16"/>
          <w:highlight w:val="yellow"/>
        </w:rPr>
        <w:t>,</w:t>
      </w:r>
      <w:r w:rsidR="00E26508" w:rsidRPr="00E26508">
        <w:rPr>
          <w:rFonts w:ascii="Times New Roman" w:hAnsi="Times New Roman" w:cs="Times New Roman"/>
          <w:sz w:val="16"/>
          <w:szCs w:val="16"/>
          <w:highlight w:val="yellow"/>
        </w:rPr>
        <w:t xml:space="preserve"> </w:t>
      </w:r>
      <w:r w:rsidR="00E26508" w:rsidRPr="000834D0">
        <w:rPr>
          <w:rFonts w:ascii="Times New Roman" w:hAnsi="Times New Roman" w:cs="Times New Roman"/>
          <w:sz w:val="16"/>
          <w:szCs w:val="16"/>
          <w:highlight w:val="yellow"/>
        </w:rPr>
        <w:t>1</w:t>
      </w:r>
      <w:r w:rsidR="00E26508">
        <w:rPr>
          <w:rFonts w:ascii="Times New Roman" w:hAnsi="Times New Roman" w:cs="Times New Roman"/>
          <w:sz w:val="16"/>
          <w:szCs w:val="16"/>
          <w:highlight w:val="yellow"/>
        </w:rPr>
        <w:t>268, 1601, 1441</w:t>
      </w:r>
      <w:r w:rsidR="00550988">
        <w:rPr>
          <w:rFonts w:ascii="Times New Roman" w:hAnsi="Times New Roman" w:cs="Times New Roman"/>
          <w:sz w:val="16"/>
          <w:szCs w:val="16"/>
          <w:highlight w:val="yellow"/>
        </w:rPr>
        <w:t>, 1081</w:t>
      </w:r>
      <w:r w:rsidRPr="000834D0">
        <w:rPr>
          <w:rFonts w:ascii="Times New Roman" w:hAnsi="Times New Roman" w:cs="Times New Roman"/>
          <w:sz w:val="16"/>
          <w:szCs w:val="16"/>
          <w:highlight w:val="yellow"/>
        </w:rPr>
        <w:t>]</w:t>
      </w:r>
    </w:p>
    <w:p w14:paraId="7B5EBB9B" w14:textId="062DF57C"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ab/>
        <w:t>EBCS relaying service</w:t>
      </w:r>
    </w:p>
    <w:p w14:paraId="7C5030A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2B666C21"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The EBCS relaying service provides a mechanism for an EBCS non-AP STA to send an HLP payload to a specified destination. </w:t>
      </w:r>
    </w:p>
    <w:p w14:paraId="134EE729"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EBCS proxy operation</w:t>
      </w:r>
    </w:p>
    <w:p w14:paraId="5506DA13" w14:textId="582BC4F4"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proxy </w:t>
      </w:r>
      <w:r w:rsidRPr="00C03E9B">
        <w:rPr>
          <w:rFonts w:ascii="Times New Roman" w:hAnsi="Times New Roman" w:cs="Times New Roman"/>
          <w:sz w:val="20"/>
          <w:szCs w:val="20"/>
        </w:rPr>
        <w:t xml:space="preserve">is </w:t>
      </w:r>
      <w:r>
        <w:rPr>
          <w:rFonts w:ascii="Times New Roman" w:hAnsi="Times New Roman" w:cs="Times New Roman"/>
          <w:sz w:val="20"/>
          <w:szCs w:val="20"/>
        </w:rPr>
        <w:t>a logical component</w:t>
      </w:r>
      <w:ins w:id="603" w:author="Abhishek Patil" w:date="2021-04-22T11:32:00Z">
        <w:r w:rsidR="00EB4D47">
          <w:rPr>
            <w:rFonts w:ascii="Times New Roman" w:hAnsi="Times New Roman" w:cs="Times New Roman"/>
            <w:sz w:val="20"/>
            <w:szCs w:val="20"/>
          </w:rPr>
          <w:t xml:space="preserve"> affiliated with an EBCS AP</w:t>
        </w:r>
      </w:ins>
      <w:r>
        <w:rPr>
          <w:rFonts w:ascii="Times New Roman" w:hAnsi="Times New Roman" w:cs="Times New Roman"/>
          <w:sz w:val="20"/>
          <w:szCs w:val="20"/>
        </w:rPr>
        <w:t xml:space="preserve">, </w:t>
      </w:r>
      <w:ins w:id="604" w:author="Abhishek Patil" w:date="2021-04-22T11:32:00Z">
        <w:r w:rsidR="00825FB9">
          <w:rPr>
            <w:rFonts w:ascii="Times New Roman" w:hAnsi="Times New Roman" w:cs="Times New Roman"/>
            <w:sz w:val="20"/>
            <w:szCs w:val="20"/>
          </w:rPr>
          <w:t xml:space="preserve">and </w:t>
        </w:r>
      </w:ins>
      <w:r>
        <w:rPr>
          <w:rFonts w:ascii="Times New Roman" w:hAnsi="Times New Roman" w:cs="Times New Roman"/>
          <w:sz w:val="20"/>
          <w:szCs w:val="20"/>
        </w:rPr>
        <w:t xml:space="preserve">which might be </w:t>
      </w:r>
      <w:r w:rsidRPr="00C03E9B">
        <w:rPr>
          <w:rFonts w:ascii="Times New Roman" w:hAnsi="Times New Roman" w:cs="Times New Roman"/>
          <w:sz w:val="20"/>
          <w:szCs w:val="20"/>
        </w:rPr>
        <w:t>co</w:t>
      </w:r>
      <w:r>
        <w:rPr>
          <w:rFonts w:ascii="Times New Roman" w:hAnsi="Times New Roman" w:cs="Times New Roman"/>
          <w:sz w:val="20"/>
          <w:szCs w:val="20"/>
        </w:rPr>
        <w:t>l</w:t>
      </w:r>
      <w:r w:rsidRPr="00C03E9B">
        <w:rPr>
          <w:rFonts w:ascii="Times New Roman" w:hAnsi="Times New Roman" w:cs="Times New Roman"/>
          <w:sz w:val="20"/>
          <w:szCs w:val="20"/>
        </w:rPr>
        <w:t xml:space="preserve">located with </w:t>
      </w:r>
      <w:del w:id="605" w:author="Abhishek Patil" w:date="2021-04-25T20:45:00Z">
        <w:r w:rsidDel="00866DE1">
          <w:rPr>
            <w:rFonts w:ascii="Times New Roman" w:hAnsi="Times New Roman" w:cs="Times New Roman"/>
            <w:sz w:val="20"/>
            <w:szCs w:val="20"/>
          </w:rPr>
          <w:delText xml:space="preserve">an </w:delText>
        </w:r>
      </w:del>
      <w:ins w:id="606" w:author="Abhishek Patil" w:date="2021-04-25T20:45:00Z">
        <w:r w:rsidR="00866DE1">
          <w:rPr>
            <w:rFonts w:ascii="Times New Roman" w:hAnsi="Times New Roman" w:cs="Times New Roman"/>
            <w:sz w:val="20"/>
            <w:szCs w:val="20"/>
          </w:rPr>
          <w:t xml:space="preserve">the </w:t>
        </w:r>
      </w:ins>
      <w:r>
        <w:rPr>
          <w:rFonts w:ascii="Times New Roman" w:hAnsi="Times New Roman" w:cs="Times New Roman"/>
          <w:sz w:val="20"/>
          <w:szCs w:val="20"/>
        </w:rPr>
        <w:t xml:space="preserve">EBCS </w:t>
      </w:r>
      <w:r w:rsidRPr="00C03E9B">
        <w:rPr>
          <w:rFonts w:ascii="Times New Roman" w:hAnsi="Times New Roman" w:cs="Times New Roman"/>
          <w:sz w:val="20"/>
          <w:szCs w:val="20"/>
        </w:rPr>
        <w:t>AP</w:t>
      </w:r>
      <w:r>
        <w:rPr>
          <w:rFonts w:ascii="Times New Roman" w:hAnsi="Times New Roman" w:cs="Times New Roman"/>
          <w:sz w:val="20"/>
          <w:szCs w:val="20"/>
        </w:rPr>
        <w:t xml:space="preserve">, that can relay an HLP payload carried in an EBCS UL frame received by an EBCS AP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 xml:space="preserve">specified in the frame, typically within an external network. </w:t>
      </w:r>
    </w:p>
    <w:p w14:paraId="02E8DE0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An EBCS proxy that provides the relaying service evaluates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amount or frequency of HLP payload that is relayed to the specified destination. The evaluation of the criteria can be based on local policies installed at the EBCS proxy and/or based on a relationship established with the specified destination. The establishment of such a relationship is out of scope of this standard.</w:t>
      </w:r>
      <w:r>
        <w:t xml:space="preserve"> </w:t>
      </w:r>
    </w:p>
    <w:p w14:paraId="3A996A56" w14:textId="482C4ECA"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proxy can establish more than one relationship, each with a different destination and potentially different criteria. An EBCS proxy can also append additional information before it relays the HLP payload. The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Pr>
          <w:rFonts w:ascii="Times New Roman" w:hAnsi="Times New Roman" w:cs="Times New Roman"/>
          <w:sz w:val="20"/>
          <w:szCs w:val="20"/>
        </w:rPr>
        <w:t>EBCS proxy</w:t>
      </w:r>
      <w:r w:rsidRPr="008F23D4">
        <w:rPr>
          <w:rFonts w:ascii="Times New Roman" w:hAnsi="Times New Roman" w:cs="Times New Roman"/>
          <w:sz w:val="20"/>
          <w:szCs w:val="20"/>
        </w:rPr>
        <w:t xml:space="preserve"> can </w:t>
      </w:r>
      <w:del w:id="607" w:author="Abhishek Patil" w:date="2021-04-22T11:32:00Z">
        <w:r w:rsidRPr="008F23D4" w:rsidDel="00CE6B20">
          <w:rPr>
            <w:rFonts w:ascii="Times New Roman" w:hAnsi="Times New Roman" w:cs="Times New Roman"/>
            <w:sz w:val="20"/>
            <w:szCs w:val="20"/>
          </w:rPr>
          <w:delText xml:space="preserve">choose </w:delText>
        </w:r>
      </w:del>
      <w:ins w:id="608" w:author="Abhishek Patil" w:date="2021-04-22T11:32:00Z">
        <w:r w:rsidR="00CE6B20">
          <w:rPr>
            <w:rFonts w:ascii="Times New Roman" w:hAnsi="Times New Roman" w:cs="Times New Roman"/>
            <w:sz w:val="20"/>
            <w:szCs w:val="20"/>
          </w:rPr>
          <w:t>decide</w:t>
        </w:r>
        <w:r w:rsidR="00CE6B20" w:rsidRPr="008F23D4">
          <w:rPr>
            <w:rFonts w:ascii="Times New Roman" w:hAnsi="Times New Roman" w:cs="Times New Roman"/>
            <w:sz w:val="20"/>
            <w:szCs w:val="20"/>
          </w:rPr>
          <w:t xml:space="preserve"> </w:t>
        </w:r>
      </w:ins>
      <w:r w:rsidRPr="008F23D4">
        <w:rPr>
          <w:rFonts w:ascii="Times New Roman" w:hAnsi="Times New Roman" w:cs="Times New Roman"/>
          <w:sz w:val="20"/>
          <w:szCs w:val="20"/>
        </w:rPr>
        <w:t>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2A9131E6"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lastRenderedPageBreak/>
        <w:t xml:space="preserve">NOTE </w:t>
      </w:r>
      <w:r>
        <w:rPr>
          <w:rFonts w:ascii="Times New Roman" w:hAnsi="Times New Roman" w:cs="Times New Roman"/>
          <w:sz w:val="18"/>
          <w:szCs w:val="18"/>
        </w:rPr>
        <w:t xml:space="preserve">1 </w:t>
      </w:r>
      <w:r w:rsidRPr="00794473">
        <w:rPr>
          <w:rFonts w:ascii="Times New Roman" w:hAnsi="Times New Roman" w:cs="Times New Roman"/>
          <w:sz w:val="18"/>
          <w:szCs w:val="18"/>
        </w:rPr>
        <w:t xml:space="preserve">– The communication between an EBCS AP and an EBCS </w:t>
      </w:r>
      <w:r>
        <w:rPr>
          <w:rFonts w:ascii="Times New Roman" w:hAnsi="Times New Roman" w:cs="Times New Roman"/>
          <w:sz w:val="18"/>
          <w:szCs w:val="18"/>
        </w:rPr>
        <w:t>proxy and the</w:t>
      </w:r>
      <w:r w:rsidRPr="00794473">
        <w:rPr>
          <w:rFonts w:ascii="Times New Roman" w:hAnsi="Times New Roman" w:cs="Times New Roman"/>
          <w:sz w:val="18"/>
          <w:szCs w:val="18"/>
        </w:rPr>
        <w:t xml:space="preserve"> communication between an EBCS </w:t>
      </w:r>
      <w:r>
        <w:rPr>
          <w:rFonts w:ascii="Times New Roman" w:hAnsi="Times New Roman" w:cs="Times New Roman"/>
          <w:sz w:val="18"/>
          <w:szCs w:val="18"/>
        </w:rPr>
        <w:t>proxy</w:t>
      </w:r>
      <w:r w:rsidRPr="00794473">
        <w:rPr>
          <w:rFonts w:ascii="Times New Roman" w:hAnsi="Times New Roman" w:cs="Times New Roman"/>
          <w:sz w:val="18"/>
          <w:szCs w:val="18"/>
        </w:rPr>
        <w:t xml:space="preserve"> and a specified destination </w:t>
      </w:r>
      <w:r>
        <w:rPr>
          <w:rFonts w:ascii="Times New Roman" w:hAnsi="Times New Roman" w:cs="Times New Roman"/>
          <w:sz w:val="18"/>
          <w:szCs w:val="18"/>
        </w:rPr>
        <w:t>are</w:t>
      </w:r>
      <w:r w:rsidRPr="00794473">
        <w:rPr>
          <w:rFonts w:ascii="Times New Roman" w:hAnsi="Times New Roman" w:cs="Times New Roman"/>
          <w:sz w:val="18"/>
          <w:szCs w:val="18"/>
        </w:rPr>
        <w:t xml:space="preserve"> out of scope of this standard.</w:t>
      </w:r>
    </w:p>
    <w:p w14:paraId="1F340811"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 An EBCS proxy evaluating various criteria before it relays an HLP payload helps reduce the likelihood of a DoS attack on the specified destination.</w:t>
      </w:r>
    </w:p>
    <w:p w14:paraId="2A2640E7"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configurations for EBCS proxy</w:t>
      </w:r>
    </w:p>
    <w:p w14:paraId="1894B7C2" w14:textId="2324AC87" w:rsidR="00CF5729" w:rsidRDefault="00507A9F"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drawing>
          <wp:anchor distT="0" distB="0" distL="114300" distR="114300" simplePos="0" relativeHeight="251658240" behindDoc="0" locked="0" layoutInCell="1" allowOverlap="1" wp14:anchorId="7DD88B9A" wp14:editId="3DA89C90">
            <wp:simplePos x="0" y="0"/>
            <wp:positionH relativeFrom="margin">
              <wp:align>center</wp:align>
            </wp:positionH>
            <wp:positionV relativeFrom="paragraph">
              <wp:posOffset>2313256</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sidR="00CF5729">
        <w:rPr>
          <w:rFonts w:ascii="Times New Roman" w:hAnsi="Times New Roman" w:cs="Times New Roman"/>
          <w:sz w:val="20"/>
          <w:szCs w:val="20"/>
        </w:rPr>
        <w:t>Figure 4-20a (Illustration of relaying operation at an EBCS AP with collocated EBCS proxy) provides an example of the relaying service based on a relationship with a specified destination. In the figure, EBCS proxy P1 and EBCS proxy P3 have established a relationship with a destination (D). An EBCS non-AP STA (S) transmits an EBCS UL frame that is received by EBCS APs in the neighborhood (i.e., AP1, AP2 and AP3). The EBCS UL frame carries the HLP payload, a field carrying the address of D and other fields for security. P1 and P3 verify the certificate of S based on their agreement with D and perform a replay check, to determine whether the criteria for relaying the HLP payload to D are met. If the local policy or the agreement with D requires limiting the amount or frequency of HLP payloads being sent to D, then each of P1 and P3 does not send an HLP payload to D, if it determines that a limit was reached. If the agreement with D requires the inclusion of additional information, P1 and P3 append appropriate information, before relaying the HLP payload. In the figure, EBCS AP2 discards the EBCS UL frame. This could be for any number of reasons such as it not providing a relaying service, its collocated proxy not having established a relationship with D, or one or more criteria for relaying not having been satisfied.</w:t>
      </w:r>
    </w:p>
    <w:p w14:paraId="1C5A5F27" w14:textId="6A8FA11C"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t xml:space="preserve">Figure 4-20a: Illustration of relaying operation at an EBCS AP with collocated EBCS </w:t>
      </w:r>
      <w:r>
        <w:rPr>
          <w:rFonts w:ascii="Times New Roman" w:hAnsi="Times New Roman" w:cs="Times New Roman"/>
          <w:b/>
          <w:bCs/>
          <w:sz w:val="20"/>
          <w:szCs w:val="20"/>
        </w:rPr>
        <w:t>proxy</w:t>
      </w:r>
    </w:p>
    <w:p w14:paraId="52010E32" w14:textId="5C764E51"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In another example, depicted in Figure 4-20b (</w:t>
      </w:r>
      <w:r>
        <w:rPr>
          <w:rFonts w:ascii="Times New Roman" w:eastAsia="Times New Roman" w:hAnsi="Times New Roman" w:cs="Times New Roman"/>
          <w:spacing w:val="5"/>
          <w:sz w:val="20"/>
          <w:szCs w:val="20"/>
        </w:rPr>
        <w:t>Illustration of relaying when EBCS proxy is not collocated within an EBCS AP</w:t>
      </w:r>
      <w:r>
        <w:rPr>
          <w:rFonts w:ascii="Times New Roman" w:hAnsi="Times New Roman" w:cs="Times New Roman"/>
          <w:sz w:val="20"/>
          <w:szCs w:val="20"/>
        </w:rPr>
        <w:t xml:space="preserve">), the EBCS proxy (P) is not collocated with either EBCS AP1 or EBCS AP3, but resides on an entity in the LAN that AP1 and AP3 belong to. EBCS AP1 and EBCS AP3 </w:t>
      </w:r>
      <w:del w:id="609" w:author="Abhishek Patil" w:date="2021-04-20T07:49:00Z">
        <w:r w:rsidDel="0086702B">
          <w:rPr>
            <w:rFonts w:ascii="Times New Roman" w:hAnsi="Times New Roman" w:cs="Times New Roman"/>
            <w:sz w:val="20"/>
            <w:szCs w:val="20"/>
          </w:rPr>
          <w:delText xml:space="preserve">forward </w:delText>
        </w:r>
      </w:del>
      <w:ins w:id="610" w:author="Abhishek Patil" w:date="2021-04-20T07:49:00Z">
        <w:r w:rsidR="0086702B">
          <w:rPr>
            <w:rFonts w:ascii="Times New Roman" w:hAnsi="Times New Roman" w:cs="Times New Roman"/>
            <w:sz w:val="20"/>
            <w:szCs w:val="20"/>
          </w:rPr>
          <w:t xml:space="preserve">send </w:t>
        </w:r>
      </w:ins>
      <w:r>
        <w:rPr>
          <w:rFonts w:ascii="Times New Roman" w:hAnsi="Times New Roman" w:cs="Times New Roman"/>
          <w:sz w:val="20"/>
          <w:szCs w:val="20"/>
        </w:rPr>
        <w:t>the contents of the EBCS UL frame to P, which evaluates whether the criteria for relaying are met before it relays the HLP payload to the specified destination.</w:t>
      </w:r>
    </w:p>
    <w:p w14:paraId="0D8A6265" w14:textId="41A750B8" w:rsidR="00CF5729" w:rsidRPr="00C632C2" w:rsidRDefault="00507A9F"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29336A">
        <w:rPr>
          <w:noProof/>
        </w:rPr>
        <w:drawing>
          <wp:anchor distT="0" distB="0" distL="114300" distR="114300" simplePos="0" relativeHeight="251658242" behindDoc="0" locked="0" layoutInCell="1" allowOverlap="1" wp14:anchorId="35D81E65" wp14:editId="4AD06DC6">
            <wp:simplePos x="0" y="0"/>
            <wp:positionH relativeFrom="margin">
              <wp:align>center</wp:align>
            </wp:positionH>
            <wp:positionV relativeFrom="paragraph">
              <wp:posOffset>279498</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sidR="00CF5729" w:rsidRPr="00C632C2">
        <w:rPr>
          <w:rFonts w:ascii="Times New Roman" w:eastAsia="Times New Roman" w:hAnsi="Times New Roman" w:cs="Times New Roman"/>
          <w:b/>
          <w:bCs/>
          <w:spacing w:val="5"/>
          <w:sz w:val="20"/>
          <w:szCs w:val="20"/>
        </w:rPr>
        <w:t xml:space="preserve">Figure 4-20b: Illustration of relaying when EBCS </w:t>
      </w:r>
      <w:r w:rsidR="00CF5729">
        <w:rPr>
          <w:rFonts w:ascii="Times New Roman" w:eastAsia="Times New Roman" w:hAnsi="Times New Roman" w:cs="Times New Roman"/>
          <w:b/>
          <w:bCs/>
          <w:spacing w:val="5"/>
          <w:sz w:val="20"/>
          <w:szCs w:val="20"/>
        </w:rPr>
        <w:t>proxy</w:t>
      </w:r>
      <w:r w:rsidR="00CF5729" w:rsidRPr="00C632C2">
        <w:rPr>
          <w:rFonts w:ascii="Times New Roman" w:eastAsia="Times New Roman" w:hAnsi="Times New Roman" w:cs="Times New Roman"/>
          <w:b/>
          <w:bCs/>
          <w:spacing w:val="5"/>
          <w:sz w:val="20"/>
          <w:szCs w:val="20"/>
        </w:rPr>
        <w:t xml:space="preserve"> is not collocated within an EBCS AP</w:t>
      </w:r>
    </w:p>
    <w:p w14:paraId="10ED6215" w14:textId="66EA1BC6"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ins w:id="611" w:author="Abhishek Patil" w:date="2021-05-11T10:08:00Z"/>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Pr>
          <w:rFonts w:ascii="Times New Roman" w:hAnsi="Times New Roman" w:cs="Times New Roman"/>
          <w:sz w:val="20"/>
          <w:szCs w:val="20"/>
        </w:rPr>
        <w:t>4-</w:t>
      </w:r>
      <w:r w:rsidRPr="009C2BFC">
        <w:rPr>
          <w:rFonts w:ascii="Times New Roman" w:hAnsi="Times New Roman" w:cs="Times New Roman"/>
          <w:sz w:val="20"/>
          <w:szCs w:val="20"/>
        </w:rPr>
        <w:t>2</w:t>
      </w:r>
      <w:r>
        <w:rPr>
          <w:rFonts w:ascii="Times New Roman" w:hAnsi="Times New Roman" w:cs="Times New Roman"/>
          <w:sz w:val="20"/>
          <w:szCs w:val="20"/>
        </w:rPr>
        <w:t>0b</w:t>
      </w:r>
      <w:r w:rsidRPr="009C2BFC">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eastAsia="Times New Roman" w:hAnsi="Times New Roman" w:cs="Times New Roman"/>
          <w:spacing w:val="5"/>
          <w:sz w:val="20"/>
          <w:szCs w:val="20"/>
        </w:rPr>
        <w:t>Illustration of relaying when EBCS proxy is not collocated within an EBCS AP</w:t>
      </w:r>
      <w:r>
        <w:rPr>
          <w:rFonts w:ascii="Times New Roman" w:hAnsi="Times New Roman" w:cs="Times New Roman"/>
          <w:sz w:val="20"/>
          <w:szCs w:val="20"/>
        </w:rPr>
        <w:t>) 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lastRenderedPageBreak/>
        <w:t xml:space="preserve">multiple EBCS APs are likely to be connected to a single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w:t>
      </w:r>
      <w:r>
        <w:rPr>
          <w:rFonts w:ascii="Times New Roman" w:hAnsi="Times New Roman" w:cs="Times New Roman"/>
          <w:sz w:val="20"/>
          <w:szCs w:val="20"/>
        </w:rPr>
        <w:t>a common</w:t>
      </w:r>
      <w:r w:rsidRPr="009C2BFC">
        <w:rPr>
          <w:rFonts w:ascii="Times New Roman" w:hAnsi="Times New Roman" w:cs="Times New Roman"/>
          <w:sz w:val="20"/>
          <w:szCs w:val="20"/>
        </w:rPr>
        <w:t xml:space="preserv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In such a configuration, the EBCS proxy resides on an entity in the LAN. On the other hand</w:t>
      </w:r>
      <w:r w:rsidRPr="009C2BFC">
        <w:rPr>
          <w:rFonts w:ascii="Times New Roman" w:hAnsi="Times New Roman" w:cs="Times New Roman"/>
          <w:sz w:val="20"/>
          <w:szCs w:val="20"/>
        </w:rPr>
        <w:t xml:space="preserve">, the configuration shown in Figure </w:t>
      </w:r>
      <w:r>
        <w:rPr>
          <w:rFonts w:ascii="Times New Roman" w:hAnsi="Times New Roman" w:cs="Times New Roman"/>
          <w:sz w:val="20"/>
          <w:szCs w:val="20"/>
        </w:rPr>
        <w:t>4-20a (Illustration of relaying operation at an EBCS AP with collocated EBCS proxy)</w:t>
      </w:r>
      <w:r w:rsidRPr="009C2BFC">
        <w:rPr>
          <w:rFonts w:ascii="Times New Roman" w:hAnsi="Times New Roman" w:cs="Times New Roman"/>
          <w:sz w:val="20"/>
          <w:szCs w:val="20"/>
        </w:rPr>
        <w:t xml:space="preserve"> </w:t>
      </w:r>
      <w:r>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residential deployment</w:t>
      </w:r>
      <w:r>
        <w:rPr>
          <w:rFonts w:ascii="Times New Roman" w:hAnsi="Times New Roman" w:cs="Times New Roman"/>
          <w:sz w:val="20"/>
          <w:szCs w:val="20"/>
        </w:rPr>
        <w:t>s where an EBCS AP has direct connectivity to destinations outside the LAN.</w:t>
      </w:r>
    </w:p>
    <w:p w14:paraId="0CB8B416" w14:textId="11C7DD0C" w:rsidR="00B933F3" w:rsidRPr="00197D91" w:rsidDel="00B933F3" w:rsidRDefault="00AA5F6F" w:rsidP="00197D91">
      <w:pPr>
        <w:widowControl w:val="0"/>
        <w:tabs>
          <w:tab w:val="left" w:pos="700"/>
        </w:tabs>
        <w:suppressAutoHyphens/>
        <w:kinsoku w:val="0"/>
        <w:overflowPunct w:val="0"/>
        <w:autoSpaceDE w:val="0"/>
        <w:autoSpaceDN w:val="0"/>
        <w:adjustRightInd w:val="0"/>
        <w:spacing w:after="0" w:line="240" w:lineRule="auto"/>
        <w:jc w:val="both"/>
        <w:rPr>
          <w:del w:id="612" w:author="Abhishek Patil" w:date="2021-05-12T06:34:00Z"/>
          <w:rFonts w:ascii="Times New Roman" w:hAnsi="Times New Roman" w:cs="Times New Roman"/>
          <w:sz w:val="18"/>
          <w:szCs w:val="18"/>
        </w:rPr>
      </w:pPr>
      <w:ins w:id="613" w:author="Abhishek Patil" w:date="2021-05-11T10:08:00Z">
        <w:r w:rsidRPr="006318FA">
          <w:rPr>
            <w:rFonts w:ascii="Times New Roman" w:hAnsi="Times New Roman" w:cs="Times New Roman"/>
            <w:sz w:val="20"/>
            <w:szCs w:val="20"/>
          </w:rPr>
          <w:t xml:space="preserve">NOTE – </w:t>
        </w:r>
      </w:ins>
      <w:ins w:id="614" w:author="Abhishek Patil" w:date="2021-05-12T06:34:00Z">
        <w:r w:rsidR="00B933F3" w:rsidRPr="00B933F3">
          <w:rPr>
            <w:rFonts w:ascii="Times New Roman" w:hAnsi="Times New Roman" w:cs="Times New Roman"/>
            <w:sz w:val="18"/>
            <w:szCs w:val="18"/>
          </w:rPr>
          <w:t>Where a destination has relationships with multiple EBCS proxies, it might, as part of the relationship with each proxy, set a relaying limit (e.g., amount or frequency of relaying per proxy) so that the aggregate from all the proxies is below a certain threshold.</w:t>
        </w:r>
      </w:ins>
      <w:ins w:id="615" w:author="Abhishek Patil" w:date="2021-05-12T06:35:00Z">
        <w:r w:rsidR="006D6419">
          <w:rPr>
            <w:rFonts w:ascii="Times New Roman" w:hAnsi="Times New Roman" w:cs="Times New Roman"/>
            <w:sz w:val="18"/>
            <w:szCs w:val="18"/>
          </w:rPr>
          <w:t xml:space="preserve">  </w:t>
        </w:r>
      </w:ins>
      <w:ins w:id="616" w:author="Abhishek Patil" w:date="2021-05-12T06:32:00Z">
        <w:r w:rsidR="00772115">
          <w:rPr>
            <w:rFonts w:ascii="Times New Roman" w:hAnsi="Times New Roman" w:cs="Times New Roman"/>
            <w:sz w:val="18"/>
            <w:szCs w:val="18"/>
          </w:rPr>
          <w:t xml:space="preserve">In </w:t>
        </w:r>
      </w:ins>
      <w:ins w:id="617" w:author="Abhishek Patil" w:date="2021-05-12T06:33:00Z">
        <w:r w:rsidR="008F691D">
          <w:rPr>
            <w:rFonts w:ascii="Times New Roman" w:hAnsi="Times New Roman" w:cs="Times New Roman"/>
            <w:sz w:val="18"/>
            <w:szCs w:val="18"/>
          </w:rPr>
          <w:t>addition,</w:t>
        </w:r>
      </w:ins>
      <w:ins w:id="618" w:author="Abhishek Patil" w:date="2021-05-12T06:32:00Z">
        <w:r w:rsidR="00772115">
          <w:rPr>
            <w:rFonts w:ascii="Times New Roman" w:hAnsi="Times New Roman" w:cs="Times New Roman"/>
            <w:sz w:val="18"/>
            <w:szCs w:val="18"/>
          </w:rPr>
          <w:t xml:space="preserve"> EBCS proxies </w:t>
        </w:r>
      </w:ins>
      <w:ins w:id="619" w:author="Abhishek Patil" w:date="2021-05-12T06:35:00Z">
        <w:r w:rsidR="00EE0200">
          <w:rPr>
            <w:rFonts w:ascii="Times New Roman" w:hAnsi="Times New Roman" w:cs="Times New Roman"/>
            <w:sz w:val="18"/>
            <w:szCs w:val="18"/>
          </w:rPr>
          <w:t>might</w:t>
        </w:r>
      </w:ins>
      <w:ins w:id="620" w:author="Abhishek Patil" w:date="2021-05-12T06:32:00Z">
        <w:r w:rsidR="00772115">
          <w:rPr>
            <w:rFonts w:ascii="Times New Roman" w:hAnsi="Times New Roman" w:cs="Times New Roman"/>
            <w:sz w:val="18"/>
            <w:szCs w:val="18"/>
          </w:rPr>
          <w:t xml:space="preserve"> collaborate to </w:t>
        </w:r>
        <w:r w:rsidR="0000055A">
          <w:rPr>
            <w:rFonts w:ascii="Times New Roman" w:hAnsi="Times New Roman" w:cs="Times New Roman"/>
            <w:sz w:val="18"/>
            <w:szCs w:val="18"/>
          </w:rPr>
          <w:t xml:space="preserve">limit the aggregate </w:t>
        </w:r>
      </w:ins>
      <w:ins w:id="621" w:author="Abhishek Patil" w:date="2021-05-12T06:33:00Z">
        <w:r w:rsidR="0000055A">
          <w:rPr>
            <w:rFonts w:ascii="Times New Roman" w:hAnsi="Times New Roman" w:cs="Times New Roman"/>
            <w:sz w:val="18"/>
            <w:szCs w:val="18"/>
          </w:rPr>
          <w:t>payload being relayed to the specified destination</w:t>
        </w:r>
        <w:r w:rsidR="008F691D">
          <w:rPr>
            <w:rFonts w:ascii="Times New Roman" w:hAnsi="Times New Roman" w:cs="Times New Roman"/>
            <w:sz w:val="18"/>
            <w:szCs w:val="18"/>
          </w:rPr>
          <w:t xml:space="preserve">. Such mechanisms </w:t>
        </w:r>
      </w:ins>
      <w:ins w:id="622" w:author="Abhishek Patil" w:date="2021-05-12T06:34:00Z">
        <w:r w:rsidR="008F691D">
          <w:rPr>
            <w:rFonts w:ascii="Times New Roman" w:hAnsi="Times New Roman" w:cs="Times New Roman"/>
            <w:sz w:val="18"/>
            <w:szCs w:val="18"/>
          </w:rPr>
          <w:t>are out of scope of this standard</w:t>
        </w:r>
      </w:ins>
      <w:ins w:id="623" w:author="Abhishek Patil" w:date="2021-05-11T13:58:00Z">
        <w:r w:rsidR="000D58C7">
          <w:rPr>
            <w:rFonts w:ascii="Times New Roman" w:hAnsi="Times New Roman" w:cs="Times New Roman"/>
            <w:sz w:val="18"/>
            <w:szCs w:val="18"/>
          </w:rPr>
          <w:t>.</w:t>
        </w:r>
      </w:ins>
      <w:r w:rsidR="00DD601F">
        <w:rPr>
          <w:rFonts w:ascii="Times New Roman" w:hAnsi="Times New Roman" w:cs="Times New Roman"/>
          <w:sz w:val="16"/>
          <w:szCs w:val="16"/>
          <w:highlight w:val="yellow"/>
        </w:rPr>
        <w:t>[CID 1337</w:t>
      </w:r>
      <w:r w:rsidR="00DD601F" w:rsidRPr="000834D0">
        <w:rPr>
          <w:rFonts w:ascii="Times New Roman" w:hAnsi="Times New Roman" w:cs="Times New Roman"/>
          <w:sz w:val="16"/>
          <w:szCs w:val="16"/>
          <w:highlight w:val="yellow"/>
        </w:rPr>
        <w:t>]</w:t>
      </w:r>
    </w:p>
    <w:p w14:paraId="1D6B7319" w14:textId="2DCA0F1C" w:rsidR="0073159D" w:rsidRDefault="0073159D"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3BB27A71" w14:textId="02D44880" w:rsidR="00E41FA8" w:rsidRDefault="00E41FA8" w:rsidP="00CF5729">
      <w:pPr>
        <w:widowControl w:val="0"/>
        <w:tabs>
          <w:tab w:val="left" w:pos="700"/>
        </w:tabs>
        <w:suppressAutoHyphens/>
        <w:kinsoku w:val="0"/>
        <w:overflowPunct w:val="0"/>
        <w:autoSpaceDE w:val="0"/>
        <w:autoSpaceDN w:val="0"/>
        <w:adjustRightInd w:val="0"/>
        <w:spacing w:before="194" w:after="0" w:line="253" w:lineRule="exact"/>
        <w:jc w:val="both"/>
        <w:rPr>
          <w:rFonts w:ascii="Arial" w:hAnsi="Arial" w:cs="Arial"/>
          <w:b/>
          <w:bCs/>
        </w:rPr>
      </w:pPr>
      <w:r>
        <w:rPr>
          <w:rFonts w:ascii="Arial" w:hAnsi="Arial" w:cs="Arial"/>
          <w:b/>
          <w:bCs/>
        </w:rPr>
        <w:t>C.3</w:t>
      </w:r>
      <w:r>
        <w:rPr>
          <w:rFonts w:ascii="Arial" w:hAnsi="Arial" w:cs="Arial"/>
          <w:b/>
          <w:bCs/>
          <w:spacing w:val="-2"/>
        </w:rPr>
        <w:t xml:space="preserve"> </w:t>
      </w:r>
      <w:r>
        <w:rPr>
          <w:rFonts w:ascii="Arial" w:hAnsi="Arial" w:cs="Arial"/>
          <w:b/>
          <w:bCs/>
        </w:rPr>
        <w:t>MIB</w:t>
      </w:r>
      <w:r>
        <w:rPr>
          <w:rFonts w:ascii="Arial" w:hAnsi="Arial" w:cs="Arial"/>
          <w:b/>
          <w:bCs/>
          <w:spacing w:val="-2"/>
        </w:rPr>
        <w:t xml:space="preserve"> </w:t>
      </w:r>
      <w:r>
        <w:rPr>
          <w:rFonts w:ascii="Arial" w:hAnsi="Arial" w:cs="Arial"/>
          <w:b/>
          <w:bCs/>
        </w:rPr>
        <w:t>Detail</w:t>
      </w:r>
    </w:p>
    <w:p w14:paraId="34A4B058" w14:textId="11ECC661" w:rsidR="00EB46E4" w:rsidRDefault="00EB46E4" w:rsidP="00EB4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1D2E5B67" w14:textId="4D74466B" w:rsidR="00305454" w:rsidRDefault="00305454" w:rsidP="00305454">
      <w:pPr>
        <w:pStyle w:val="BodyText0"/>
        <w:tabs>
          <w:tab w:val="left" w:pos="699"/>
        </w:tabs>
        <w:kinsoku w:val="0"/>
        <w:overflowPunct w:val="0"/>
        <w:spacing w:line="206" w:lineRule="exact"/>
        <w:ind w:left="0" w:firstLine="0"/>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end</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“Dot11StationConfigEntry”</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TABLE”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as</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follows:</w:t>
      </w:r>
    </w:p>
    <w:p w14:paraId="6603F793" w14:textId="008274D0" w:rsidR="00DF5FCF" w:rsidRDefault="00DF5FCF" w:rsidP="00DF5FCF">
      <w:pPr>
        <w:widowControl w:val="0"/>
        <w:tabs>
          <w:tab w:val="left" w:pos="2140"/>
        </w:tabs>
        <w:kinsoku w:val="0"/>
        <w:overflowPunct w:val="0"/>
        <w:autoSpaceDE w:val="0"/>
        <w:autoSpaceDN w:val="0"/>
        <w:adjustRightInd w:val="0"/>
        <w:spacing w:after="0" w:line="226" w:lineRule="exact"/>
        <w:rPr>
          <w:rFonts w:ascii="Courier New" w:hAnsi="Courier New" w:cs="Courier New"/>
          <w:sz w:val="20"/>
          <w:szCs w:val="20"/>
        </w:rPr>
      </w:pPr>
      <w:r>
        <w:rPr>
          <w:rFonts w:ascii="Courier New" w:hAnsi="Courier New" w:cs="Courier New"/>
          <w:sz w:val="20"/>
          <w:szCs w:val="20"/>
        </w:rPr>
        <w:tab/>
        <w:t>…</w:t>
      </w:r>
    </w:p>
    <w:p w14:paraId="14EA31B2" w14:textId="3FBC01B6" w:rsidR="00DF5FCF" w:rsidRDefault="00DF5FCF" w:rsidP="00DF5FCF">
      <w:pPr>
        <w:widowControl w:val="0"/>
        <w:tabs>
          <w:tab w:val="left" w:pos="2140"/>
        </w:tabs>
        <w:kinsoku w:val="0"/>
        <w:overflowPunct w:val="0"/>
        <w:autoSpaceDE w:val="0"/>
        <w:autoSpaceDN w:val="0"/>
        <w:adjustRightInd w:val="0"/>
        <w:spacing w:after="0" w:line="226" w:lineRule="exact"/>
        <w:rPr>
          <w:ins w:id="624" w:author="Abhishek Patil" w:date="2021-04-22T22:58:00Z"/>
          <w:rFonts w:ascii="Courier New" w:hAnsi="Courier New" w:cs="Courier New"/>
          <w:sz w:val="20"/>
          <w:szCs w:val="20"/>
        </w:rPr>
      </w:pPr>
      <w:r>
        <w:rPr>
          <w:rFonts w:ascii="Courier New" w:hAnsi="Courier New" w:cs="Courier New"/>
          <w:sz w:val="20"/>
          <w:szCs w:val="20"/>
        </w:rPr>
        <w:tab/>
      </w:r>
      <w:r w:rsidRPr="00DF5FCF">
        <w:rPr>
          <w:rFonts w:ascii="Courier New" w:hAnsi="Courier New" w:cs="Courier New"/>
          <w:sz w:val="20"/>
          <w:szCs w:val="20"/>
        </w:rPr>
        <w:t>dot11EBCSTerminationNoticeMaximumInterval,</w:t>
      </w:r>
      <w:r w:rsidRPr="00DF5FCF">
        <w:rPr>
          <w:rFonts w:ascii="Courier New" w:hAnsi="Courier New" w:cs="Courier New"/>
          <w:spacing w:val="-2"/>
          <w:sz w:val="20"/>
          <w:szCs w:val="20"/>
        </w:rPr>
        <w:t xml:space="preserve"> </w:t>
      </w:r>
      <w:r w:rsidRPr="00DF5FCF">
        <w:rPr>
          <w:rFonts w:ascii="Courier New" w:hAnsi="Courier New" w:cs="Courier New"/>
          <w:sz w:val="20"/>
          <w:szCs w:val="20"/>
        </w:rPr>
        <w:t>Unsigned32</w:t>
      </w:r>
      <w:ins w:id="625" w:author="Abhishek Patil" w:date="2021-04-22T22:58:00Z">
        <w:r>
          <w:rPr>
            <w:rFonts w:ascii="Courier New" w:hAnsi="Courier New" w:cs="Courier New"/>
            <w:sz w:val="20"/>
            <w:szCs w:val="20"/>
          </w:rPr>
          <w:t>,</w:t>
        </w:r>
      </w:ins>
    </w:p>
    <w:p w14:paraId="2A9A75A7" w14:textId="1C067884" w:rsidR="00DF5FCF" w:rsidRPr="00EF0B6C" w:rsidRDefault="00DF5FCF" w:rsidP="00DF5FCF">
      <w:pPr>
        <w:widowControl w:val="0"/>
        <w:tabs>
          <w:tab w:val="left" w:pos="2140"/>
        </w:tabs>
        <w:kinsoku w:val="0"/>
        <w:overflowPunct w:val="0"/>
        <w:autoSpaceDE w:val="0"/>
        <w:autoSpaceDN w:val="0"/>
        <w:adjustRightInd w:val="0"/>
        <w:spacing w:after="0" w:line="226" w:lineRule="exact"/>
      </w:pPr>
      <w:ins w:id="626" w:author="Abhishek Patil" w:date="2021-04-22T22:58:00Z">
        <w:r>
          <w:rPr>
            <w:rFonts w:ascii="Courier New" w:hAnsi="Courier New" w:cs="Courier New"/>
            <w:sz w:val="20"/>
            <w:szCs w:val="20"/>
          </w:rPr>
          <w:tab/>
          <w:t>dot11</w:t>
        </w:r>
      </w:ins>
      <w:ins w:id="627" w:author="Abhishek Patil" w:date="2021-04-25T20:02:00Z">
        <w:r w:rsidR="00B30ACA">
          <w:rPr>
            <w:rFonts w:ascii="Courier New" w:hAnsi="Courier New" w:cs="Courier New"/>
            <w:sz w:val="20"/>
            <w:szCs w:val="20"/>
          </w:rPr>
          <w:t>EBCS</w:t>
        </w:r>
      </w:ins>
      <w:ins w:id="628" w:author="Abhishek Patil" w:date="2021-04-22T22:58:00Z">
        <w:r>
          <w:rPr>
            <w:rFonts w:ascii="Courier New" w:hAnsi="Courier New" w:cs="Courier New"/>
            <w:sz w:val="20"/>
            <w:szCs w:val="20"/>
          </w:rPr>
          <w:t>RelayingServiceSupport</w:t>
        </w:r>
      </w:ins>
      <w:ins w:id="629" w:author="Abhishek Patil" w:date="2021-05-07T10:53:00Z">
        <w:r w:rsidR="00C23153">
          <w:rPr>
            <w:rFonts w:ascii="Courier New" w:hAnsi="Courier New" w:cs="Courier New"/>
            <w:sz w:val="20"/>
            <w:szCs w:val="20"/>
          </w:rPr>
          <w:t>ed</w:t>
        </w:r>
      </w:ins>
      <w:ins w:id="630" w:author="Abhishek Patil" w:date="2021-04-22T22:58:00Z">
        <w:r w:rsidR="00EF0B6C" w:rsidRPr="00EF0B6C">
          <w:rPr>
            <w:rFonts w:ascii="Courier New" w:hAnsi="Courier New" w:cs="Courier New"/>
          </w:rPr>
          <w:t xml:space="preserve"> </w:t>
        </w:r>
        <w:r w:rsidR="00EF0B6C">
          <w:rPr>
            <w:rFonts w:ascii="Courier New" w:hAnsi="Courier New" w:cs="Courier New"/>
          </w:rPr>
          <w:t>TruthValue</w:t>
        </w:r>
      </w:ins>
      <w:r w:rsidR="004A58C3" w:rsidRPr="000834D0">
        <w:rPr>
          <w:rFonts w:ascii="Times New Roman" w:hAnsi="Times New Roman" w:cs="Times New Roman"/>
          <w:sz w:val="16"/>
          <w:szCs w:val="16"/>
          <w:highlight w:val="yellow"/>
        </w:rPr>
        <w:t>[CID 1087]</w:t>
      </w:r>
    </w:p>
    <w:p w14:paraId="77813441" w14:textId="2325D6CE" w:rsidR="00DF5FCF" w:rsidRDefault="00DF5FCF" w:rsidP="00DF5FCF">
      <w:pPr>
        <w:pStyle w:val="BodyText0"/>
        <w:tabs>
          <w:tab w:val="left" w:pos="2139"/>
        </w:tabs>
        <w:kinsoku w:val="0"/>
        <w:overflowPunct w:val="0"/>
        <w:spacing w:line="252" w:lineRule="exact"/>
        <w:ind w:left="100" w:firstLine="0"/>
        <w:rPr>
          <w:rFonts w:ascii="Courier New" w:hAnsi="Courier New" w:cs="Courier New"/>
        </w:rPr>
      </w:pPr>
      <w:r>
        <w:rPr>
          <w:sz w:val="24"/>
          <w:szCs w:val="24"/>
        </w:rPr>
        <w:tab/>
      </w:r>
      <w:r>
        <w:rPr>
          <w:rFonts w:ascii="Courier New" w:hAnsi="Courier New" w:cs="Courier New"/>
        </w:rPr>
        <w:t>}</w:t>
      </w:r>
    </w:p>
    <w:p w14:paraId="7FB2C7D1" w14:textId="77777777" w:rsidR="00633052" w:rsidRDefault="00633052" w:rsidP="00633052">
      <w:pPr>
        <w:pStyle w:val="BodyText0"/>
        <w:tabs>
          <w:tab w:val="left" w:pos="699"/>
        </w:tabs>
        <w:kinsoku w:val="0"/>
        <w:overflowPunct w:val="0"/>
        <w:spacing w:line="228" w:lineRule="exact"/>
        <w:ind w:left="100" w:firstLine="0"/>
        <w:rPr>
          <w:sz w:val="24"/>
          <w:szCs w:val="24"/>
        </w:rPr>
      </w:pPr>
    </w:p>
    <w:p w14:paraId="484D44FA" w14:textId="77777777" w:rsidR="00633052" w:rsidRDefault="00633052" w:rsidP="00633052">
      <w:pPr>
        <w:pStyle w:val="BodyText0"/>
        <w:tabs>
          <w:tab w:val="left" w:pos="699"/>
        </w:tabs>
        <w:kinsoku w:val="0"/>
        <w:overflowPunct w:val="0"/>
        <w:spacing w:line="228" w:lineRule="exact"/>
        <w:ind w:left="100" w:firstLine="0"/>
        <w:rPr>
          <w:sz w:val="24"/>
          <w:szCs w:val="24"/>
        </w:rPr>
      </w:pPr>
    </w:p>
    <w:p w14:paraId="7E964B4C" w14:textId="66D3A7FB" w:rsidR="00633052" w:rsidRDefault="00633052" w:rsidP="006330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71EE3D30" w14:textId="4EF0FD7C" w:rsidR="00633052" w:rsidRDefault="00633052" w:rsidP="00633052">
      <w:pPr>
        <w:pStyle w:val="BodyText0"/>
        <w:tabs>
          <w:tab w:val="left" w:pos="699"/>
        </w:tabs>
        <w:kinsoku w:val="0"/>
        <w:overflowPunct w:val="0"/>
        <w:spacing w:line="228" w:lineRule="exac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following</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elements</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at</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end</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dot11StationConfigTable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element</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definitions:</w:t>
      </w:r>
      <w:r w:rsidR="004A58C3" w:rsidRPr="004A58C3">
        <w:rPr>
          <w:sz w:val="16"/>
          <w:szCs w:val="16"/>
          <w:highlight w:val="yellow"/>
        </w:rPr>
        <w:t xml:space="preserve"> </w:t>
      </w:r>
      <w:r w:rsidR="004A58C3" w:rsidRPr="000834D0">
        <w:rPr>
          <w:sz w:val="16"/>
          <w:szCs w:val="16"/>
          <w:highlight w:val="yellow"/>
        </w:rPr>
        <w:t>[CID 1087]</w:t>
      </w:r>
    </w:p>
    <w:p w14:paraId="000E899A" w14:textId="6DBE6536" w:rsidR="00740C93" w:rsidRDefault="00740C93" w:rsidP="00740C93">
      <w:pPr>
        <w:pStyle w:val="ListParagraph"/>
        <w:widowControl w:val="0"/>
        <w:tabs>
          <w:tab w:val="left" w:pos="700"/>
        </w:tabs>
        <w:kinsoku w:val="0"/>
        <w:overflowPunct w:val="0"/>
        <w:autoSpaceDE w:val="0"/>
        <w:autoSpaceDN w:val="0"/>
        <w:adjustRightInd w:val="0"/>
        <w:spacing w:after="0" w:line="230" w:lineRule="exact"/>
        <w:ind w:left="700"/>
        <w:contextualSpacing w:val="0"/>
        <w:rPr>
          <w:rFonts w:ascii="Courier New" w:hAnsi="Courier New" w:cs="Courier New"/>
          <w:sz w:val="20"/>
          <w:szCs w:val="20"/>
        </w:rPr>
      </w:pPr>
      <w:r>
        <w:rPr>
          <w:rFonts w:ascii="Courier New" w:hAnsi="Courier New" w:cs="Courier New"/>
          <w:sz w:val="20"/>
          <w:szCs w:val="20"/>
        </w:rPr>
        <w:t>dot11</w:t>
      </w:r>
      <w:r w:rsidR="00B30ACA">
        <w:rPr>
          <w:rFonts w:ascii="Courier New" w:hAnsi="Courier New" w:cs="Courier New"/>
          <w:sz w:val="20"/>
          <w:szCs w:val="20"/>
        </w:rPr>
        <w:t>EBCS</w:t>
      </w:r>
      <w:r>
        <w:rPr>
          <w:rFonts w:ascii="Courier New" w:hAnsi="Courier New" w:cs="Courier New"/>
          <w:sz w:val="20"/>
          <w:szCs w:val="20"/>
        </w:rPr>
        <w:t>RelayingServiceSupport</w:t>
      </w:r>
      <w:r w:rsidR="00C23153">
        <w:rPr>
          <w:rFonts w:ascii="Courier New" w:hAnsi="Courier New" w:cs="Courier New"/>
          <w:sz w:val="20"/>
          <w:szCs w:val="20"/>
        </w:rPr>
        <w:t>ed</w:t>
      </w:r>
      <w:r>
        <w:rPr>
          <w:rFonts w:ascii="Courier New" w:hAnsi="Courier New" w:cs="Courier New"/>
          <w:spacing w:val="-2"/>
          <w:sz w:val="20"/>
          <w:szCs w:val="20"/>
        </w:rPr>
        <w:t xml:space="preserve"> </w:t>
      </w:r>
      <w:r>
        <w:rPr>
          <w:rFonts w:ascii="Courier New" w:hAnsi="Courier New" w:cs="Courier New"/>
          <w:sz w:val="20"/>
          <w:szCs w:val="20"/>
        </w:rPr>
        <w:t>OBJECT-TYPE</w:t>
      </w:r>
    </w:p>
    <w:p w14:paraId="48C18993"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SYNTAX</w:t>
      </w:r>
      <w:r>
        <w:rPr>
          <w:rFonts w:ascii="Courier New" w:hAnsi="Courier New" w:cs="Courier New"/>
          <w:spacing w:val="-1"/>
          <w:sz w:val="20"/>
          <w:szCs w:val="20"/>
        </w:rPr>
        <w:t xml:space="preserve"> </w:t>
      </w:r>
      <w:r>
        <w:rPr>
          <w:rFonts w:ascii="Courier New" w:hAnsi="Courier New" w:cs="Courier New"/>
          <w:sz w:val="20"/>
          <w:szCs w:val="20"/>
        </w:rPr>
        <w:t>TruthValue</w:t>
      </w:r>
    </w:p>
    <w:p w14:paraId="43C7A1D2" w14:textId="03790E33"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MAX-ACCESS</w:t>
      </w:r>
      <w:r>
        <w:rPr>
          <w:rFonts w:ascii="Courier New" w:hAnsi="Courier New" w:cs="Courier New"/>
          <w:spacing w:val="-1"/>
          <w:sz w:val="20"/>
          <w:szCs w:val="20"/>
        </w:rPr>
        <w:t xml:space="preserve"> </w:t>
      </w:r>
      <w:r>
        <w:rPr>
          <w:rFonts w:ascii="Courier New" w:hAnsi="Courier New" w:cs="Courier New"/>
          <w:sz w:val="20"/>
          <w:szCs w:val="20"/>
        </w:rPr>
        <w:t>read-</w:t>
      </w:r>
      <w:r w:rsidR="003458B5">
        <w:rPr>
          <w:rFonts w:ascii="Courier New" w:hAnsi="Courier New" w:cs="Courier New"/>
          <w:sz w:val="20"/>
          <w:szCs w:val="20"/>
        </w:rPr>
        <w:t>only</w:t>
      </w:r>
    </w:p>
    <w:p w14:paraId="5C97DF76" w14:textId="77777777" w:rsidR="00740C93" w:rsidRDefault="00740C93" w:rsidP="00740C93">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STATUS</w:t>
      </w:r>
      <w:r>
        <w:rPr>
          <w:rFonts w:ascii="Courier New" w:hAnsi="Courier New" w:cs="Courier New"/>
          <w:spacing w:val="-1"/>
          <w:sz w:val="20"/>
          <w:szCs w:val="20"/>
        </w:rPr>
        <w:t xml:space="preserve"> </w:t>
      </w:r>
      <w:r>
        <w:rPr>
          <w:rFonts w:ascii="Courier New" w:hAnsi="Courier New" w:cs="Courier New"/>
          <w:sz w:val="20"/>
          <w:szCs w:val="20"/>
        </w:rPr>
        <w:t>current</w:t>
      </w:r>
    </w:p>
    <w:p w14:paraId="49649A78" w14:textId="77777777" w:rsidR="00740C93" w:rsidRDefault="00740C93" w:rsidP="00740C93">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DESCRIPTION</w:t>
      </w:r>
    </w:p>
    <w:p w14:paraId="3386B6F3" w14:textId="4ABA9365"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"This</w:t>
      </w:r>
      <w:r>
        <w:rPr>
          <w:rFonts w:ascii="Courier New" w:hAnsi="Courier New" w:cs="Courier New"/>
          <w:spacing w:val="-1"/>
          <w:sz w:val="20"/>
          <w:szCs w:val="20"/>
        </w:rPr>
        <w:t xml:space="preserve"> </w:t>
      </w:r>
      <w:r>
        <w:rPr>
          <w:rFonts w:ascii="Courier New" w:hAnsi="Courier New" w:cs="Courier New"/>
          <w:sz w:val="20"/>
          <w:szCs w:val="20"/>
        </w:rPr>
        <w:t xml:space="preserve">is a </w:t>
      </w:r>
      <w:r w:rsidR="00A93737">
        <w:rPr>
          <w:rFonts w:ascii="Courier New" w:hAnsi="Courier New" w:cs="Courier New"/>
          <w:sz w:val="20"/>
          <w:szCs w:val="20"/>
        </w:rPr>
        <w:t>capability</w:t>
      </w:r>
      <w:r>
        <w:rPr>
          <w:rFonts w:ascii="Courier New" w:hAnsi="Courier New" w:cs="Courier New"/>
          <w:spacing w:val="-1"/>
          <w:sz w:val="20"/>
          <w:szCs w:val="20"/>
        </w:rPr>
        <w:t xml:space="preserve"> </w:t>
      </w:r>
      <w:r>
        <w:rPr>
          <w:rFonts w:ascii="Courier New" w:hAnsi="Courier New" w:cs="Courier New"/>
          <w:sz w:val="20"/>
          <w:szCs w:val="20"/>
        </w:rPr>
        <w:t>variable.</w:t>
      </w:r>
    </w:p>
    <w:p w14:paraId="10289B5A" w14:textId="4A648BB4" w:rsidR="00740C93" w:rsidRDefault="000E0B05" w:rsidP="0012273A">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sidRPr="000E0B05">
        <w:rPr>
          <w:rFonts w:ascii="Courier New" w:hAnsi="Courier New" w:cs="Courier New"/>
          <w:sz w:val="20"/>
          <w:szCs w:val="20"/>
        </w:rPr>
        <w:t xml:space="preserve">Its value is determined by device capabilities. </w:t>
      </w:r>
      <w:r w:rsidR="00740C93">
        <w:rPr>
          <w:rFonts w:ascii="Courier New" w:hAnsi="Courier New" w:cs="Courier New"/>
          <w:sz w:val="20"/>
          <w:szCs w:val="20"/>
        </w:rPr>
        <w:t>This</w:t>
      </w:r>
      <w:r w:rsidR="00740C93" w:rsidRPr="0012273A">
        <w:rPr>
          <w:rFonts w:ascii="Courier New" w:hAnsi="Courier New" w:cs="Courier New"/>
          <w:sz w:val="20"/>
          <w:szCs w:val="20"/>
        </w:rPr>
        <w:t xml:space="preserve"> </w:t>
      </w:r>
      <w:r w:rsidR="00740C93">
        <w:rPr>
          <w:rFonts w:ascii="Courier New" w:hAnsi="Courier New" w:cs="Courier New"/>
          <w:sz w:val="20"/>
          <w:szCs w:val="20"/>
        </w:rPr>
        <w:t>attribute</w:t>
      </w:r>
      <w:r w:rsidR="00740C93" w:rsidRPr="0012273A">
        <w:rPr>
          <w:rFonts w:ascii="Courier New" w:hAnsi="Courier New" w:cs="Courier New"/>
          <w:sz w:val="20"/>
          <w:szCs w:val="20"/>
        </w:rPr>
        <w:t xml:space="preserve"> </w:t>
      </w:r>
      <w:r w:rsidR="00740C93">
        <w:rPr>
          <w:rFonts w:ascii="Courier New" w:hAnsi="Courier New" w:cs="Courier New"/>
          <w:sz w:val="20"/>
          <w:szCs w:val="20"/>
        </w:rPr>
        <w:t>when</w:t>
      </w:r>
      <w:r w:rsidR="00740C93" w:rsidRPr="0012273A">
        <w:rPr>
          <w:rFonts w:ascii="Courier New" w:hAnsi="Courier New" w:cs="Courier New"/>
          <w:sz w:val="20"/>
          <w:szCs w:val="20"/>
        </w:rPr>
        <w:t xml:space="preserve"> </w:t>
      </w:r>
      <w:r w:rsidR="00740C93">
        <w:rPr>
          <w:rFonts w:ascii="Courier New" w:hAnsi="Courier New" w:cs="Courier New"/>
          <w:sz w:val="20"/>
          <w:szCs w:val="20"/>
        </w:rPr>
        <w:t>true,</w:t>
      </w:r>
      <w:r w:rsidR="00740C93" w:rsidRPr="0012273A">
        <w:rPr>
          <w:rFonts w:ascii="Courier New" w:hAnsi="Courier New" w:cs="Courier New"/>
          <w:sz w:val="20"/>
          <w:szCs w:val="20"/>
        </w:rPr>
        <w:t xml:space="preserve"> </w:t>
      </w:r>
      <w:r w:rsidR="00740C93">
        <w:rPr>
          <w:rFonts w:ascii="Courier New" w:hAnsi="Courier New" w:cs="Courier New"/>
          <w:sz w:val="20"/>
          <w:szCs w:val="20"/>
        </w:rPr>
        <w:t>indicates</w:t>
      </w:r>
      <w:r w:rsidR="00740C93" w:rsidRPr="0012273A">
        <w:rPr>
          <w:rFonts w:ascii="Courier New" w:hAnsi="Courier New" w:cs="Courier New"/>
          <w:sz w:val="20"/>
          <w:szCs w:val="20"/>
        </w:rPr>
        <w:t xml:space="preserve"> </w:t>
      </w:r>
      <w:r w:rsidR="00740C93">
        <w:rPr>
          <w:rFonts w:ascii="Courier New" w:hAnsi="Courier New" w:cs="Courier New"/>
          <w:sz w:val="20"/>
          <w:szCs w:val="20"/>
        </w:rPr>
        <w:t>that</w:t>
      </w:r>
      <w:r w:rsidR="00740C93" w:rsidRPr="0012273A">
        <w:rPr>
          <w:rFonts w:ascii="Courier New" w:hAnsi="Courier New" w:cs="Courier New"/>
          <w:sz w:val="20"/>
          <w:szCs w:val="20"/>
        </w:rPr>
        <w:t xml:space="preserve"> </w:t>
      </w:r>
      <w:r w:rsidR="00740C93">
        <w:rPr>
          <w:rFonts w:ascii="Courier New" w:hAnsi="Courier New" w:cs="Courier New"/>
          <w:sz w:val="20"/>
          <w:szCs w:val="20"/>
        </w:rPr>
        <w:t>the</w:t>
      </w:r>
      <w:r w:rsidR="00740C93" w:rsidRPr="0012273A">
        <w:rPr>
          <w:rFonts w:ascii="Courier New" w:hAnsi="Courier New" w:cs="Courier New"/>
          <w:sz w:val="20"/>
          <w:szCs w:val="20"/>
        </w:rPr>
        <w:t xml:space="preserve"> </w:t>
      </w:r>
      <w:r w:rsidR="00202FFE" w:rsidRPr="0012273A">
        <w:rPr>
          <w:rFonts w:ascii="Courier New" w:hAnsi="Courier New" w:cs="Courier New"/>
          <w:sz w:val="20"/>
          <w:szCs w:val="20"/>
        </w:rPr>
        <w:t>EBCS AP is affiliated with an EBCS proxy that provides relaying service</w:t>
      </w:r>
      <w:r w:rsidR="00740C93">
        <w:rPr>
          <w:rFonts w:ascii="Courier New" w:hAnsi="Courier New" w:cs="Courier New"/>
          <w:sz w:val="20"/>
          <w:szCs w:val="20"/>
        </w:rPr>
        <w:t>.</w:t>
      </w:r>
      <w:r w:rsidR="00740C93">
        <w:rPr>
          <w:rFonts w:ascii="Courier New" w:hAnsi="Courier New" w:cs="Courier New"/>
          <w:spacing w:val="119"/>
          <w:sz w:val="20"/>
          <w:szCs w:val="20"/>
        </w:rPr>
        <w:t xml:space="preserve"> </w:t>
      </w:r>
      <w:r w:rsidR="00740C93">
        <w:rPr>
          <w:rFonts w:ascii="Courier New" w:hAnsi="Courier New" w:cs="Courier New"/>
          <w:sz w:val="20"/>
          <w:szCs w:val="20"/>
        </w:rPr>
        <w:t>The</w:t>
      </w:r>
      <w:r w:rsidR="0012273A">
        <w:rPr>
          <w:rFonts w:ascii="Courier New" w:hAnsi="Courier New" w:cs="Courier New"/>
          <w:sz w:val="20"/>
          <w:szCs w:val="20"/>
        </w:rPr>
        <w:t xml:space="preserve"> </w:t>
      </w:r>
      <w:r w:rsidR="00740C93">
        <w:rPr>
          <w:rFonts w:ascii="Courier New" w:hAnsi="Courier New" w:cs="Courier New"/>
          <w:sz w:val="20"/>
          <w:szCs w:val="20"/>
        </w:rPr>
        <w:t>capability</w:t>
      </w:r>
      <w:r w:rsidR="00740C93">
        <w:rPr>
          <w:rFonts w:ascii="Courier New" w:hAnsi="Courier New" w:cs="Courier New"/>
          <w:spacing w:val="-1"/>
          <w:sz w:val="20"/>
          <w:szCs w:val="20"/>
        </w:rPr>
        <w:t xml:space="preserve"> </w:t>
      </w:r>
      <w:r w:rsidR="00740C93">
        <w:rPr>
          <w:rFonts w:ascii="Courier New" w:hAnsi="Courier New" w:cs="Courier New"/>
          <w:sz w:val="20"/>
          <w:szCs w:val="20"/>
        </w:rPr>
        <w:t>is</w:t>
      </w:r>
      <w:r w:rsidR="00740C93">
        <w:rPr>
          <w:rFonts w:ascii="Courier New" w:hAnsi="Courier New" w:cs="Courier New"/>
          <w:spacing w:val="-1"/>
          <w:sz w:val="20"/>
          <w:szCs w:val="20"/>
        </w:rPr>
        <w:t xml:space="preserve"> </w:t>
      </w:r>
      <w:r w:rsidR="00740C93">
        <w:rPr>
          <w:rFonts w:ascii="Courier New" w:hAnsi="Courier New" w:cs="Courier New"/>
          <w:sz w:val="20"/>
          <w:szCs w:val="20"/>
        </w:rPr>
        <w:t>disabled otherwise."</w:t>
      </w:r>
    </w:p>
    <w:p w14:paraId="28912F6E" w14:textId="77777777" w:rsidR="00740C93" w:rsidRDefault="00740C93" w:rsidP="00740C93">
      <w:pPr>
        <w:pStyle w:val="ListParagraph"/>
        <w:widowControl w:val="0"/>
        <w:tabs>
          <w:tab w:val="left" w:pos="700"/>
        </w:tabs>
        <w:kinsoku w:val="0"/>
        <w:overflowPunct w:val="0"/>
        <w:autoSpaceDE w:val="0"/>
        <w:autoSpaceDN w:val="0"/>
        <w:adjustRightInd w:val="0"/>
        <w:spacing w:after="0" w:line="252" w:lineRule="exact"/>
        <w:ind w:left="700"/>
        <w:contextualSpacing w:val="0"/>
        <w:rPr>
          <w:rFonts w:ascii="Courier New" w:hAnsi="Courier New" w:cs="Courier New"/>
          <w:sz w:val="20"/>
          <w:szCs w:val="20"/>
        </w:rPr>
      </w:pPr>
      <w:r>
        <w:rPr>
          <w:rFonts w:ascii="Courier New" w:hAnsi="Courier New" w:cs="Courier New"/>
          <w:sz w:val="20"/>
          <w:szCs w:val="20"/>
        </w:rPr>
        <w:t>::=</w:t>
      </w:r>
      <w:r>
        <w:rPr>
          <w:rFonts w:ascii="Courier New" w:hAnsi="Courier New" w:cs="Courier New"/>
          <w:spacing w:val="-1"/>
          <w:sz w:val="20"/>
          <w:szCs w:val="20"/>
        </w:rPr>
        <w:t xml:space="preserve"> </w:t>
      </w:r>
      <w:r>
        <w:rPr>
          <w:rFonts w:ascii="Courier New" w:hAnsi="Courier New" w:cs="Courier New"/>
          <w:sz w:val="20"/>
          <w:szCs w:val="20"/>
        </w:rPr>
        <w:t>{ dot11StationConfigEntry</w:t>
      </w:r>
      <w:r>
        <w:rPr>
          <w:rFonts w:ascii="Courier New" w:hAnsi="Courier New" w:cs="Courier New"/>
          <w:spacing w:val="-1"/>
          <w:sz w:val="20"/>
          <w:szCs w:val="20"/>
        </w:rPr>
        <w:t xml:space="preserve"> </w:t>
      </w:r>
      <w:r>
        <w:rPr>
          <w:rFonts w:ascii="Courier New" w:hAnsi="Courier New" w:cs="Courier New"/>
          <w:sz w:val="20"/>
          <w:szCs w:val="20"/>
        </w:rPr>
        <w:t>&lt;ANA&gt; }</w:t>
      </w:r>
    </w:p>
    <w:p w14:paraId="51FD90FE" w14:textId="67F03876" w:rsidR="00FB4135" w:rsidRDefault="00FB4135"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3F84F653" w14:textId="77777777" w:rsidR="00CE1DB1" w:rsidRDefault="00CE1DB1" w:rsidP="00CE1D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7FC97172" w14:textId="1281574E" w:rsidR="00896054" w:rsidRDefault="00896054" w:rsidP="00896054">
      <w:pPr>
        <w:pStyle w:val="BodyText0"/>
        <w:tabs>
          <w:tab w:val="left" w:pos="699"/>
        </w:tabs>
        <w:kinsoku w:val="0"/>
        <w:overflowPunct w:val="0"/>
        <w:ind w:left="100" w:firstLine="0"/>
        <w:rPr>
          <w:rFonts w:ascii="Courier New" w:hAnsi="Courier New" w:cs="Courier New"/>
        </w:rPr>
      </w:pPr>
      <w:r>
        <w:rPr>
          <w:rFonts w:ascii="Courier New" w:hAnsi="Courier New" w:cs="Courier New"/>
        </w:rPr>
        <w:t>--</w:t>
      </w:r>
      <w:r>
        <w:rPr>
          <w:rFonts w:ascii="Courier New" w:hAnsi="Courier New" w:cs="Courier New"/>
          <w:spacing w:val="-2"/>
        </w:rPr>
        <w:t xml:space="preserve"> </w:t>
      </w:r>
      <w:r>
        <w:rPr>
          <w:rFonts w:ascii="Courier New" w:hAnsi="Courier New" w:cs="Courier New"/>
        </w:rPr>
        <w:t>********************************************************************</w:t>
      </w:r>
    </w:p>
    <w:p w14:paraId="6E1211FB" w14:textId="06FEF97F" w:rsidR="00896054" w:rsidRDefault="00896054" w:rsidP="00896054">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w:t>
      </w:r>
      <w:r>
        <w:rPr>
          <w:rFonts w:ascii="Courier New" w:hAnsi="Courier New" w:cs="Courier New"/>
          <w:spacing w:val="-1"/>
        </w:rPr>
        <w:t xml:space="preserve"> </w:t>
      </w:r>
      <w:r>
        <w:rPr>
          <w:rFonts w:ascii="Courier New" w:hAnsi="Courier New" w:cs="Courier New"/>
        </w:rPr>
        <w:t>* Compliance</w:t>
      </w:r>
      <w:r>
        <w:rPr>
          <w:rFonts w:ascii="Courier New" w:hAnsi="Courier New" w:cs="Courier New"/>
          <w:spacing w:val="-1"/>
        </w:rPr>
        <w:t xml:space="preserve"> </w:t>
      </w:r>
      <w:r>
        <w:rPr>
          <w:rFonts w:ascii="Courier New" w:hAnsi="Courier New" w:cs="Courier New"/>
        </w:rPr>
        <w:t>Statements -</w:t>
      </w:r>
      <w:r>
        <w:rPr>
          <w:rFonts w:ascii="Courier New" w:hAnsi="Courier New" w:cs="Courier New"/>
          <w:spacing w:val="-1"/>
        </w:rPr>
        <w:t xml:space="preserve"> </w:t>
      </w:r>
      <w:r>
        <w:rPr>
          <w:rFonts w:ascii="Courier New" w:hAnsi="Courier New" w:cs="Courier New"/>
        </w:rPr>
        <w:t>EBCS</w:t>
      </w:r>
    </w:p>
    <w:p w14:paraId="4648B5DB" w14:textId="7EB62C6A" w:rsidR="00896054" w:rsidRDefault="00896054" w:rsidP="00896054">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w:t>
      </w:r>
      <w:r>
        <w:rPr>
          <w:rFonts w:ascii="Courier New" w:hAnsi="Courier New" w:cs="Courier New"/>
          <w:spacing w:val="-2"/>
        </w:rPr>
        <w:t xml:space="preserve"> </w:t>
      </w:r>
      <w:r>
        <w:rPr>
          <w:rFonts w:ascii="Courier New" w:hAnsi="Courier New" w:cs="Courier New"/>
        </w:rPr>
        <w:t>********************************************************************</w:t>
      </w:r>
    </w:p>
    <w:p w14:paraId="05F9D76F" w14:textId="77777777" w:rsidR="00F63CB9" w:rsidRDefault="00F63CB9"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p>
    <w:p w14:paraId="325E93C5" w14:textId="77777777" w:rsidR="00BA24BD" w:rsidRDefault="00896054"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Pr>
          <w:rFonts w:ascii="Courier New" w:hAnsi="Courier New" w:cs="Courier New"/>
          <w:sz w:val="20"/>
          <w:szCs w:val="20"/>
        </w:rPr>
        <w:t>dot11EBCSComplianceGroup</w:t>
      </w:r>
      <w:r>
        <w:rPr>
          <w:rFonts w:ascii="Courier New" w:hAnsi="Courier New" w:cs="Courier New"/>
          <w:spacing w:val="-2"/>
          <w:sz w:val="20"/>
          <w:szCs w:val="20"/>
        </w:rPr>
        <w:t xml:space="preserve"> </w:t>
      </w:r>
      <w:r>
        <w:rPr>
          <w:rFonts w:ascii="Courier New" w:hAnsi="Courier New" w:cs="Courier New"/>
          <w:sz w:val="20"/>
          <w:szCs w:val="20"/>
        </w:rPr>
        <w:t>OBJECT-GROUP</w:t>
      </w:r>
      <w:r w:rsidR="00F63CB9">
        <w:rPr>
          <w:rFonts w:ascii="Courier New" w:hAnsi="Courier New" w:cs="Courier New"/>
          <w:sz w:val="20"/>
          <w:szCs w:val="20"/>
        </w:rPr>
        <w:t xml:space="preserve"> </w:t>
      </w:r>
    </w:p>
    <w:p w14:paraId="6DE819DD" w14:textId="59CCE22A" w:rsidR="00896054" w:rsidRDefault="00896054"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sidRPr="00F63CB9">
        <w:rPr>
          <w:rFonts w:ascii="Courier New" w:hAnsi="Courier New" w:cs="Courier New"/>
          <w:sz w:val="20"/>
          <w:szCs w:val="20"/>
        </w:rPr>
        <w:t>OBJECTS</w:t>
      </w:r>
      <w:r w:rsidRPr="00F63CB9">
        <w:rPr>
          <w:rFonts w:ascii="Courier New" w:hAnsi="Courier New" w:cs="Courier New"/>
          <w:spacing w:val="-1"/>
          <w:sz w:val="20"/>
          <w:szCs w:val="20"/>
        </w:rPr>
        <w:t xml:space="preserve"> </w:t>
      </w:r>
      <w:r w:rsidRPr="00F63CB9">
        <w:rPr>
          <w:rFonts w:ascii="Courier New" w:hAnsi="Courier New" w:cs="Courier New"/>
          <w:sz w:val="20"/>
          <w:szCs w:val="20"/>
        </w:rPr>
        <w:t>{</w:t>
      </w:r>
    </w:p>
    <w:p w14:paraId="240D58CD" w14:textId="695E1035" w:rsidR="002C24F7" w:rsidRDefault="002C24F7"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
    <w:p w14:paraId="2567AE03" w14:textId="17FB02A4" w:rsidR="002C24F7" w:rsidRDefault="002C24F7" w:rsidP="002C24F7">
      <w:pPr>
        <w:widowControl w:val="0"/>
        <w:tabs>
          <w:tab w:val="left" w:pos="2140"/>
        </w:tabs>
        <w:kinsoku w:val="0"/>
        <w:overflowPunct w:val="0"/>
        <w:autoSpaceDE w:val="0"/>
        <w:autoSpaceDN w:val="0"/>
        <w:adjustRightInd w:val="0"/>
        <w:spacing w:after="0" w:line="228" w:lineRule="exact"/>
        <w:rPr>
          <w:ins w:id="631" w:author="Abhishek Patil" w:date="2021-04-22T23:03:00Z"/>
          <w:rFonts w:ascii="Courier New" w:hAnsi="Courier New" w:cs="Courier New"/>
          <w:sz w:val="20"/>
          <w:szCs w:val="20"/>
        </w:rPr>
      </w:pPr>
      <w:r>
        <w:rPr>
          <w:rFonts w:ascii="Courier New" w:hAnsi="Courier New" w:cs="Courier New"/>
          <w:sz w:val="20"/>
          <w:szCs w:val="20"/>
        </w:rPr>
        <w:tab/>
      </w:r>
      <w:r w:rsidRPr="002C24F7">
        <w:rPr>
          <w:rFonts w:ascii="Courier New" w:hAnsi="Courier New" w:cs="Courier New"/>
          <w:sz w:val="20"/>
          <w:szCs w:val="20"/>
        </w:rPr>
        <w:t>dot11EBCSTerminationNoticeMaximumInterval</w:t>
      </w:r>
      <w:ins w:id="632" w:author="Abhishek Patil" w:date="2021-04-22T23:03:00Z">
        <w:r w:rsidR="005D141C">
          <w:rPr>
            <w:rFonts w:ascii="Courier New" w:hAnsi="Courier New" w:cs="Courier New"/>
            <w:sz w:val="20"/>
            <w:szCs w:val="20"/>
          </w:rPr>
          <w:t>,</w:t>
        </w:r>
      </w:ins>
    </w:p>
    <w:p w14:paraId="13A10E2B" w14:textId="7F6D55A5" w:rsidR="005D141C" w:rsidRPr="002C24F7" w:rsidRDefault="005D141C" w:rsidP="002C24F7">
      <w:pPr>
        <w:widowControl w:val="0"/>
        <w:tabs>
          <w:tab w:val="left" w:pos="2140"/>
        </w:tabs>
        <w:kinsoku w:val="0"/>
        <w:overflowPunct w:val="0"/>
        <w:autoSpaceDE w:val="0"/>
        <w:autoSpaceDN w:val="0"/>
        <w:adjustRightInd w:val="0"/>
        <w:spacing w:after="0" w:line="228" w:lineRule="exact"/>
        <w:rPr>
          <w:rFonts w:ascii="Courier New" w:hAnsi="Courier New" w:cs="Courier New"/>
          <w:sz w:val="20"/>
          <w:szCs w:val="20"/>
        </w:rPr>
      </w:pPr>
      <w:ins w:id="633" w:author="Abhishek Patil" w:date="2021-04-22T23:03:00Z">
        <w:r>
          <w:rPr>
            <w:rFonts w:ascii="Courier New" w:hAnsi="Courier New" w:cs="Courier New"/>
            <w:sz w:val="20"/>
            <w:szCs w:val="20"/>
          </w:rPr>
          <w:tab/>
        </w:r>
      </w:ins>
      <w:ins w:id="634" w:author="Abhishek Patil" w:date="2021-04-25T20:01:00Z">
        <w:r w:rsidR="00762B28">
          <w:rPr>
            <w:rFonts w:ascii="Courier New" w:hAnsi="Courier New" w:cs="Courier New"/>
            <w:sz w:val="20"/>
            <w:szCs w:val="20"/>
          </w:rPr>
          <w:t>dot11EBCSRelayingServiceSupported</w:t>
        </w:r>
      </w:ins>
      <w:r w:rsidR="004A58C3" w:rsidRPr="000834D0">
        <w:rPr>
          <w:rFonts w:ascii="Times New Roman" w:hAnsi="Times New Roman" w:cs="Times New Roman"/>
          <w:sz w:val="16"/>
          <w:szCs w:val="16"/>
          <w:highlight w:val="yellow"/>
        </w:rPr>
        <w:t>[CID 1087]</w:t>
      </w:r>
    </w:p>
    <w:p w14:paraId="158B7119" w14:textId="19DD0EC0" w:rsidR="002C24F7" w:rsidRDefault="002C24F7" w:rsidP="002C24F7">
      <w:pPr>
        <w:pStyle w:val="BodyText0"/>
        <w:tabs>
          <w:tab w:val="left" w:pos="1780"/>
        </w:tabs>
        <w:kinsoku w:val="0"/>
        <w:overflowPunct w:val="0"/>
        <w:spacing w:line="228" w:lineRule="exact"/>
        <w:ind w:left="100" w:firstLine="0"/>
        <w:rPr>
          <w:rFonts w:ascii="Courier New" w:hAnsi="Courier New" w:cs="Courier New"/>
        </w:rPr>
      </w:pPr>
      <w:r>
        <w:rPr>
          <w:sz w:val="24"/>
          <w:szCs w:val="24"/>
        </w:rPr>
        <w:tab/>
      </w:r>
      <w:r>
        <w:rPr>
          <w:rFonts w:ascii="Courier New" w:hAnsi="Courier New" w:cs="Courier New"/>
        </w:rPr>
        <w:t>}</w:t>
      </w:r>
    </w:p>
    <w:p w14:paraId="217E94EA" w14:textId="33DFC795" w:rsidR="002C24F7" w:rsidRDefault="005D141C" w:rsidP="002C24F7">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ab/>
      </w:r>
      <w:r w:rsidR="002C24F7">
        <w:rPr>
          <w:rFonts w:ascii="Courier New" w:hAnsi="Courier New" w:cs="Courier New"/>
        </w:rPr>
        <w:t>STATUS</w:t>
      </w:r>
      <w:r w:rsidR="002C24F7">
        <w:rPr>
          <w:rFonts w:ascii="Courier New" w:hAnsi="Courier New" w:cs="Courier New"/>
          <w:spacing w:val="-1"/>
        </w:rPr>
        <w:t xml:space="preserve"> </w:t>
      </w:r>
      <w:r w:rsidR="002C24F7">
        <w:rPr>
          <w:rFonts w:ascii="Courier New" w:hAnsi="Courier New" w:cs="Courier New"/>
        </w:rPr>
        <w:t>current</w:t>
      </w:r>
    </w:p>
    <w:p w14:paraId="05B302F4" w14:textId="77777777" w:rsidR="00CE1DB1" w:rsidRPr="00BE74BB" w:rsidRDefault="00CE1DB1"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sectPr w:rsidR="00CE1DB1" w:rsidRPr="00BE74BB" w:rsidSect="00EE4863">
      <w:headerReference w:type="even" r:id="rId15"/>
      <w:headerReference w:type="default" r:id="rId16"/>
      <w:footerReference w:type="even" r:id="rId17"/>
      <w:footerReference w:type="default" r:id="rId18"/>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E796" w14:textId="77777777" w:rsidR="00637F4A" w:rsidRDefault="00637F4A">
      <w:pPr>
        <w:spacing w:after="0" w:line="240" w:lineRule="auto"/>
      </w:pPr>
      <w:r>
        <w:separator/>
      </w:r>
    </w:p>
  </w:endnote>
  <w:endnote w:type="continuationSeparator" w:id="0">
    <w:p w14:paraId="41BE5BC5" w14:textId="77777777" w:rsidR="00637F4A" w:rsidRDefault="00637F4A">
      <w:pPr>
        <w:spacing w:after="0" w:line="240" w:lineRule="auto"/>
      </w:pPr>
      <w:r>
        <w:continuationSeparator/>
      </w:r>
    </w:p>
  </w:endnote>
  <w:endnote w:type="continuationNotice" w:id="1">
    <w:p w14:paraId="4D3A203E" w14:textId="77777777" w:rsidR="00637F4A" w:rsidRDefault="00637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A9C3E" w14:textId="77777777" w:rsidR="00637F4A" w:rsidRDefault="00637F4A">
      <w:pPr>
        <w:spacing w:after="0" w:line="240" w:lineRule="auto"/>
      </w:pPr>
      <w:r>
        <w:separator/>
      </w:r>
    </w:p>
  </w:footnote>
  <w:footnote w:type="continuationSeparator" w:id="0">
    <w:p w14:paraId="3163A560" w14:textId="77777777" w:rsidR="00637F4A" w:rsidRDefault="00637F4A">
      <w:pPr>
        <w:spacing w:after="0" w:line="240" w:lineRule="auto"/>
      </w:pPr>
      <w:r>
        <w:continuationSeparator/>
      </w:r>
    </w:p>
  </w:footnote>
  <w:footnote w:type="continuationNotice" w:id="1">
    <w:p w14:paraId="6F50B630" w14:textId="77777777" w:rsidR="00637F4A" w:rsidRDefault="00637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5F15BAB" w:rsidR="005B3B29" w:rsidRPr="002D636E" w:rsidRDefault="000301F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C97C38">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lang w:val="en-GB"/>
      </w:rPr>
      <w:tab/>
    </w:r>
    <w:r w:rsidR="00C97C38" w:rsidRPr="00B31A3B">
      <w:rPr>
        <w:rFonts w:ascii="Times New Roman" w:eastAsia="Malgun Gothic" w:hAnsi="Times New Roman" w:cs="Times New Roman"/>
        <w:b/>
        <w:sz w:val="28"/>
        <w:szCs w:val="20"/>
        <w:lang w:val="en-GB"/>
      </w:rPr>
      <w:t>doc.: IEEE 802.11-</w:t>
    </w:r>
    <w:r w:rsidR="00C97C38">
      <w:rPr>
        <w:rFonts w:ascii="Times New Roman" w:eastAsia="Malgun Gothic" w:hAnsi="Times New Roman" w:cs="Times New Roman"/>
        <w:b/>
        <w:sz w:val="28"/>
        <w:szCs w:val="20"/>
        <w:lang w:val="en-GB"/>
      </w:rPr>
      <w:t>21</w:t>
    </w:r>
    <w:r w:rsidR="00C97C38" w:rsidRPr="00B31A3B">
      <w:rPr>
        <w:rFonts w:ascii="Times New Roman" w:eastAsia="Malgun Gothic" w:hAnsi="Times New Roman" w:cs="Times New Roman"/>
        <w:b/>
        <w:sz w:val="28"/>
        <w:szCs w:val="20"/>
        <w:lang w:val="en-GB"/>
      </w:rPr>
      <w:t>/</w:t>
    </w:r>
    <w:r w:rsidR="00C97C38">
      <w:rPr>
        <w:rFonts w:ascii="Times New Roman" w:eastAsia="Malgun Gothic" w:hAnsi="Times New Roman" w:cs="Times New Roman"/>
        <w:b/>
        <w:sz w:val="28"/>
        <w:szCs w:val="20"/>
        <w:lang w:val="en-GB"/>
      </w:rPr>
      <w:t>0305r</w:t>
    </w:r>
    <w:r w:rsidR="008A645C">
      <w:rPr>
        <w:rFonts w:ascii="Times New Roman" w:eastAsia="Malgun Gothic" w:hAnsi="Times New Roman" w:cs="Times New Roman"/>
        <w:b/>
        <w:sz w:val="28"/>
        <w:szCs w:val="20"/>
        <w:lang w:val="en-GB"/>
      </w:rPr>
      <w:t>4</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8DB8943" w:rsidR="005B3B29" w:rsidRPr="00DE6B44" w:rsidRDefault="000301F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62326">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C62326">
      <w:rPr>
        <w:rFonts w:ascii="Times New Roman" w:eastAsia="Malgun Gothic" w:hAnsi="Times New Roman" w:cs="Times New Roman"/>
        <w:b/>
        <w:sz w:val="28"/>
        <w:szCs w:val="20"/>
        <w:lang w:val="en-GB"/>
      </w:rPr>
      <w:t>0</w:t>
    </w:r>
    <w:r w:rsidR="00C97C38">
      <w:rPr>
        <w:rFonts w:ascii="Times New Roman" w:eastAsia="Malgun Gothic" w:hAnsi="Times New Roman" w:cs="Times New Roman"/>
        <w:b/>
        <w:sz w:val="28"/>
        <w:szCs w:val="20"/>
        <w:lang w:val="en-GB"/>
      </w:rPr>
      <w:t>305</w:t>
    </w:r>
    <w:r w:rsidR="00C62326">
      <w:rPr>
        <w:rFonts w:ascii="Times New Roman" w:eastAsia="Malgun Gothic" w:hAnsi="Times New Roman" w:cs="Times New Roman"/>
        <w:b/>
        <w:sz w:val="28"/>
        <w:szCs w:val="20"/>
        <w:lang w:val="en-GB"/>
      </w:rPr>
      <w:t>r</w:t>
    </w:r>
    <w:r w:rsidR="008A645C">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12"/>
  </w:num>
  <w:num w:numId="5">
    <w:abstractNumId w:val="8"/>
  </w:num>
  <w:num w:numId="6">
    <w:abstractNumId w:val="13"/>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lvlOverride w:ilvl="0">
      <w:startOverride w:val="5"/>
    </w:lvlOverride>
    <w:lvlOverride w:ilvl="1"/>
    <w:lvlOverride w:ilvl="2"/>
    <w:lvlOverride w:ilvl="3"/>
    <w:lvlOverride w:ilvl="4"/>
    <w:lvlOverride w:ilvl="5"/>
    <w:lvlOverride w:ilvl="6"/>
    <w:lvlOverride w:ilvl="7"/>
    <w:lvlOverride w:ilvl="8"/>
  </w:num>
  <w:num w:numId="11">
    <w:abstractNumId w:val="14"/>
  </w:num>
  <w:num w:numId="12">
    <w:abstractNumId w:val="1"/>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6"/>
    </w:lvlOverride>
    <w:lvlOverride w:ilvl="1"/>
    <w:lvlOverride w:ilvl="2"/>
    <w:lvlOverride w:ilvl="3"/>
    <w:lvlOverride w:ilvl="4"/>
    <w:lvlOverride w:ilvl="5"/>
    <w:lvlOverride w:ilvl="6"/>
    <w:lvlOverride w:ilvl="7"/>
    <w:lvlOverride w:ilvl="8"/>
  </w:num>
  <w:num w:numId="14">
    <w:abstractNumId w:val="3"/>
  </w:num>
  <w:num w:numId="15">
    <w:abstractNumId w:val="4"/>
  </w:num>
  <w:num w:numId="16">
    <w:abstractNumId w:val="6"/>
  </w:num>
  <w:num w:numId="1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9B"/>
    <w:rsid w:val="0000055A"/>
    <w:rsid w:val="0000061A"/>
    <w:rsid w:val="00000B13"/>
    <w:rsid w:val="0000109D"/>
    <w:rsid w:val="0000137F"/>
    <w:rsid w:val="0000150D"/>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C7E"/>
    <w:rsid w:val="000372D8"/>
    <w:rsid w:val="000374AE"/>
    <w:rsid w:val="000374CE"/>
    <w:rsid w:val="000379F8"/>
    <w:rsid w:val="00037EC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C76"/>
    <w:rsid w:val="00077E2C"/>
    <w:rsid w:val="00077EAF"/>
    <w:rsid w:val="00080C79"/>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C00ED"/>
    <w:rsid w:val="000C0C88"/>
    <w:rsid w:val="000C0D5D"/>
    <w:rsid w:val="000C0D90"/>
    <w:rsid w:val="000C1097"/>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54F"/>
    <w:rsid w:val="000C46B2"/>
    <w:rsid w:val="000C4A5D"/>
    <w:rsid w:val="000C4B8B"/>
    <w:rsid w:val="000C4BFA"/>
    <w:rsid w:val="000C4C6A"/>
    <w:rsid w:val="000C51CF"/>
    <w:rsid w:val="000C5224"/>
    <w:rsid w:val="000C5728"/>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FEA"/>
    <w:rsid w:val="000D5314"/>
    <w:rsid w:val="000D5342"/>
    <w:rsid w:val="000D546D"/>
    <w:rsid w:val="000D58C7"/>
    <w:rsid w:val="000D6AD2"/>
    <w:rsid w:val="000D70DA"/>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B52"/>
    <w:rsid w:val="00106B74"/>
    <w:rsid w:val="00106C1D"/>
    <w:rsid w:val="0010716B"/>
    <w:rsid w:val="00107D42"/>
    <w:rsid w:val="00107D62"/>
    <w:rsid w:val="001105D0"/>
    <w:rsid w:val="00110F74"/>
    <w:rsid w:val="001113EF"/>
    <w:rsid w:val="001119AA"/>
    <w:rsid w:val="00111AF6"/>
    <w:rsid w:val="00111B01"/>
    <w:rsid w:val="00111B0F"/>
    <w:rsid w:val="00111B43"/>
    <w:rsid w:val="00112060"/>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748D"/>
    <w:rsid w:val="00117BF8"/>
    <w:rsid w:val="00117D70"/>
    <w:rsid w:val="00117E39"/>
    <w:rsid w:val="00117F02"/>
    <w:rsid w:val="0012039D"/>
    <w:rsid w:val="001203D1"/>
    <w:rsid w:val="001205C8"/>
    <w:rsid w:val="00120674"/>
    <w:rsid w:val="00120CCA"/>
    <w:rsid w:val="001212F5"/>
    <w:rsid w:val="0012171E"/>
    <w:rsid w:val="0012180F"/>
    <w:rsid w:val="0012193A"/>
    <w:rsid w:val="00121B9E"/>
    <w:rsid w:val="00121C03"/>
    <w:rsid w:val="00121CCE"/>
    <w:rsid w:val="00122694"/>
    <w:rsid w:val="0012273A"/>
    <w:rsid w:val="00122B8B"/>
    <w:rsid w:val="0012376C"/>
    <w:rsid w:val="001237DC"/>
    <w:rsid w:val="001237FA"/>
    <w:rsid w:val="00123DD0"/>
    <w:rsid w:val="001241BA"/>
    <w:rsid w:val="0012478F"/>
    <w:rsid w:val="00124C8D"/>
    <w:rsid w:val="00124C97"/>
    <w:rsid w:val="00124D20"/>
    <w:rsid w:val="00125462"/>
    <w:rsid w:val="001257D1"/>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495"/>
    <w:rsid w:val="001345A3"/>
    <w:rsid w:val="00135286"/>
    <w:rsid w:val="0013555C"/>
    <w:rsid w:val="00135A62"/>
    <w:rsid w:val="00135B45"/>
    <w:rsid w:val="00135D70"/>
    <w:rsid w:val="001362A6"/>
    <w:rsid w:val="00136570"/>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A4"/>
    <w:rsid w:val="00141AE6"/>
    <w:rsid w:val="00141C8A"/>
    <w:rsid w:val="00141C9C"/>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5AA"/>
    <w:rsid w:val="001947F1"/>
    <w:rsid w:val="001947FB"/>
    <w:rsid w:val="0019587D"/>
    <w:rsid w:val="00195CD7"/>
    <w:rsid w:val="00195D29"/>
    <w:rsid w:val="00195FCA"/>
    <w:rsid w:val="00196169"/>
    <w:rsid w:val="001962BC"/>
    <w:rsid w:val="001963B7"/>
    <w:rsid w:val="0019654B"/>
    <w:rsid w:val="001965D3"/>
    <w:rsid w:val="001971C7"/>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76"/>
    <w:rsid w:val="001B5484"/>
    <w:rsid w:val="001B595D"/>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D"/>
    <w:rsid w:val="00217BE5"/>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81A"/>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5393"/>
    <w:rsid w:val="0027572F"/>
    <w:rsid w:val="00275D3D"/>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61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91"/>
    <w:rsid w:val="003166D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B41"/>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13A1"/>
    <w:rsid w:val="00331DB5"/>
    <w:rsid w:val="0033264B"/>
    <w:rsid w:val="00332E02"/>
    <w:rsid w:val="00332FAD"/>
    <w:rsid w:val="0033312B"/>
    <w:rsid w:val="00333495"/>
    <w:rsid w:val="00333B54"/>
    <w:rsid w:val="00333B6C"/>
    <w:rsid w:val="00333B8C"/>
    <w:rsid w:val="003343F6"/>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BB"/>
    <w:rsid w:val="003720A5"/>
    <w:rsid w:val="00372171"/>
    <w:rsid w:val="00372BBA"/>
    <w:rsid w:val="003733E7"/>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7D6"/>
    <w:rsid w:val="003A1A20"/>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9DE"/>
    <w:rsid w:val="003D0AB8"/>
    <w:rsid w:val="003D0B20"/>
    <w:rsid w:val="003D0D89"/>
    <w:rsid w:val="003D0DE4"/>
    <w:rsid w:val="003D13F6"/>
    <w:rsid w:val="003D13F9"/>
    <w:rsid w:val="003D1443"/>
    <w:rsid w:val="003D17DD"/>
    <w:rsid w:val="003D207F"/>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502"/>
    <w:rsid w:val="003E55AA"/>
    <w:rsid w:val="003E566C"/>
    <w:rsid w:val="003E5BCC"/>
    <w:rsid w:val="003E5F2B"/>
    <w:rsid w:val="003E618E"/>
    <w:rsid w:val="003E665F"/>
    <w:rsid w:val="003E66D2"/>
    <w:rsid w:val="003E687F"/>
    <w:rsid w:val="003E6A67"/>
    <w:rsid w:val="003E6FF7"/>
    <w:rsid w:val="003E725E"/>
    <w:rsid w:val="003E73DB"/>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048"/>
    <w:rsid w:val="00475110"/>
    <w:rsid w:val="0047580E"/>
    <w:rsid w:val="00475864"/>
    <w:rsid w:val="00475A2C"/>
    <w:rsid w:val="00475AD4"/>
    <w:rsid w:val="00475B38"/>
    <w:rsid w:val="00475B8E"/>
    <w:rsid w:val="00475BBB"/>
    <w:rsid w:val="00476310"/>
    <w:rsid w:val="004765EC"/>
    <w:rsid w:val="00476A1A"/>
    <w:rsid w:val="00476C37"/>
    <w:rsid w:val="00476F1E"/>
    <w:rsid w:val="00477055"/>
    <w:rsid w:val="0047724E"/>
    <w:rsid w:val="004774E0"/>
    <w:rsid w:val="00477E98"/>
    <w:rsid w:val="0048014C"/>
    <w:rsid w:val="00480438"/>
    <w:rsid w:val="00480937"/>
    <w:rsid w:val="004816DA"/>
    <w:rsid w:val="004816ED"/>
    <w:rsid w:val="00481952"/>
    <w:rsid w:val="004823D1"/>
    <w:rsid w:val="0048305D"/>
    <w:rsid w:val="00483125"/>
    <w:rsid w:val="004833C3"/>
    <w:rsid w:val="004834E5"/>
    <w:rsid w:val="00483793"/>
    <w:rsid w:val="00483CB7"/>
    <w:rsid w:val="00483CE4"/>
    <w:rsid w:val="00484F49"/>
    <w:rsid w:val="00484FD6"/>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1FF"/>
    <w:rsid w:val="004935C4"/>
    <w:rsid w:val="00493BD9"/>
    <w:rsid w:val="00494A63"/>
    <w:rsid w:val="00494FFD"/>
    <w:rsid w:val="004951DC"/>
    <w:rsid w:val="00495A7E"/>
    <w:rsid w:val="00495D8F"/>
    <w:rsid w:val="00496709"/>
    <w:rsid w:val="004967A0"/>
    <w:rsid w:val="004967B3"/>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33B6"/>
    <w:rsid w:val="004B3489"/>
    <w:rsid w:val="004B3CD9"/>
    <w:rsid w:val="004B3D98"/>
    <w:rsid w:val="004B3EAC"/>
    <w:rsid w:val="004B4238"/>
    <w:rsid w:val="004B43FF"/>
    <w:rsid w:val="004B481E"/>
    <w:rsid w:val="004B5316"/>
    <w:rsid w:val="004B537E"/>
    <w:rsid w:val="004B53EB"/>
    <w:rsid w:val="004B5B2E"/>
    <w:rsid w:val="004B5B73"/>
    <w:rsid w:val="004B5D42"/>
    <w:rsid w:val="004B5FB1"/>
    <w:rsid w:val="004B6C0B"/>
    <w:rsid w:val="004B6E6F"/>
    <w:rsid w:val="004B6EE6"/>
    <w:rsid w:val="004B6FF5"/>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3950"/>
    <w:rsid w:val="004F43E5"/>
    <w:rsid w:val="004F46DE"/>
    <w:rsid w:val="004F52B6"/>
    <w:rsid w:val="004F582C"/>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60D3"/>
    <w:rsid w:val="00506849"/>
    <w:rsid w:val="00506C4D"/>
    <w:rsid w:val="0050710D"/>
    <w:rsid w:val="00507204"/>
    <w:rsid w:val="005076C6"/>
    <w:rsid w:val="00507A9F"/>
    <w:rsid w:val="005100AA"/>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B87"/>
    <w:rsid w:val="00535D2A"/>
    <w:rsid w:val="00535DC8"/>
    <w:rsid w:val="00535E9F"/>
    <w:rsid w:val="00535EDB"/>
    <w:rsid w:val="00535FC9"/>
    <w:rsid w:val="00536071"/>
    <w:rsid w:val="0053734B"/>
    <w:rsid w:val="0053758A"/>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566"/>
    <w:rsid w:val="0057168E"/>
    <w:rsid w:val="0057170A"/>
    <w:rsid w:val="00571753"/>
    <w:rsid w:val="00572381"/>
    <w:rsid w:val="005727EC"/>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EB"/>
    <w:rsid w:val="005809BE"/>
    <w:rsid w:val="00580AAC"/>
    <w:rsid w:val="00580AF3"/>
    <w:rsid w:val="00580DC9"/>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F64"/>
    <w:rsid w:val="005D6BA3"/>
    <w:rsid w:val="005D6C59"/>
    <w:rsid w:val="005D737E"/>
    <w:rsid w:val="005D756E"/>
    <w:rsid w:val="005D7FC2"/>
    <w:rsid w:val="005E047C"/>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5F7"/>
    <w:rsid w:val="006216FD"/>
    <w:rsid w:val="00621736"/>
    <w:rsid w:val="00621DCF"/>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37F4A"/>
    <w:rsid w:val="006403F4"/>
    <w:rsid w:val="00640817"/>
    <w:rsid w:val="006418B6"/>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A1F"/>
    <w:rsid w:val="00663CE6"/>
    <w:rsid w:val="00664402"/>
    <w:rsid w:val="00664462"/>
    <w:rsid w:val="00664871"/>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18D"/>
    <w:rsid w:val="0068628A"/>
    <w:rsid w:val="006867BE"/>
    <w:rsid w:val="00686CD0"/>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2238"/>
    <w:rsid w:val="006D239B"/>
    <w:rsid w:val="006D32CE"/>
    <w:rsid w:val="006D36DE"/>
    <w:rsid w:val="006D4311"/>
    <w:rsid w:val="006D4447"/>
    <w:rsid w:val="006D4AF1"/>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997"/>
    <w:rsid w:val="006F6A0E"/>
    <w:rsid w:val="006F70F3"/>
    <w:rsid w:val="006F7135"/>
    <w:rsid w:val="006F7152"/>
    <w:rsid w:val="006F7160"/>
    <w:rsid w:val="006F7C9C"/>
    <w:rsid w:val="006F7CE8"/>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6C"/>
    <w:rsid w:val="00781B19"/>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A30"/>
    <w:rsid w:val="00787BFE"/>
    <w:rsid w:val="00790920"/>
    <w:rsid w:val="00790CAD"/>
    <w:rsid w:val="00791125"/>
    <w:rsid w:val="007911D6"/>
    <w:rsid w:val="007913EC"/>
    <w:rsid w:val="00791635"/>
    <w:rsid w:val="00791756"/>
    <w:rsid w:val="00791ECF"/>
    <w:rsid w:val="00791F99"/>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15C"/>
    <w:rsid w:val="007C354E"/>
    <w:rsid w:val="007C42EA"/>
    <w:rsid w:val="007C4537"/>
    <w:rsid w:val="007C4F7B"/>
    <w:rsid w:val="007C55EF"/>
    <w:rsid w:val="007C55F4"/>
    <w:rsid w:val="007C5673"/>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6E49"/>
    <w:rsid w:val="007E74DA"/>
    <w:rsid w:val="007E7BF2"/>
    <w:rsid w:val="007F032C"/>
    <w:rsid w:val="007F0DE9"/>
    <w:rsid w:val="007F0E3D"/>
    <w:rsid w:val="007F0F24"/>
    <w:rsid w:val="007F182B"/>
    <w:rsid w:val="007F1833"/>
    <w:rsid w:val="007F23D7"/>
    <w:rsid w:val="007F263E"/>
    <w:rsid w:val="007F2F8B"/>
    <w:rsid w:val="007F3186"/>
    <w:rsid w:val="007F32B8"/>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B8B"/>
    <w:rsid w:val="00816E2B"/>
    <w:rsid w:val="00817053"/>
    <w:rsid w:val="008177E8"/>
    <w:rsid w:val="00817BEE"/>
    <w:rsid w:val="008209DB"/>
    <w:rsid w:val="00820A39"/>
    <w:rsid w:val="00820E0C"/>
    <w:rsid w:val="00820F2B"/>
    <w:rsid w:val="00821758"/>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45C"/>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4018"/>
    <w:rsid w:val="008B437A"/>
    <w:rsid w:val="008B4733"/>
    <w:rsid w:val="008B4944"/>
    <w:rsid w:val="008B510F"/>
    <w:rsid w:val="008B5456"/>
    <w:rsid w:val="008B5680"/>
    <w:rsid w:val="008B57B6"/>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3420"/>
    <w:rsid w:val="008C38C0"/>
    <w:rsid w:val="008C3BF1"/>
    <w:rsid w:val="008C3E72"/>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94A"/>
    <w:rsid w:val="008D7E22"/>
    <w:rsid w:val="008E0044"/>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BC"/>
    <w:rsid w:val="008F3DA8"/>
    <w:rsid w:val="008F4149"/>
    <w:rsid w:val="008F42AA"/>
    <w:rsid w:val="008F4379"/>
    <w:rsid w:val="008F4383"/>
    <w:rsid w:val="008F45FA"/>
    <w:rsid w:val="008F4BA1"/>
    <w:rsid w:val="008F4BE7"/>
    <w:rsid w:val="008F4C01"/>
    <w:rsid w:val="008F52DE"/>
    <w:rsid w:val="008F5CDB"/>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60A9"/>
    <w:rsid w:val="0092635F"/>
    <w:rsid w:val="0092681A"/>
    <w:rsid w:val="009268E8"/>
    <w:rsid w:val="00926A1E"/>
    <w:rsid w:val="00926C13"/>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46E"/>
    <w:rsid w:val="009430B8"/>
    <w:rsid w:val="00943256"/>
    <w:rsid w:val="00943BEB"/>
    <w:rsid w:val="00944662"/>
    <w:rsid w:val="00945169"/>
    <w:rsid w:val="00945296"/>
    <w:rsid w:val="00945378"/>
    <w:rsid w:val="00945917"/>
    <w:rsid w:val="00945A0F"/>
    <w:rsid w:val="009460E4"/>
    <w:rsid w:val="00946D8A"/>
    <w:rsid w:val="00946EDD"/>
    <w:rsid w:val="00947231"/>
    <w:rsid w:val="00947436"/>
    <w:rsid w:val="00947B1F"/>
    <w:rsid w:val="00947CBF"/>
    <w:rsid w:val="00950077"/>
    <w:rsid w:val="00950102"/>
    <w:rsid w:val="00950360"/>
    <w:rsid w:val="00950587"/>
    <w:rsid w:val="009506E0"/>
    <w:rsid w:val="00950A20"/>
    <w:rsid w:val="009514A3"/>
    <w:rsid w:val="0095185F"/>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3C02"/>
    <w:rsid w:val="00974010"/>
    <w:rsid w:val="00974483"/>
    <w:rsid w:val="0097491F"/>
    <w:rsid w:val="00975459"/>
    <w:rsid w:val="00975543"/>
    <w:rsid w:val="00976785"/>
    <w:rsid w:val="00976AAC"/>
    <w:rsid w:val="00976C0E"/>
    <w:rsid w:val="00976F49"/>
    <w:rsid w:val="009779B9"/>
    <w:rsid w:val="00977E14"/>
    <w:rsid w:val="00977EC9"/>
    <w:rsid w:val="0098019C"/>
    <w:rsid w:val="00980657"/>
    <w:rsid w:val="00980732"/>
    <w:rsid w:val="00980A01"/>
    <w:rsid w:val="0098110B"/>
    <w:rsid w:val="009813D0"/>
    <w:rsid w:val="009814CE"/>
    <w:rsid w:val="0098169B"/>
    <w:rsid w:val="009816A1"/>
    <w:rsid w:val="00981741"/>
    <w:rsid w:val="009819BB"/>
    <w:rsid w:val="00981A47"/>
    <w:rsid w:val="00981BB0"/>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DDF"/>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50A"/>
    <w:rsid w:val="009B4648"/>
    <w:rsid w:val="009B46D2"/>
    <w:rsid w:val="009B4FCC"/>
    <w:rsid w:val="009B5CD8"/>
    <w:rsid w:val="009B655A"/>
    <w:rsid w:val="009B685D"/>
    <w:rsid w:val="009B6D0C"/>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1E41"/>
    <w:rsid w:val="009C2A69"/>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1281"/>
    <w:rsid w:val="00A31340"/>
    <w:rsid w:val="00A3137B"/>
    <w:rsid w:val="00A3174F"/>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7BB"/>
    <w:rsid w:val="00A57AAA"/>
    <w:rsid w:val="00A57C74"/>
    <w:rsid w:val="00A6062B"/>
    <w:rsid w:val="00A60689"/>
    <w:rsid w:val="00A608F3"/>
    <w:rsid w:val="00A60F0E"/>
    <w:rsid w:val="00A6101B"/>
    <w:rsid w:val="00A6108C"/>
    <w:rsid w:val="00A61272"/>
    <w:rsid w:val="00A61286"/>
    <w:rsid w:val="00A61652"/>
    <w:rsid w:val="00A61D37"/>
    <w:rsid w:val="00A61DD7"/>
    <w:rsid w:val="00A624C9"/>
    <w:rsid w:val="00A62607"/>
    <w:rsid w:val="00A627F6"/>
    <w:rsid w:val="00A6306B"/>
    <w:rsid w:val="00A63121"/>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F71"/>
    <w:rsid w:val="00A77EAF"/>
    <w:rsid w:val="00A77EBD"/>
    <w:rsid w:val="00A77FA2"/>
    <w:rsid w:val="00A80056"/>
    <w:rsid w:val="00A8016B"/>
    <w:rsid w:val="00A802E3"/>
    <w:rsid w:val="00A80515"/>
    <w:rsid w:val="00A80EC8"/>
    <w:rsid w:val="00A80FA5"/>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B6F"/>
    <w:rsid w:val="00A93737"/>
    <w:rsid w:val="00A9398A"/>
    <w:rsid w:val="00A93B46"/>
    <w:rsid w:val="00A942AD"/>
    <w:rsid w:val="00A9468A"/>
    <w:rsid w:val="00A94766"/>
    <w:rsid w:val="00A94F99"/>
    <w:rsid w:val="00A9508E"/>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310"/>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662"/>
    <w:rsid w:val="00AF7B81"/>
    <w:rsid w:val="00AF7BA4"/>
    <w:rsid w:val="00B003D7"/>
    <w:rsid w:val="00B00820"/>
    <w:rsid w:val="00B01192"/>
    <w:rsid w:val="00B01517"/>
    <w:rsid w:val="00B01B16"/>
    <w:rsid w:val="00B01B1F"/>
    <w:rsid w:val="00B01B77"/>
    <w:rsid w:val="00B01CD3"/>
    <w:rsid w:val="00B0228C"/>
    <w:rsid w:val="00B023EA"/>
    <w:rsid w:val="00B02B26"/>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260"/>
    <w:rsid w:val="00B233CA"/>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D55"/>
    <w:rsid w:val="00B86353"/>
    <w:rsid w:val="00B86477"/>
    <w:rsid w:val="00B86BEA"/>
    <w:rsid w:val="00B87009"/>
    <w:rsid w:val="00B873FE"/>
    <w:rsid w:val="00B87692"/>
    <w:rsid w:val="00B87989"/>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FD3"/>
    <w:rsid w:val="00BE4326"/>
    <w:rsid w:val="00BE4393"/>
    <w:rsid w:val="00BE47C7"/>
    <w:rsid w:val="00BE4D31"/>
    <w:rsid w:val="00BE4D3D"/>
    <w:rsid w:val="00BE51E0"/>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F12"/>
    <w:rsid w:val="00C951E6"/>
    <w:rsid w:val="00C959E3"/>
    <w:rsid w:val="00C95A90"/>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D20"/>
    <w:rsid w:val="00CB769D"/>
    <w:rsid w:val="00CC00F1"/>
    <w:rsid w:val="00CC0306"/>
    <w:rsid w:val="00CC03F7"/>
    <w:rsid w:val="00CC0499"/>
    <w:rsid w:val="00CC079A"/>
    <w:rsid w:val="00CC089D"/>
    <w:rsid w:val="00CC08A3"/>
    <w:rsid w:val="00CC0ED6"/>
    <w:rsid w:val="00CC0F57"/>
    <w:rsid w:val="00CC11CC"/>
    <w:rsid w:val="00CC132F"/>
    <w:rsid w:val="00CC1A08"/>
    <w:rsid w:val="00CC1FB9"/>
    <w:rsid w:val="00CC26FE"/>
    <w:rsid w:val="00CC277E"/>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640"/>
    <w:rsid w:val="00D349C2"/>
    <w:rsid w:val="00D34FB1"/>
    <w:rsid w:val="00D355FA"/>
    <w:rsid w:val="00D359CE"/>
    <w:rsid w:val="00D35B98"/>
    <w:rsid w:val="00D35E9F"/>
    <w:rsid w:val="00D35EBE"/>
    <w:rsid w:val="00D360C3"/>
    <w:rsid w:val="00D360F6"/>
    <w:rsid w:val="00D36616"/>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BC3"/>
    <w:rsid w:val="00D51C3A"/>
    <w:rsid w:val="00D51CFE"/>
    <w:rsid w:val="00D51E6D"/>
    <w:rsid w:val="00D51FDE"/>
    <w:rsid w:val="00D5245B"/>
    <w:rsid w:val="00D52D63"/>
    <w:rsid w:val="00D52DCB"/>
    <w:rsid w:val="00D52FCF"/>
    <w:rsid w:val="00D533B3"/>
    <w:rsid w:val="00D53FC5"/>
    <w:rsid w:val="00D541A6"/>
    <w:rsid w:val="00D54D4D"/>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438"/>
    <w:rsid w:val="00D677DB"/>
    <w:rsid w:val="00D67B54"/>
    <w:rsid w:val="00D70181"/>
    <w:rsid w:val="00D70EB5"/>
    <w:rsid w:val="00D70FD7"/>
    <w:rsid w:val="00D718D1"/>
    <w:rsid w:val="00D71E71"/>
    <w:rsid w:val="00D72467"/>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A34"/>
    <w:rsid w:val="00D95BFF"/>
    <w:rsid w:val="00D95C86"/>
    <w:rsid w:val="00D95FB1"/>
    <w:rsid w:val="00D961F3"/>
    <w:rsid w:val="00D96A1F"/>
    <w:rsid w:val="00D973FB"/>
    <w:rsid w:val="00D9774A"/>
    <w:rsid w:val="00DA04EA"/>
    <w:rsid w:val="00DA07FD"/>
    <w:rsid w:val="00DA08D9"/>
    <w:rsid w:val="00DA0DD7"/>
    <w:rsid w:val="00DA109C"/>
    <w:rsid w:val="00DA1540"/>
    <w:rsid w:val="00DA1F40"/>
    <w:rsid w:val="00DA2654"/>
    <w:rsid w:val="00DA2787"/>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1BCC"/>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53B2"/>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993"/>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12D1"/>
    <w:rsid w:val="00EC1880"/>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D68"/>
    <w:rsid w:val="00EC6025"/>
    <w:rsid w:val="00EC6503"/>
    <w:rsid w:val="00EC6577"/>
    <w:rsid w:val="00EC6804"/>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75"/>
    <w:rsid w:val="00F125E3"/>
    <w:rsid w:val="00F1262B"/>
    <w:rsid w:val="00F12759"/>
    <w:rsid w:val="00F12985"/>
    <w:rsid w:val="00F135F8"/>
    <w:rsid w:val="00F13650"/>
    <w:rsid w:val="00F13765"/>
    <w:rsid w:val="00F13788"/>
    <w:rsid w:val="00F148E6"/>
    <w:rsid w:val="00F14D5E"/>
    <w:rsid w:val="00F15035"/>
    <w:rsid w:val="00F152CF"/>
    <w:rsid w:val="00F1532E"/>
    <w:rsid w:val="00F154C3"/>
    <w:rsid w:val="00F15565"/>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D92"/>
    <w:rsid w:val="00F232A1"/>
    <w:rsid w:val="00F2354A"/>
    <w:rsid w:val="00F238A7"/>
    <w:rsid w:val="00F2410E"/>
    <w:rsid w:val="00F24624"/>
    <w:rsid w:val="00F24D12"/>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B41"/>
    <w:rsid w:val="00F53CA7"/>
    <w:rsid w:val="00F5457C"/>
    <w:rsid w:val="00F546AE"/>
    <w:rsid w:val="00F5495E"/>
    <w:rsid w:val="00F54F0D"/>
    <w:rsid w:val="00F55182"/>
    <w:rsid w:val="00F55500"/>
    <w:rsid w:val="00F5558E"/>
    <w:rsid w:val="00F5578B"/>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9A2"/>
    <w:rsid w:val="00F60BA8"/>
    <w:rsid w:val="00F610E6"/>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110"/>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2038"/>
    <w:rsid w:val="00FA245C"/>
    <w:rsid w:val="00FA3081"/>
    <w:rsid w:val="00FA3139"/>
    <w:rsid w:val="00FA37FF"/>
    <w:rsid w:val="00FA3872"/>
    <w:rsid w:val="00FA3BA4"/>
    <w:rsid w:val="00FA4131"/>
    <w:rsid w:val="00FA437A"/>
    <w:rsid w:val="00FA46D8"/>
    <w:rsid w:val="00FA5049"/>
    <w:rsid w:val="00FA5187"/>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F23"/>
    <w:rsid w:val="00FD42CB"/>
    <w:rsid w:val="00FD4711"/>
    <w:rsid w:val="00FD47A5"/>
    <w:rsid w:val="00FD4ACA"/>
    <w:rsid w:val="00FD519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3FB6"/>
    <w:rsid w:val="00FE422F"/>
    <w:rsid w:val="00FE428B"/>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12</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365</cp:revision>
  <dcterms:created xsi:type="dcterms:W3CDTF">2021-05-01T06:30:00Z</dcterms:created>
  <dcterms:modified xsi:type="dcterms:W3CDTF">2021-05-12T13:52:00Z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